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F80875" w:rsidRPr="00F80875" w14:paraId="7093607C" w14:textId="77777777" w:rsidTr="00494313">
        <w:trPr>
          <w:ins w:id="0" w:author="Lilly_reg" w:date="2025-09-02T14:30:00Z"/>
        </w:trPr>
        <w:tc>
          <w:tcPr>
            <w:tcW w:w="8363" w:type="dxa"/>
          </w:tcPr>
          <w:p w14:paraId="5BA51B7A" w14:textId="651B94AE" w:rsidR="00F80875" w:rsidRPr="007723E6" w:rsidRDefault="00F80875" w:rsidP="00494313">
            <w:pPr>
              <w:widowControl w:val="0"/>
              <w:rPr>
                <w:ins w:id="1" w:author="Lilly_reg" w:date="2025-09-02T14:30:00Z" w16du:dateUtc="2025-09-02T12:30:00Z"/>
                <w:sz w:val="22"/>
                <w:szCs w:val="22"/>
              </w:rPr>
            </w:pPr>
            <w:ins w:id="2" w:author="Lilly_reg" w:date="2025-09-02T14:30:00Z" w16du:dateUtc="2025-09-02T12:30:00Z">
              <w:r w:rsidRPr="002E7327">
                <w:rPr>
                  <w:sz w:val="22"/>
                  <w:szCs w:val="22"/>
                </w:rPr>
                <w:t>Ez a dokumentum az</w:t>
              </w:r>
              <w:r w:rsidRPr="00F80875">
                <w:rPr>
                  <w:sz w:val="22"/>
                  <w:szCs w:val="22"/>
                </w:rPr>
                <w:t xml:space="preserve"> Adcirca</w:t>
              </w:r>
              <w:r w:rsidRPr="002E7327">
                <w:rPr>
                  <w:sz w:val="22"/>
                  <w:szCs w:val="22"/>
                </w:rPr>
                <w:t xml:space="preserve"> jóváhagyott kísérőiratait képezi, és változáskövetéssel jelölve tartalmazza a kísérőiratokat érintő előző </w:t>
              </w:r>
              <w:r w:rsidRPr="007723E6">
                <w:rPr>
                  <w:sz w:val="22"/>
                  <w:szCs w:val="22"/>
                </w:rPr>
                <w:t>eljárás (</w:t>
              </w:r>
              <w:r w:rsidRPr="007723E6">
                <w:rPr>
                  <w:bCs/>
                  <w:sz w:val="22"/>
                  <w:szCs w:val="22"/>
                </w:rPr>
                <w:t>EMEA/H/C/001021/IB/0038/G</w:t>
              </w:r>
              <w:r w:rsidRPr="007723E6">
                <w:rPr>
                  <w:sz w:val="22"/>
                  <w:szCs w:val="22"/>
                </w:rPr>
                <w:t>) óta eszközölt változtatásokat.</w:t>
              </w:r>
            </w:ins>
          </w:p>
          <w:p w14:paraId="681C1114" w14:textId="77777777" w:rsidR="00F80875" w:rsidRPr="007723E6" w:rsidRDefault="00F80875" w:rsidP="00494313">
            <w:pPr>
              <w:widowControl w:val="0"/>
              <w:rPr>
                <w:ins w:id="3" w:author="Lilly_reg" w:date="2025-09-02T14:30:00Z" w16du:dateUtc="2025-09-02T12:30:00Z"/>
                <w:sz w:val="22"/>
                <w:szCs w:val="22"/>
              </w:rPr>
            </w:pPr>
          </w:p>
          <w:p w14:paraId="17C80C7A" w14:textId="404AA337" w:rsidR="00F80875" w:rsidRPr="00F80875" w:rsidRDefault="00F80875" w:rsidP="00494313">
            <w:pPr>
              <w:pStyle w:val="Style1"/>
              <w:pBdr>
                <w:top w:val="none" w:sz="0" w:space="0" w:color="auto"/>
                <w:left w:val="none" w:sz="0" w:space="0" w:color="auto"/>
                <w:bottom w:val="none" w:sz="0" w:space="0" w:color="auto"/>
                <w:right w:val="none" w:sz="0" w:space="0" w:color="auto"/>
              </w:pBdr>
              <w:rPr>
                <w:ins w:id="4" w:author="Lilly_reg" w:date="2025-09-02T14:30:00Z" w16du:dateUtc="2025-09-02T12:30:00Z"/>
                <w:lang w:val="hu-HU"/>
              </w:rPr>
            </w:pPr>
            <w:ins w:id="5" w:author="Lilly_reg" w:date="2025-09-02T14:30:00Z" w16du:dateUtc="2025-09-02T12:30:00Z">
              <w:r w:rsidRPr="00F80875">
                <w:rPr>
                  <w:szCs w:val="22"/>
                  <w:lang w:val="hu-HU"/>
                </w:rPr>
                <w:t xml:space="preserve">További információ az Európai Gyógyszerügynökség honlapján található: </w:t>
              </w:r>
            </w:ins>
            <w:r w:rsidRPr="00F80875">
              <w:rPr>
                <w:bCs/>
                <w:szCs w:val="22"/>
                <w:lang w:val="hu-HU"/>
              </w:rPr>
              <w:fldChar w:fldCharType="begin"/>
            </w:r>
            <w:r w:rsidRPr="002E7327">
              <w:rPr>
                <w:bCs/>
                <w:szCs w:val="22"/>
                <w:lang w:val="hu-HU"/>
              </w:rPr>
              <w:instrText>HYPERLINK "https://www.ema.europa.eu/en/medicines/human/EPAR/adcirca"</w:instrText>
            </w:r>
            <w:r w:rsidRPr="00F80875">
              <w:rPr>
                <w:bCs/>
                <w:szCs w:val="22"/>
                <w:lang w:val="hu-HU"/>
              </w:rPr>
            </w:r>
            <w:r w:rsidRPr="00F80875">
              <w:rPr>
                <w:bCs/>
                <w:szCs w:val="22"/>
                <w:lang w:val="hu-HU"/>
              </w:rPr>
              <w:fldChar w:fldCharType="separate"/>
            </w:r>
            <w:ins w:id="6" w:author="Lilly_reg" w:date="2025-09-02T14:31:00Z" w16du:dateUtc="2025-09-02T12:31:00Z">
              <w:r w:rsidRPr="002E7327">
                <w:rPr>
                  <w:rStyle w:val="Hyperlink"/>
                  <w:bCs/>
                  <w:szCs w:val="22"/>
                  <w:lang w:val="hu-HU"/>
                </w:rPr>
                <w:t>https://www.ema.europa.eu/en/medicines/human/EPAR/adcirca</w:t>
              </w:r>
              <w:r w:rsidRPr="00F80875">
                <w:rPr>
                  <w:bCs/>
                  <w:szCs w:val="22"/>
                  <w:lang w:val="hu-HU"/>
                </w:rPr>
                <w:fldChar w:fldCharType="end"/>
              </w:r>
            </w:ins>
          </w:p>
        </w:tc>
      </w:tr>
    </w:tbl>
    <w:p w14:paraId="2DDF066C" w14:textId="77777777" w:rsidR="00BE2883" w:rsidRPr="00F80875" w:rsidRDefault="00BE2883">
      <w:pPr>
        <w:pStyle w:val="Heading1"/>
        <w:spacing w:before="0" w:after="0" w:line="240" w:lineRule="auto"/>
        <w:ind w:left="0" w:firstLine="0"/>
        <w:rPr>
          <w:sz w:val="22"/>
          <w:szCs w:val="22"/>
          <w:lang w:val="hu-HU"/>
        </w:rPr>
      </w:pPr>
    </w:p>
    <w:p w14:paraId="60061CB2" w14:textId="77777777" w:rsidR="00BE2883" w:rsidRPr="00F80875" w:rsidRDefault="00BE2883">
      <w:pPr>
        <w:pStyle w:val="Heading1"/>
        <w:spacing w:before="0" w:after="0" w:line="240" w:lineRule="auto"/>
        <w:ind w:left="0" w:firstLine="0"/>
        <w:rPr>
          <w:sz w:val="22"/>
          <w:szCs w:val="22"/>
          <w:lang w:val="hu-HU"/>
        </w:rPr>
      </w:pPr>
    </w:p>
    <w:p w14:paraId="6587D318" w14:textId="77777777" w:rsidR="00BE2883" w:rsidRPr="00F80875" w:rsidRDefault="00BE2883">
      <w:pPr>
        <w:pStyle w:val="Heading1"/>
        <w:spacing w:before="0" w:after="0" w:line="240" w:lineRule="auto"/>
        <w:ind w:left="0" w:firstLine="0"/>
        <w:rPr>
          <w:sz w:val="22"/>
          <w:szCs w:val="22"/>
          <w:lang w:val="hu-HU"/>
        </w:rPr>
      </w:pPr>
    </w:p>
    <w:p w14:paraId="26BA3848" w14:textId="77777777" w:rsidR="00BE2883" w:rsidRPr="00F80875" w:rsidRDefault="00BE2883">
      <w:pPr>
        <w:pStyle w:val="Heading1"/>
        <w:spacing w:before="0" w:after="0" w:line="240" w:lineRule="auto"/>
        <w:ind w:left="0" w:firstLine="0"/>
        <w:rPr>
          <w:sz w:val="22"/>
          <w:szCs w:val="22"/>
          <w:lang w:val="hu-HU"/>
        </w:rPr>
      </w:pPr>
    </w:p>
    <w:p w14:paraId="510DDF99" w14:textId="77777777" w:rsidR="00BE2883" w:rsidRPr="00F80875" w:rsidRDefault="00BE2883">
      <w:pPr>
        <w:pStyle w:val="Heading1"/>
        <w:spacing w:before="0" w:after="0" w:line="240" w:lineRule="auto"/>
        <w:ind w:left="0" w:firstLine="0"/>
        <w:rPr>
          <w:sz w:val="22"/>
          <w:szCs w:val="22"/>
          <w:lang w:val="hu-HU"/>
        </w:rPr>
      </w:pPr>
    </w:p>
    <w:p w14:paraId="1C47C853" w14:textId="77777777" w:rsidR="00BE2883" w:rsidRPr="00F80875" w:rsidRDefault="00BE2883">
      <w:pPr>
        <w:pStyle w:val="Heading1"/>
        <w:spacing w:before="0" w:after="0" w:line="240" w:lineRule="auto"/>
        <w:ind w:left="0" w:firstLine="0"/>
        <w:rPr>
          <w:sz w:val="22"/>
          <w:szCs w:val="22"/>
          <w:lang w:val="hu-HU"/>
        </w:rPr>
      </w:pPr>
    </w:p>
    <w:p w14:paraId="08DCE688" w14:textId="77777777" w:rsidR="00BE2883" w:rsidRPr="00F80875" w:rsidRDefault="00BE2883">
      <w:pPr>
        <w:pStyle w:val="Heading1"/>
        <w:spacing w:before="0" w:after="0" w:line="240" w:lineRule="auto"/>
        <w:ind w:left="0" w:firstLine="0"/>
        <w:rPr>
          <w:sz w:val="22"/>
          <w:szCs w:val="22"/>
          <w:lang w:val="hu-HU"/>
        </w:rPr>
      </w:pPr>
    </w:p>
    <w:p w14:paraId="1D84A2BC" w14:textId="77777777" w:rsidR="00BE2883" w:rsidRPr="00F80875" w:rsidRDefault="00BE2883">
      <w:pPr>
        <w:pStyle w:val="Heading1"/>
        <w:spacing w:before="0" w:after="0" w:line="240" w:lineRule="auto"/>
        <w:ind w:left="0" w:firstLine="0"/>
        <w:rPr>
          <w:sz w:val="22"/>
          <w:szCs w:val="22"/>
          <w:lang w:val="hu-HU"/>
        </w:rPr>
      </w:pPr>
    </w:p>
    <w:p w14:paraId="0463CA09" w14:textId="77777777" w:rsidR="00BE2883" w:rsidRPr="00F80875" w:rsidRDefault="00BE2883">
      <w:pPr>
        <w:pStyle w:val="Heading1"/>
        <w:spacing w:before="0" w:after="0" w:line="240" w:lineRule="auto"/>
        <w:ind w:left="0" w:firstLine="0"/>
        <w:rPr>
          <w:sz w:val="22"/>
          <w:szCs w:val="22"/>
          <w:lang w:val="hu-HU"/>
        </w:rPr>
      </w:pPr>
    </w:p>
    <w:p w14:paraId="034A768B" w14:textId="77777777" w:rsidR="00BE2883" w:rsidRPr="00F80875" w:rsidRDefault="00BE2883">
      <w:pPr>
        <w:pStyle w:val="Heading1"/>
        <w:spacing w:before="0" w:after="0" w:line="240" w:lineRule="auto"/>
        <w:ind w:left="0" w:firstLine="0"/>
        <w:rPr>
          <w:sz w:val="22"/>
          <w:szCs w:val="22"/>
          <w:lang w:val="hu-HU"/>
        </w:rPr>
      </w:pPr>
    </w:p>
    <w:p w14:paraId="5AB2599B" w14:textId="77777777" w:rsidR="00BE2883" w:rsidRPr="00F80875" w:rsidRDefault="00BE2883">
      <w:pPr>
        <w:pStyle w:val="Heading1"/>
        <w:spacing w:before="0" w:after="0" w:line="240" w:lineRule="auto"/>
        <w:ind w:left="0" w:firstLine="0"/>
        <w:rPr>
          <w:sz w:val="22"/>
          <w:szCs w:val="22"/>
          <w:lang w:val="hu-HU"/>
        </w:rPr>
      </w:pPr>
    </w:p>
    <w:p w14:paraId="07248879" w14:textId="77777777" w:rsidR="00BE2883" w:rsidRPr="00F80875" w:rsidRDefault="00BE2883">
      <w:pPr>
        <w:pStyle w:val="Heading1"/>
        <w:spacing w:before="0" w:after="0" w:line="240" w:lineRule="auto"/>
        <w:ind w:left="0" w:firstLine="0"/>
        <w:rPr>
          <w:sz w:val="22"/>
          <w:szCs w:val="22"/>
          <w:lang w:val="hu-HU"/>
        </w:rPr>
      </w:pPr>
    </w:p>
    <w:p w14:paraId="1F94496C" w14:textId="77777777" w:rsidR="00BE2883" w:rsidRPr="00F80875" w:rsidRDefault="00BE2883">
      <w:pPr>
        <w:pStyle w:val="Heading1"/>
        <w:spacing w:before="0" w:after="0" w:line="240" w:lineRule="auto"/>
        <w:ind w:left="0" w:firstLine="0"/>
        <w:rPr>
          <w:sz w:val="22"/>
          <w:szCs w:val="22"/>
          <w:lang w:val="hu-HU"/>
        </w:rPr>
      </w:pPr>
    </w:p>
    <w:p w14:paraId="16D1884F" w14:textId="77777777" w:rsidR="00BE2883" w:rsidRPr="00F80875" w:rsidRDefault="00BE2883">
      <w:pPr>
        <w:pStyle w:val="Heading1"/>
        <w:spacing w:before="0" w:after="0" w:line="240" w:lineRule="auto"/>
        <w:ind w:left="0" w:firstLine="0"/>
        <w:rPr>
          <w:sz w:val="22"/>
          <w:szCs w:val="22"/>
          <w:lang w:val="hu-HU"/>
        </w:rPr>
      </w:pPr>
    </w:p>
    <w:p w14:paraId="7F66EA87" w14:textId="77777777" w:rsidR="00BE2883" w:rsidRPr="00F80875" w:rsidRDefault="00BE2883">
      <w:pPr>
        <w:pStyle w:val="Heading1"/>
        <w:spacing w:before="0" w:after="0" w:line="240" w:lineRule="auto"/>
        <w:ind w:left="0" w:firstLine="0"/>
        <w:rPr>
          <w:sz w:val="22"/>
          <w:szCs w:val="22"/>
          <w:lang w:val="hu-HU"/>
        </w:rPr>
      </w:pPr>
    </w:p>
    <w:p w14:paraId="2A404736" w14:textId="77777777" w:rsidR="00BE2883" w:rsidRPr="00F80875" w:rsidRDefault="00BE2883">
      <w:pPr>
        <w:pStyle w:val="Heading1"/>
        <w:spacing w:before="0" w:after="0" w:line="240" w:lineRule="auto"/>
        <w:ind w:left="0" w:firstLine="0"/>
        <w:rPr>
          <w:sz w:val="22"/>
          <w:szCs w:val="22"/>
          <w:lang w:val="hu-HU"/>
        </w:rPr>
      </w:pPr>
    </w:p>
    <w:p w14:paraId="7EF8BA5B" w14:textId="77777777" w:rsidR="00BE2883" w:rsidRPr="00F80875" w:rsidRDefault="00BE2883">
      <w:pPr>
        <w:pStyle w:val="Heading1"/>
        <w:spacing w:before="0" w:after="0" w:line="240" w:lineRule="auto"/>
        <w:ind w:left="0" w:firstLine="0"/>
        <w:rPr>
          <w:sz w:val="22"/>
          <w:szCs w:val="22"/>
          <w:lang w:val="hu-HU"/>
        </w:rPr>
      </w:pPr>
    </w:p>
    <w:p w14:paraId="271229CC" w14:textId="77777777" w:rsidR="00BE2883" w:rsidRPr="00F80875" w:rsidRDefault="00BE2883">
      <w:pPr>
        <w:pStyle w:val="Heading1"/>
        <w:spacing w:before="0" w:after="0" w:line="240" w:lineRule="auto"/>
        <w:ind w:left="0" w:firstLine="0"/>
        <w:rPr>
          <w:sz w:val="22"/>
          <w:szCs w:val="22"/>
          <w:lang w:val="hu-HU"/>
        </w:rPr>
      </w:pPr>
    </w:p>
    <w:p w14:paraId="7EDA50F2" w14:textId="77777777" w:rsidR="00BE2883" w:rsidRPr="00F80875" w:rsidRDefault="00BE2883">
      <w:pPr>
        <w:pStyle w:val="Heading1"/>
        <w:spacing w:before="0" w:after="0" w:line="240" w:lineRule="auto"/>
        <w:ind w:left="0" w:firstLine="0"/>
        <w:rPr>
          <w:sz w:val="22"/>
          <w:szCs w:val="22"/>
          <w:lang w:val="hu-HU"/>
        </w:rPr>
      </w:pPr>
    </w:p>
    <w:p w14:paraId="18604BF4" w14:textId="77777777" w:rsidR="00BE2883" w:rsidRPr="00F80875" w:rsidRDefault="00BE2883">
      <w:pPr>
        <w:pStyle w:val="Heading1"/>
        <w:spacing w:before="0" w:after="0" w:line="240" w:lineRule="auto"/>
        <w:ind w:left="0" w:firstLine="0"/>
        <w:rPr>
          <w:sz w:val="22"/>
          <w:szCs w:val="22"/>
          <w:lang w:val="hu-HU"/>
        </w:rPr>
      </w:pPr>
    </w:p>
    <w:p w14:paraId="414E82D1" w14:textId="77777777" w:rsidR="00BE2883" w:rsidRPr="00F80875" w:rsidRDefault="00BE2883">
      <w:pPr>
        <w:pStyle w:val="Heading1"/>
        <w:spacing w:before="0" w:after="0" w:line="240" w:lineRule="auto"/>
        <w:ind w:left="0" w:firstLine="0"/>
        <w:rPr>
          <w:sz w:val="22"/>
          <w:szCs w:val="22"/>
          <w:lang w:val="hu-HU"/>
        </w:rPr>
      </w:pPr>
    </w:p>
    <w:p w14:paraId="7BFD6816" w14:textId="77777777" w:rsidR="00BE2883" w:rsidRPr="00F80875" w:rsidRDefault="00BE2883">
      <w:pPr>
        <w:pStyle w:val="Heading1"/>
        <w:spacing w:before="0" w:after="0" w:line="240" w:lineRule="auto"/>
        <w:ind w:left="0" w:firstLine="0"/>
        <w:rPr>
          <w:sz w:val="22"/>
          <w:szCs w:val="22"/>
          <w:lang w:val="hu-HU"/>
        </w:rPr>
      </w:pPr>
    </w:p>
    <w:p w14:paraId="438EFDDE" w14:textId="77777777" w:rsidR="00BE2883" w:rsidRPr="00F80875" w:rsidRDefault="00BE2883">
      <w:pPr>
        <w:pStyle w:val="Heading1"/>
        <w:spacing w:before="0" w:after="0" w:line="240" w:lineRule="auto"/>
        <w:ind w:left="0" w:firstLine="0"/>
        <w:rPr>
          <w:sz w:val="22"/>
          <w:szCs w:val="22"/>
          <w:lang w:val="hu-HU"/>
        </w:rPr>
      </w:pPr>
    </w:p>
    <w:p w14:paraId="5FADFA73" w14:textId="49CEC578" w:rsidR="00BE2883" w:rsidRPr="00F80875" w:rsidRDefault="00BE2883">
      <w:pPr>
        <w:pStyle w:val="Heading1"/>
        <w:spacing w:before="0" w:after="0" w:line="240" w:lineRule="auto"/>
        <w:ind w:left="0" w:firstLine="0"/>
        <w:jc w:val="center"/>
        <w:rPr>
          <w:sz w:val="22"/>
          <w:szCs w:val="22"/>
          <w:lang w:val="hu-HU"/>
        </w:rPr>
      </w:pPr>
      <w:r w:rsidRPr="00F80875">
        <w:rPr>
          <w:sz w:val="22"/>
          <w:szCs w:val="22"/>
          <w:lang w:val="hu-HU"/>
        </w:rPr>
        <w:t>I. MELLÉKLET</w:t>
      </w:r>
      <w:r w:rsidR="004B08E1" w:rsidRPr="00F80875">
        <w:rPr>
          <w:sz w:val="22"/>
          <w:szCs w:val="22"/>
          <w:lang w:val="hu-HU"/>
        </w:rPr>
        <w:fldChar w:fldCharType="begin"/>
      </w:r>
      <w:r w:rsidR="004B08E1" w:rsidRPr="00F80875">
        <w:rPr>
          <w:sz w:val="22"/>
          <w:szCs w:val="22"/>
          <w:lang w:val="hu-HU"/>
        </w:rPr>
        <w:instrText xml:space="preserve"> DOCVARIABLE VAULT_ND_45d1a675-d40c-4a93-99c7-e47735d8046b \* MERGEFORMAT </w:instrText>
      </w:r>
      <w:r w:rsidR="004B08E1" w:rsidRPr="00F80875">
        <w:rPr>
          <w:sz w:val="22"/>
          <w:szCs w:val="22"/>
          <w:lang w:val="hu-HU"/>
        </w:rPr>
        <w:fldChar w:fldCharType="separate"/>
      </w:r>
      <w:r w:rsidR="004B08E1" w:rsidRPr="00F80875">
        <w:rPr>
          <w:sz w:val="22"/>
          <w:szCs w:val="22"/>
          <w:lang w:val="hu-HU"/>
        </w:rPr>
        <w:t xml:space="preserve"> </w:t>
      </w:r>
      <w:r w:rsidR="004B08E1" w:rsidRPr="00F80875">
        <w:rPr>
          <w:sz w:val="22"/>
          <w:szCs w:val="22"/>
          <w:lang w:val="hu-HU"/>
        </w:rPr>
        <w:fldChar w:fldCharType="end"/>
      </w:r>
    </w:p>
    <w:p w14:paraId="306DEE96" w14:textId="77777777" w:rsidR="00BE2883" w:rsidRPr="00F80875" w:rsidRDefault="00BE2883">
      <w:pPr>
        <w:jc w:val="center"/>
        <w:rPr>
          <w:sz w:val="22"/>
          <w:szCs w:val="22"/>
        </w:rPr>
      </w:pPr>
    </w:p>
    <w:p w14:paraId="0466BE0C" w14:textId="77777777" w:rsidR="00BE2883" w:rsidRPr="00F80875" w:rsidRDefault="00BE2883" w:rsidP="00BC504C">
      <w:pPr>
        <w:pStyle w:val="TitleA"/>
      </w:pPr>
      <w:r w:rsidRPr="00F80875">
        <w:t>ALKALMAZÁSI ELŐÍRÁS</w:t>
      </w:r>
    </w:p>
    <w:p w14:paraId="749585C2" w14:textId="77777777" w:rsidR="00BE2883" w:rsidRPr="00F80875" w:rsidRDefault="00BE2883" w:rsidP="00B574BD">
      <w:pPr>
        <w:keepNext/>
        <w:rPr>
          <w:caps/>
          <w:sz w:val="22"/>
          <w:szCs w:val="22"/>
        </w:rPr>
      </w:pPr>
      <w:r w:rsidRPr="00F80875">
        <w:rPr>
          <w:sz w:val="22"/>
          <w:szCs w:val="22"/>
        </w:rPr>
        <w:br w:type="page"/>
      </w:r>
      <w:r w:rsidRPr="00F80875">
        <w:rPr>
          <w:b/>
          <w:sz w:val="22"/>
          <w:szCs w:val="22"/>
        </w:rPr>
        <w:lastRenderedPageBreak/>
        <w:t>1.</w:t>
      </w:r>
      <w:r w:rsidRPr="00F80875">
        <w:rPr>
          <w:b/>
          <w:sz w:val="22"/>
          <w:szCs w:val="22"/>
        </w:rPr>
        <w:tab/>
      </w:r>
      <w:r w:rsidRPr="00F80875">
        <w:rPr>
          <w:b/>
          <w:bCs/>
          <w:caps/>
          <w:sz w:val="22"/>
          <w:szCs w:val="22"/>
        </w:rPr>
        <w:t>A gyógyszer neve</w:t>
      </w:r>
    </w:p>
    <w:p w14:paraId="2739548C" w14:textId="77777777" w:rsidR="00BE2883" w:rsidRPr="00F80875" w:rsidRDefault="00BE2883" w:rsidP="005D55F4">
      <w:pPr>
        <w:keepNext/>
        <w:rPr>
          <w:sz w:val="22"/>
          <w:szCs w:val="22"/>
        </w:rPr>
      </w:pPr>
    </w:p>
    <w:p w14:paraId="5D6D3614" w14:textId="77777777" w:rsidR="00BE2883" w:rsidRPr="00F80875" w:rsidRDefault="008E7303" w:rsidP="005D55F4">
      <w:pPr>
        <w:keepNext/>
        <w:shd w:val="clear" w:color="auto" w:fill="FFFFFF"/>
        <w:rPr>
          <w:sz w:val="22"/>
          <w:szCs w:val="22"/>
        </w:rPr>
      </w:pPr>
      <w:r w:rsidRPr="00F80875">
        <w:rPr>
          <w:sz w:val="22"/>
          <w:szCs w:val="22"/>
        </w:rPr>
        <w:t>ADCIRCA</w:t>
      </w:r>
      <w:r w:rsidR="00BE2883" w:rsidRPr="00F80875">
        <w:rPr>
          <w:sz w:val="22"/>
          <w:szCs w:val="22"/>
        </w:rPr>
        <w:t xml:space="preserve"> 20</w:t>
      </w:r>
      <w:r w:rsidR="005D55F4" w:rsidRPr="00F80875">
        <w:rPr>
          <w:sz w:val="22"/>
          <w:szCs w:val="22"/>
        </w:rPr>
        <w:t> </w:t>
      </w:r>
      <w:r w:rsidR="00BE2883" w:rsidRPr="00F80875">
        <w:rPr>
          <w:sz w:val="22"/>
          <w:szCs w:val="22"/>
        </w:rPr>
        <w:t>mg filmtabletta</w:t>
      </w:r>
    </w:p>
    <w:p w14:paraId="41C09873" w14:textId="77777777" w:rsidR="00BE2883" w:rsidRPr="00F80875" w:rsidRDefault="00BE2883">
      <w:pPr>
        <w:rPr>
          <w:sz w:val="22"/>
          <w:szCs w:val="22"/>
        </w:rPr>
      </w:pPr>
    </w:p>
    <w:p w14:paraId="14A53EEF" w14:textId="77777777" w:rsidR="00BE2883" w:rsidRPr="00F80875" w:rsidRDefault="00BE2883">
      <w:pPr>
        <w:rPr>
          <w:sz w:val="22"/>
          <w:szCs w:val="22"/>
        </w:rPr>
      </w:pPr>
    </w:p>
    <w:p w14:paraId="226C116C" w14:textId="77777777" w:rsidR="00BE2883" w:rsidRPr="00F80875" w:rsidRDefault="00BE2883">
      <w:pPr>
        <w:keepNext/>
        <w:ind w:left="567" w:hanging="567"/>
        <w:rPr>
          <w:sz w:val="22"/>
          <w:szCs w:val="22"/>
        </w:rPr>
      </w:pPr>
      <w:r w:rsidRPr="00F80875">
        <w:rPr>
          <w:b/>
          <w:sz w:val="22"/>
          <w:szCs w:val="22"/>
        </w:rPr>
        <w:t>2.</w:t>
      </w:r>
      <w:r w:rsidRPr="00F80875">
        <w:rPr>
          <w:b/>
          <w:sz w:val="22"/>
          <w:szCs w:val="22"/>
        </w:rPr>
        <w:tab/>
      </w:r>
      <w:r w:rsidRPr="00F80875">
        <w:rPr>
          <w:b/>
          <w:bCs/>
          <w:caps/>
          <w:sz w:val="22"/>
          <w:szCs w:val="22"/>
        </w:rPr>
        <w:t>Minőségi és mennyiségi összetétel</w:t>
      </w:r>
    </w:p>
    <w:p w14:paraId="26E5115C" w14:textId="77777777" w:rsidR="00BE2883" w:rsidRPr="00F80875" w:rsidRDefault="00BE2883">
      <w:pPr>
        <w:keepNext/>
        <w:rPr>
          <w:sz w:val="22"/>
          <w:szCs w:val="22"/>
        </w:rPr>
      </w:pPr>
    </w:p>
    <w:p w14:paraId="3CD7C7F2" w14:textId="77777777" w:rsidR="00BE2883" w:rsidRPr="00F80875" w:rsidRDefault="00BE2883">
      <w:pPr>
        <w:rPr>
          <w:sz w:val="22"/>
          <w:szCs w:val="22"/>
        </w:rPr>
      </w:pPr>
      <w:r w:rsidRPr="00F80875">
        <w:rPr>
          <w:sz w:val="22"/>
          <w:szCs w:val="22"/>
        </w:rPr>
        <w:t>20</w:t>
      </w:r>
      <w:r w:rsidR="005D55F4" w:rsidRPr="00F80875">
        <w:rPr>
          <w:sz w:val="22"/>
          <w:szCs w:val="22"/>
        </w:rPr>
        <w:t> </w:t>
      </w:r>
      <w:r w:rsidRPr="00F80875">
        <w:rPr>
          <w:sz w:val="22"/>
          <w:szCs w:val="22"/>
        </w:rPr>
        <w:t>mg tadalafil</w:t>
      </w:r>
      <w:r w:rsidR="00163E7E" w:rsidRPr="00F80875">
        <w:rPr>
          <w:sz w:val="22"/>
          <w:szCs w:val="22"/>
        </w:rPr>
        <w:t>t tartalmaz</w:t>
      </w:r>
      <w:r w:rsidRPr="00F80875">
        <w:rPr>
          <w:sz w:val="22"/>
          <w:szCs w:val="22"/>
        </w:rPr>
        <w:t xml:space="preserve"> filmtablettánként.</w:t>
      </w:r>
    </w:p>
    <w:p w14:paraId="3D1E5A5E" w14:textId="77777777" w:rsidR="00BE2883" w:rsidRPr="00F80875" w:rsidRDefault="00BE2883">
      <w:pPr>
        <w:rPr>
          <w:sz w:val="22"/>
          <w:szCs w:val="22"/>
          <w:shd w:val="clear" w:color="auto" w:fill="C0C0C0"/>
        </w:rPr>
      </w:pPr>
    </w:p>
    <w:p w14:paraId="507D9E9D" w14:textId="77777777" w:rsidR="00E500F7" w:rsidRPr="00F80875" w:rsidRDefault="00E500F7" w:rsidP="00F21209">
      <w:pPr>
        <w:pStyle w:val="Text"/>
        <w:keepNext/>
        <w:spacing w:before="0" w:after="0" w:line="240" w:lineRule="auto"/>
        <w:ind w:left="0" w:firstLine="0"/>
        <w:rPr>
          <w:noProof w:val="0"/>
          <w:color w:val="auto"/>
          <w:sz w:val="22"/>
          <w:szCs w:val="22"/>
          <w:u w:val="single"/>
        </w:rPr>
      </w:pPr>
      <w:r w:rsidRPr="00F80875">
        <w:rPr>
          <w:noProof w:val="0"/>
          <w:color w:val="auto"/>
          <w:sz w:val="22"/>
          <w:szCs w:val="22"/>
          <w:u w:val="single"/>
        </w:rPr>
        <w:t>Ismert hatású segédanyag</w:t>
      </w:r>
    </w:p>
    <w:p w14:paraId="7E3ADE66" w14:textId="77777777" w:rsidR="00102B1A" w:rsidRPr="00F80875" w:rsidRDefault="00102B1A" w:rsidP="00F21209">
      <w:pPr>
        <w:pStyle w:val="Text"/>
        <w:keepNext/>
        <w:spacing w:before="0" w:after="0" w:line="240" w:lineRule="auto"/>
        <w:ind w:left="0" w:firstLine="0"/>
        <w:rPr>
          <w:noProof w:val="0"/>
          <w:color w:val="auto"/>
          <w:sz w:val="22"/>
          <w:szCs w:val="22"/>
          <w:u w:val="single"/>
        </w:rPr>
      </w:pPr>
    </w:p>
    <w:p w14:paraId="3372E871" w14:textId="701F9F9D" w:rsidR="00BE2883" w:rsidRPr="00F80875" w:rsidRDefault="00E500F7" w:rsidP="00F21209">
      <w:pPr>
        <w:pStyle w:val="Text"/>
        <w:keepNext/>
        <w:spacing w:before="0" w:after="0" w:line="240" w:lineRule="auto"/>
        <w:ind w:left="0" w:firstLine="0"/>
        <w:rPr>
          <w:noProof w:val="0"/>
          <w:color w:val="auto"/>
          <w:sz w:val="22"/>
          <w:szCs w:val="22"/>
        </w:rPr>
      </w:pPr>
      <w:r w:rsidRPr="00F80875">
        <w:rPr>
          <w:noProof w:val="0"/>
          <w:color w:val="auto"/>
          <w:sz w:val="22"/>
          <w:szCs w:val="22"/>
        </w:rPr>
        <w:t>233</w:t>
      </w:r>
      <w:r w:rsidR="005D55F4" w:rsidRPr="00F80875">
        <w:rPr>
          <w:noProof w:val="0"/>
          <w:color w:val="auto"/>
          <w:sz w:val="22"/>
          <w:szCs w:val="22"/>
        </w:rPr>
        <w:t> </w:t>
      </w:r>
      <w:r w:rsidR="00BE2883" w:rsidRPr="00F80875">
        <w:rPr>
          <w:noProof w:val="0"/>
          <w:color w:val="auto"/>
          <w:sz w:val="22"/>
          <w:szCs w:val="22"/>
        </w:rPr>
        <w:t>mg laktóz</w:t>
      </w:r>
      <w:r w:rsidR="00102B1A" w:rsidRPr="00F80875">
        <w:rPr>
          <w:noProof w:val="0"/>
          <w:color w:val="auto"/>
          <w:sz w:val="22"/>
          <w:szCs w:val="22"/>
        </w:rPr>
        <w:t>t tartalmaz</w:t>
      </w:r>
      <w:r w:rsidR="00BE2883" w:rsidRPr="00F80875">
        <w:rPr>
          <w:noProof w:val="0"/>
          <w:color w:val="auto"/>
          <w:sz w:val="22"/>
          <w:szCs w:val="22"/>
        </w:rPr>
        <w:t xml:space="preserve"> </w:t>
      </w:r>
      <w:r w:rsidRPr="00F80875">
        <w:rPr>
          <w:noProof w:val="0"/>
          <w:color w:val="auto"/>
          <w:sz w:val="22"/>
          <w:szCs w:val="22"/>
        </w:rPr>
        <w:t>(</w:t>
      </w:r>
      <w:r w:rsidR="009A183B" w:rsidRPr="00F80875">
        <w:rPr>
          <w:noProof w:val="0"/>
          <w:color w:val="auto"/>
          <w:sz w:val="22"/>
          <w:szCs w:val="22"/>
        </w:rPr>
        <w:t>laktóz-</w:t>
      </w:r>
      <w:r w:rsidRPr="00F80875">
        <w:rPr>
          <w:noProof w:val="0"/>
          <w:color w:val="auto"/>
          <w:sz w:val="22"/>
          <w:szCs w:val="22"/>
        </w:rPr>
        <w:t>monohidrát formájában)</w:t>
      </w:r>
      <w:r w:rsidR="00163E7E" w:rsidRPr="00F80875">
        <w:rPr>
          <w:noProof w:val="0"/>
          <w:color w:val="auto"/>
          <w:sz w:val="22"/>
          <w:szCs w:val="22"/>
        </w:rPr>
        <w:t xml:space="preserve"> filmtablettánként.</w:t>
      </w:r>
    </w:p>
    <w:p w14:paraId="5A4BF46A" w14:textId="77777777" w:rsidR="00BE2883" w:rsidRPr="00F80875" w:rsidRDefault="00BE2883">
      <w:pPr>
        <w:pStyle w:val="Text"/>
        <w:spacing w:before="0" w:after="0" w:line="240" w:lineRule="auto"/>
        <w:ind w:left="0" w:firstLine="0"/>
        <w:rPr>
          <w:noProof w:val="0"/>
          <w:color w:val="auto"/>
          <w:sz w:val="22"/>
          <w:szCs w:val="22"/>
        </w:rPr>
      </w:pPr>
    </w:p>
    <w:p w14:paraId="2EEC7DA5" w14:textId="77777777" w:rsidR="00BE2883" w:rsidRPr="00F80875" w:rsidRDefault="00BE2883">
      <w:pPr>
        <w:pStyle w:val="Text"/>
        <w:spacing w:before="0" w:after="0" w:line="240" w:lineRule="auto"/>
        <w:ind w:left="0" w:firstLine="0"/>
        <w:rPr>
          <w:noProof w:val="0"/>
          <w:color w:val="auto"/>
          <w:sz w:val="22"/>
          <w:szCs w:val="22"/>
        </w:rPr>
      </w:pPr>
      <w:r w:rsidRPr="00F80875">
        <w:rPr>
          <w:noProof w:val="0"/>
          <w:color w:val="auto"/>
          <w:sz w:val="22"/>
          <w:szCs w:val="22"/>
        </w:rPr>
        <w:t>A segédanyagok teljes listáját lásd a 6.1</w:t>
      </w:r>
      <w:r w:rsidR="005D55F4" w:rsidRPr="00F80875">
        <w:rPr>
          <w:noProof w:val="0"/>
          <w:color w:val="auto"/>
          <w:sz w:val="22"/>
          <w:szCs w:val="22"/>
        </w:rPr>
        <w:t> </w:t>
      </w:r>
      <w:r w:rsidRPr="00F80875">
        <w:rPr>
          <w:noProof w:val="0"/>
          <w:color w:val="auto"/>
          <w:sz w:val="22"/>
          <w:szCs w:val="22"/>
        </w:rPr>
        <w:t>pontban.</w:t>
      </w:r>
    </w:p>
    <w:p w14:paraId="419CF570" w14:textId="77777777" w:rsidR="00BE2883" w:rsidRPr="00F80875" w:rsidRDefault="00BE2883">
      <w:pPr>
        <w:pStyle w:val="EndnoteText"/>
        <w:rPr>
          <w:sz w:val="22"/>
          <w:szCs w:val="22"/>
          <w:lang w:val="hu-HU"/>
        </w:rPr>
      </w:pPr>
    </w:p>
    <w:p w14:paraId="3D80A301" w14:textId="77777777" w:rsidR="00BE2883" w:rsidRPr="00F80875" w:rsidRDefault="00BE2883">
      <w:pPr>
        <w:rPr>
          <w:sz w:val="22"/>
          <w:szCs w:val="22"/>
        </w:rPr>
      </w:pPr>
    </w:p>
    <w:p w14:paraId="0AFA24A0" w14:textId="77777777" w:rsidR="00BE2883" w:rsidRPr="00F80875" w:rsidRDefault="00BE2883" w:rsidP="005D55F4">
      <w:pPr>
        <w:keepNext/>
        <w:ind w:left="567" w:hanging="567"/>
        <w:rPr>
          <w:caps/>
          <w:sz w:val="22"/>
          <w:szCs w:val="22"/>
        </w:rPr>
      </w:pPr>
      <w:r w:rsidRPr="00F80875">
        <w:rPr>
          <w:b/>
          <w:sz w:val="22"/>
          <w:szCs w:val="22"/>
        </w:rPr>
        <w:t>3.</w:t>
      </w:r>
      <w:r w:rsidRPr="00F80875">
        <w:rPr>
          <w:b/>
          <w:sz w:val="22"/>
          <w:szCs w:val="22"/>
        </w:rPr>
        <w:tab/>
      </w:r>
      <w:r w:rsidRPr="00F80875">
        <w:rPr>
          <w:b/>
          <w:bCs/>
          <w:sz w:val="22"/>
          <w:szCs w:val="22"/>
        </w:rPr>
        <w:t>GYÓGYSZERFORMA</w:t>
      </w:r>
    </w:p>
    <w:p w14:paraId="395BB7A3" w14:textId="77777777" w:rsidR="00BE2883" w:rsidRPr="00F80875" w:rsidRDefault="00BE2883" w:rsidP="005D55F4">
      <w:pPr>
        <w:keepNext/>
        <w:rPr>
          <w:sz w:val="22"/>
          <w:szCs w:val="22"/>
        </w:rPr>
      </w:pPr>
    </w:p>
    <w:p w14:paraId="0EA0B3D2" w14:textId="77777777" w:rsidR="00BE2883" w:rsidRPr="00F80875" w:rsidRDefault="00BE2883" w:rsidP="005D55F4">
      <w:pPr>
        <w:keepNext/>
        <w:rPr>
          <w:sz w:val="22"/>
          <w:szCs w:val="22"/>
        </w:rPr>
      </w:pPr>
      <w:r w:rsidRPr="00F80875">
        <w:rPr>
          <w:sz w:val="22"/>
          <w:szCs w:val="22"/>
        </w:rPr>
        <w:t>Filmtabletta (tabletta).</w:t>
      </w:r>
    </w:p>
    <w:p w14:paraId="461F3D54" w14:textId="77777777" w:rsidR="00BE2883" w:rsidRPr="00F80875" w:rsidRDefault="00BE2883">
      <w:pPr>
        <w:rPr>
          <w:sz w:val="22"/>
          <w:szCs w:val="22"/>
        </w:rPr>
      </w:pPr>
    </w:p>
    <w:p w14:paraId="3780A8A4" w14:textId="77777777" w:rsidR="00BE2883" w:rsidRPr="00F80875" w:rsidRDefault="00031F76">
      <w:pPr>
        <w:rPr>
          <w:sz w:val="22"/>
          <w:szCs w:val="22"/>
        </w:rPr>
      </w:pPr>
      <w:r w:rsidRPr="00F80875">
        <w:rPr>
          <w:sz w:val="22"/>
          <w:szCs w:val="22"/>
        </w:rPr>
        <w:t>Narancss</w:t>
      </w:r>
      <w:r w:rsidR="00BE2883" w:rsidRPr="00F80875">
        <w:rPr>
          <w:sz w:val="22"/>
          <w:szCs w:val="22"/>
        </w:rPr>
        <w:t>árga színű és mandula alakú</w:t>
      </w:r>
      <w:r w:rsidR="00FC0F49" w:rsidRPr="00F80875">
        <w:rPr>
          <w:sz w:val="22"/>
          <w:szCs w:val="22"/>
        </w:rPr>
        <w:t>,</w:t>
      </w:r>
      <w:r w:rsidR="00BE2883" w:rsidRPr="00F80875">
        <w:rPr>
          <w:sz w:val="22"/>
          <w:szCs w:val="22"/>
        </w:rPr>
        <w:t xml:space="preserve"> </w:t>
      </w:r>
      <w:r w:rsidR="00FC0F49" w:rsidRPr="00F80875">
        <w:rPr>
          <w:sz w:val="22"/>
          <w:szCs w:val="22"/>
        </w:rPr>
        <w:t>12,09 mm × 7,37 mm</w:t>
      </w:r>
      <w:r w:rsidR="0010550B" w:rsidRPr="00F80875">
        <w:rPr>
          <w:sz w:val="22"/>
          <w:szCs w:val="22"/>
        </w:rPr>
        <w:t xml:space="preserve"> méretű </w:t>
      </w:r>
      <w:r w:rsidR="00E500F7" w:rsidRPr="00F80875">
        <w:rPr>
          <w:sz w:val="22"/>
          <w:szCs w:val="22"/>
        </w:rPr>
        <w:t>film</w:t>
      </w:r>
      <w:r w:rsidR="00BE2883" w:rsidRPr="00F80875">
        <w:rPr>
          <w:sz w:val="22"/>
          <w:szCs w:val="22"/>
        </w:rPr>
        <w:t xml:space="preserve">tabletta, egyik oldalon </w:t>
      </w:r>
      <w:r w:rsidR="00411D03" w:rsidRPr="00F80875">
        <w:rPr>
          <w:sz w:val="22"/>
          <w:szCs w:val="22"/>
        </w:rPr>
        <w:t>„</w:t>
      </w:r>
      <w:r w:rsidR="008E7303" w:rsidRPr="00F80875">
        <w:rPr>
          <w:sz w:val="22"/>
          <w:szCs w:val="22"/>
        </w:rPr>
        <w:t>4467</w:t>
      </w:r>
      <w:r w:rsidR="00BE2883" w:rsidRPr="00F80875">
        <w:rPr>
          <w:sz w:val="22"/>
          <w:szCs w:val="22"/>
        </w:rPr>
        <w:t>” jelzéssel.</w:t>
      </w:r>
    </w:p>
    <w:p w14:paraId="5DD26F59" w14:textId="77777777" w:rsidR="00BE2883" w:rsidRPr="00F80875" w:rsidRDefault="00BE2883">
      <w:pPr>
        <w:rPr>
          <w:sz w:val="22"/>
          <w:szCs w:val="22"/>
        </w:rPr>
      </w:pPr>
    </w:p>
    <w:p w14:paraId="6D068604" w14:textId="77777777" w:rsidR="00BE2883" w:rsidRPr="00F80875" w:rsidRDefault="00BE2883">
      <w:pPr>
        <w:rPr>
          <w:sz w:val="22"/>
          <w:szCs w:val="22"/>
        </w:rPr>
      </w:pPr>
    </w:p>
    <w:p w14:paraId="2E503BBE" w14:textId="77777777" w:rsidR="00BE2883" w:rsidRPr="00F80875" w:rsidRDefault="00BE2883" w:rsidP="005D55F4">
      <w:pPr>
        <w:keepNext/>
        <w:ind w:left="567" w:hanging="567"/>
        <w:rPr>
          <w:caps/>
          <w:sz w:val="22"/>
          <w:szCs w:val="22"/>
        </w:rPr>
      </w:pPr>
      <w:r w:rsidRPr="00F80875">
        <w:rPr>
          <w:b/>
          <w:caps/>
          <w:sz w:val="22"/>
          <w:szCs w:val="22"/>
        </w:rPr>
        <w:t>4.</w:t>
      </w:r>
      <w:r w:rsidRPr="00F80875">
        <w:rPr>
          <w:b/>
          <w:caps/>
          <w:sz w:val="22"/>
          <w:szCs w:val="22"/>
        </w:rPr>
        <w:tab/>
      </w:r>
      <w:r w:rsidRPr="00F80875">
        <w:rPr>
          <w:b/>
          <w:bCs/>
          <w:caps/>
          <w:sz w:val="22"/>
          <w:szCs w:val="22"/>
        </w:rPr>
        <w:t>Klinikai jellemzők</w:t>
      </w:r>
    </w:p>
    <w:p w14:paraId="5710BE44" w14:textId="77777777" w:rsidR="00BE2883" w:rsidRPr="00F80875" w:rsidRDefault="00BE2883" w:rsidP="005D55F4">
      <w:pPr>
        <w:keepNext/>
        <w:rPr>
          <w:sz w:val="22"/>
          <w:szCs w:val="22"/>
        </w:rPr>
      </w:pPr>
    </w:p>
    <w:p w14:paraId="3860132A" w14:textId="77777777" w:rsidR="00BE2883" w:rsidRPr="00F80875" w:rsidRDefault="00BE2883" w:rsidP="005D55F4">
      <w:pPr>
        <w:keepNext/>
        <w:ind w:left="567" w:hanging="567"/>
        <w:rPr>
          <w:sz w:val="22"/>
          <w:szCs w:val="22"/>
        </w:rPr>
      </w:pPr>
      <w:r w:rsidRPr="00F80875">
        <w:rPr>
          <w:b/>
          <w:sz w:val="22"/>
          <w:szCs w:val="22"/>
        </w:rPr>
        <w:t>4.1</w:t>
      </w:r>
      <w:r w:rsidRPr="00F80875">
        <w:rPr>
          <w:b/>
          <w:sz w:val="22"/>
          <w:szCs w:val="22"/>
        </w:rPr>
        <w:tab/>
      </w:r>
      <w:r w:rsidRPr="00F80875">
        <w:rPr>
          <w:b/>
          <w:bCs/>
          <w:sz w:val="22"/>
          <w:szCs w:val="22"/>
        </w:rPr>
        <w:t>Terápiás javallatok</w:t>
      </w:r>
    </w:p>
    <w:p w14:paraId="58CC11A4" w14:textId="77777777" w:rsidR="00BE2883" w:rsidRPr="00F80875" w:rsidRDefault="00BE2883" w:rsidP="005D55F4">
      <w:pPr>
        <w:keepNext/>
        <w:rPr>
          <w:sz w:val="22"/>
          <w:szCs w:val="22"/>
        </w:rPr>
      </w:pPr>
    </w:p>
    <w:p w14:paraId="189B24D4" w14:textId="77777777" w:rsidR="00FF48AC" w:rsidRPr="00F80875" w:rsidRDefault="00FF48AC" w:rsidP="005D55F4">
      <w:pPr>
        <w:keepNext/>
        <w:rPr>
          <w:sz w:val="22"/>
          <w:szCs w:val="22"/>
          <w:u w:val="single"/>
        </w:rPr>
      </w:pPr>
      <w:r w:rsidRPr="00F80875">
        <w:rPr>
          <w:sz w:val="22"/>
          <w:szCs w:val="22"/>
          <w:u w:val="single"/>
        </w:rPr>
        <w:t>Felnőttek</w:t>
      </w:r>
    </w:p>
    <w:p w14:paraId="089BEEE5" w14:textId="77777777" w:rsidR="00FF48AC" w:rsidRPr="00F80875" w:rsidRDefault="00FF48AC" w:rsidP="005D55F4">
      <w:pPr>
        <w:keepNext/>
        <w:rPr>
          <w:sz w:val="22"/>
          <w:szCs w:val="22"/>
        </w:rPr>
      </w:pPr>
    </w:p>
    <w:p w14:paraId="27CDA330" w14:textId="692E6469" w:rsidR="00B615BE" w:rsidRPr="00F80875" w:rsidRDefault="00B615BE" w:rsidP="005D55F4">
      <w:pPr>
        <w:keepNext/>
        <w:rPr>
          <w:sz w:val="22"/>
          <w:szCs w:val="22"/>
        </w:rPr>
      </w:pPr>
      <w:r w:rsidRPr="00F80875">
        <w:rPr>
          <w:sz w:val="22"/>
          <w:szCs w:val="22"/>
        </w:rPr>
        <w:t xml:space="preserve">A </w:t>
      </w:r>
      <w:r w:rsidR="00E30C98" w:rsidRPr="00F80875">
        <w:rPr>
          <w:sz w:val="22"/>
          <w:szCs w:val="22"/>
        </w:rPr>
        <w:t xml:space="preserve">WHO </w:t>
      </w:r>
      <w:r w:rsidRPr="00F80875">
        <w:rPr>
          <w:sz w:val="22"/>
          <w:szCs w:val="22"/>
        </w:rPr>
        <w:t xml:space="preserve">szerinti II. és III. </w:t>
      </w:r>
      <w:r w:rsidR="005E2A14" w:rsidRPr="00F80875">
        <w:rPr>
          <w:sz w:val="22"/>
          <w:szCs w:val="22"/>
        </w:rPr>
        <w:t xml:space="preserve">funkcionális </w:t>
      </w:r>
      <w:r w:rsidR="0055428B" w:rsidRPr="00F80875">
        <w:rPr>
          <w:sz w:val="22"/>
          <w:szCs w:val="22"/>
        </w:rPr>
        <w:t>stádiumba sorolt</w:t>
      </w:r>
      <w:r w:rsidRPr="00F80875">
        <w:rPr>
          <w:sz w:val="22"/>
          <w:szCs w:val="22"/>
        </w:rPr>
        <w:t xml:space="preserve"> pulmonalis artériás h</w:t>
      </w:r>
      <w:r w:rsidR="00497D96" w:rsidRPr="00F80875">
        <w:rPr>
          <w:sz w:val="22"/>
          <w:szCs w:val="22"/>
        </w:rPr>
        <w:t>y</w:t>
      </w:r>
      <w:r w:rsidRPr="00F80875">
        <w:rPr>
          <w:sz w:val="22"/>
          <w:szCs w:val="22"/>
        </w:rPr>
        <w:t>pert</w:t>
      </w:r>
      <w:r w:rsidR="00497D96" w:rsidRPr="00F80875">
        <w:rPr>
          <w:sz w:val="22"/>
          <w:szCs w:val="22"/>
        </w:rPr>
        <w:t>o</w:t>
      </w:r>
      <w:r w:rsidRPr="00F80875">
        <w:rPr>
          <w:sz w:val="22"/>
          <w:szCs w:val="22"/>
        </w:rPr>
        <w:t xml:space="preserve">nia </w:t>
      </w:r>
      <w:r w:rsidR="000633FD" w:rsidRPr="00F80875">
        <w:rPr>
          <w:sz w:val="22"/>
          <w:szCs w:val="22"/>
        </w:rPr>
        <w:t xml:space="preserve">(PAH) </w:t>
      </w:r>
      <w:r w:rsidR="008907C7" w:rsidRPr="00F80875">
        <w:rPr>
          <w:sz w:val="22"/>
          <w:szCs w:val="22"/>
        </w:rPr>
        <w:t>kezelésére</w:t>
      </w:r>
      <w:r w:rsidR="00D32998" w:rsidRPr="00F80875">
        <w:rPr>
          <w:sz w:val="22"/>
          <w:szCs w:val="22"/>
        </w:rPr>
        <w:t xml:space="preserve"> </w:t>
      </w:r>
      <w:r w:rsidR="0010550B" w:rsidRPr="00F80875">
        <w:rPr>
          <w:sz w:val="22"/>
          <w:szCs w:val="22"/>
        </w:rPr>
        <w:t xml:space="preserve">javallott </w:t>
      </w:r>
      <w:r w:rsidR="00E30C98" w:rsidRPr="00F80875">
        <w:rPr>
          <w:sz w:val="22"/>
          <w:szCs w:val="22"/>
        </w:rPr>
        <w:t xml:space="preserve">a </w:t>
      </w:r>
      <w:r w:rsidR="0055428B" w:rsidRPr="00F80875">
        <w:rPr>
          <w:sz w:val="22"/>
          <w:szCs w:val="22"/>
        </w:rPr>
        <w:t>fizikai állóképesség növelése érdekében</w:t>
      </w:r>
      <w:r w:rsidR="00E30C98" w:rsidRPr="00F80875">
        <w:rPr>
          <w:sz w:val="22"/>
          <w:szCs w:val="22"/>
        </w:rPr>
        <w:t xml:space="preserve"> (lásd 5.1</w:t>
      </w:r>
      <w:r w:rsidR="005D55F4" w:rsidRPr="00F80875">
        <w:rPr>
          <w:sz w:val="22"/>
          <w:szCs w:val="22"/>
        </w:rPr>
        <w:t> </w:t>
      </w:r>
      <w:r w:rsidR="00E30C98" w:rsidRPr="00F80875">
        <w:rPr>
          <w:sz w:val="22"/>
          <w:szCs w:val="22"/>
        </w:rPr>
        <w:t>pont).</w:t>
      </w:r>
    </w:p>
    <w:p w14:paraId="16FA1D6A" w14:textId="77777777" w:rsidR="00102B1A" w:rsidRPr="00F80875" w:rsidRDefault="00102B1A">
      <w:pPr>
        <w:rPr>
          <w:sz w:val="22"/>
          <w:szCs w:val="22"/>
        </w:rPr>
      </w:pPr>
    </w:p>
    <w:p w14:paraId="14472F19" w14:textId="30F06122" w:rsidR="00BE2883" w:rsidRPr="00F80875" w:rsidRDefault="009A183B">
      <w:pPr>
        <w:rPr>
          <w:sz w:val="22"/>
          <w:szCs w:val="22"/>
        </w:rPr>
      </w:pPr>
      <w:r w:rsidRPr="00F80875">
        <w:rPr>
          <w:sz w:val="22"/>
          <w:szCs w:val="22"/>
        </w:rPr>
        <w:t>A hatásosságot igazolták</w:t>
      </w:r>
      <w:r w:rsidR="00E30C98" w:rsidRPr="00F80875">
        <w:rPr>
          <w:sz w:val="22"/>
          <w:szCs w:val="22"/>
        </w:rPr>
        <w:t xml:space="preserve"> mind az idiopathiás PAH (IPAH), mind a kollagén érbetegség</w:t>
      </w:r>
      <w:r w:rsidR="005444A9" w:rsidRPr="00F80875">
        <w:rPr>
          <w:sz w:val="22"/>
          <w:szCs w:val="22"/>
        </w:rPr>
        <w:t>hez társult</w:t>
      </w:r>
      <w:r w:rsidR="005D55F4" w:rsidRPr="00F80875">
        <w:rPr>
          <w:sz w:val="22"/>
          <w:szCs w:val="22"/>
        </w:rPr>
        <w:t xml:space="preserve"> PAH esetében.</w:t>
      </w:r>
    </w:p>
    <w:p w14:paraId="0CF5707A" w14:textId="08C4CD9D" w:rsidR="00FF48AC" w:rsidRPr="00F80875" w:rsidRDefault="00FF48AC">
      <w:pPr>
        <w:rPr>
          <w:sz w:val="22"/>
          <w:szCs w:val="22"/>
        </w:rPr>
      </w:pPr>
    </w:p>
    <w:p w14:paraId="0110AB6C" w14:textId="7C0ED247" w:rsidR="00FF48AC" w:rsidRPr="00F80875" w:rsidRDefault="00FF48AC" w:rsidP="00FF48AC">
      <w:pPr>
        <w:keepNext/>
        <w:rPr>
          <w:sz w:val="22"/>
          <w:szCs w:val="22"/>
          <w:u w:val="single"/>
        </w:rPr>
      </w:pPr>
      <w:r w:rsidRPr="00F80875">
        <w:rPr>
          <w:sz w:val="22"/>
          <w:szCs w:val="22"/>
          <w:u w:val="single"/>
        </w:rPr>
        <w:t>Gyermekek és serdülők</w:t>
      </w:r>
    </w:p>
    <w:p w14:paraId="5FA5F350" w14:textId="77777777" w:rsidR="00FF48AC" w:rsidRPr="00F80875" w:rsidRDefault="00FF48AC" w:rsidP="00FF48AC">
      <w:pPr>
        <w:keepNext/>
        <w:rPr>
          <w:sz w:val="22"/>
          <w:szCs w:val="22"/>
        </w:rPr>
      </w:pPr>
    </w:p>
    <w:p w14:paraId="51E6AC43" w14:textId="0B1532BC" w:rsidR="00FF48AC" w:rsidRPr="00F80875" w:rsidRDefault="00FF48AC" w:rsidP="00FF48AC">
      <w:pPr>
        <w:keepNext/>
        <w:rPr>
          <w:sz w:val="22"/>
          <w:szCs w:val="22"/>
        </w:rPr>
      </w:pPr>
      <w:r w:rsidRPr="00F80875">
        <w:rPr>
          <w:sz w:val="22"/>
          <w:szCs w:val="22"/>
        </w:rPr>
        <w:t>A WHO szerinti II. és III. funkcionális stádiumba sorolt pulmonalis artériás hypertoniában (PAH) szenvedő 2 éves vagy annál idősebb gyermekek és serdülők kezelésére javallott.</w:t>
      </w:r>
    </w:p>
    <w:p w14:paraId="09E67F6B" w14:textId="23858C2E" w:rsidR="00BE2883" w:rsidRPr="00F80875" w:rsidRDefault="00BE2883">
      <w:pPr>
        <w:rPr>
          <w:sz w:val="22"/>
          <w:szCs w:val="22"/>
        </w:rPr>
      </w:pPr>
    </w:p>
    <w:p w14:paraId="6AB2DB39" w14:textId="77777777" w:rsidR="00BE2883" w:rsidRPr="00F80875" w:rsidRDefault="00BE2883" w:rsidP="005D55F4">
      <w:pPr>
        <w:keepNext/>
        <w:ind w:left="567" w:hanging="567"/>
        <w:rPr>
          <w:sz w:val="22"/>
          <w:szCs w:val="22"/>
        </w:rPr>
      </w:pPr>
      <w:r w:rsidRPr="00F80875">
        <w:rPr>
          <w:b/>
          <w:sz w:val="22"/>
          <w:szCs w:val="22"/>
        </w:rPr>
        <w:t>4.2</w:t>
      </w:r>
      <w:r w:rsidRPr="00F80875">
        <w:rPr>
          <w:b/>
          <w:sz w:val="22"/>
          <w:szCs w:val="22"/>
        </w:rPr>
        <w:tab/>
      </w:r>
      <w:r w:rsidRPr="00F80875">
        <w:rPr>
          <w:b/>
          <w:bCs/>
          <w:sz w:val="22"/>
          <w:szCs w:val="22"/>
        </w:rPr>
        <w:t>Adagolás és alkalmazás</w:t>
      </w:r>
    </w:p>
    <w:p w14:paraId="6A91121D" w14:textId="77777777" w:rsidR="00BE2883" w:rsidRPr="00F80875" w:rsidRDefault="00BE2883" w:rsidP="005D55F4">
      <w:pPr>
        <w:keepNext/>
        <w:rPr>
          <w:sz w:val="22"/>
          <w:szCs w:val="22"/>
        </w:rPr>
      </w:pPr>
    </w:p>
    <w:p w14:paraId="5A70DEC4" w14:textId="10CB2B26" w:rsidR="00BE2883" w:rsidRPr="00F80875" w:rsidRDefault="00E500F7" w:rsidP="005D55F4">
      <w:pPr>
        <w:keepNext/>
        <w:jc w:val="both"/>
        <w:rPr>
          <w:sz w:val="22"/>
          <w:szCs w:val="22"/>
        </w:rPr>
      </w:pPr>
      <w:r w:rsidRPr="00F80875">
        <w:rPr>
          <w:sz w:val="22"/>
          <w:szCs w:val="22"/>
        </w:rPr>
        <w:t xml:space="preserve">A kezelést kizárólag a PAH kezelésében gyakorlott orvos indíthatja el és </w:t>
      </w:r>
      <w:r w:rsidR="009A183B" w:rsidRPr="00F80875">
        <w:rPr>
          <w:sz w:val="22"/>
          <w:szCs w:val="22"/>
        </w:rPr>
        <w:t>monitorozhatja</w:t>
      </w:r>
      <w:r w:rsidRPr="00F80875">
        <w:rPr>
          <w:sz w:val="22"/>
          <w:szCs w:val="22"/>
        </w:rPr>
        <w:t>.</w:t>
      </w:r>
    </w:p>
    <w:p w14:paraId="371EE530" w14:textId="77777777" w:rsidR="00BE2883" w:rsidRPr="00F80875" w:rsidRDefault="00BE2883">
      <w:pPr>
        <w:rPr>
          <w:sz w:val="22"/>
          <w:szCs w:val="22"/>
        </w:rPr>
      </w:pPr>
    </w:p>
    <w:p w14:paraId="374B3010" w14:textId="4D713BB9" w:rsidR="00D32998" w:rsidRPr="00F80875" w:rsidRDefault="00D32998" w:rsidP="008907C7">
      <w:pPr>
        <w:pStyle w:val="Heading2"/>
        <w:rPr>
          <w:b w:val="0"/>
          <w:szCs w:val="22"/>
          <w:u w:val="single"/>
          <w:lang w:val="hu-HU"/>
        </w:rPr>
      </w:pPr>
      <w:r w:rsidRPr="00F80875">
        <w:rPr>
          <w:b w:val="0"/>
          <w:szCs w:val="22"/>
          <w:u w:val="single"/>
          <w:lang w:val="hu-HU"/>
        </w:rPr>
        <w:t>Adagolás</w:t>
      </w:r>
      <w:r w:rsidR="004B08E1" w:rsidRPr="00F80875">
        <w:rPr>
          <w:b w:val="0"/>
          <w:szCs w:val="22"/>
          <w:u w:val="single"/>
          <w:lang w:val="hu-HU"/>
        </w:rPr>
        <w:fldChar w:fldCharType="begin"/>
      </w:r>
      <w:r w:rsidR="004B08E1" w:rsidRPr="00F80875">
        <w:rPr>
          <w:b w:val="0"/>
          <w:szCs w:val="22"/>
          <w:u w:val="single"/>
          <w:lang w:val="hu-HU"/>
        </w:rPr>
        <w:instrText xml:space="preserve"> DOCVARIABLE vault_nd_9faf9b9f-c791-4971-918f-f10ab60fc12f \* MERGEFORMAT </w:instrText>
      </w:r>
      <w:r w:rsidR="004B08E1" w:rsidRPr="00F80875">
        <w:rPr>
          <w:b w:val="0"/>
          <w:szCs w:val="22"/>
          <w:u w:val="single"/>
          <w:lang w:val="hu-HU"/>
        </w:rPr>
        <w:fldChar w:fldCharType="separate"/>
      </w:r>
      <w:r w:rsidR="004B08E1" w:rsidRPr="00F80875">
        <w:rPr>
          <w:b w:val="0"/>
          <w:szCs w:val="22"/>
          <w:u w:val="single"/>
          <w:lang w:val="hu-HU"/>
        </w:rPr>
        <w:t xml:space="preserve"> </w:t>
      </w:r>
      <w:r w:rsidR="004B08E1" w:rsidRPr="00F80875">
        <w:rPr>
          <w:b w:val="0"/>
          <w:szCs w:val="22"/>
          <w:u w:val="single"/>
          <w:lang w:val="hu-HU"/>
        </w:rPr>
        <w:fldChar w:fldCharType="end"/>
      </w:r>
    </w:p>
    <w:p w14:paraId="5A7FB68B" w14:textId="77777777" w:rsidR="00102B1A" w:rsidRPr="00F80875" w:rsidRDefault="00102B1A" w:rsidP="008907C7">
      <w:pPr>
        <w:pStyle w:val="Heading2"/>
        <w:rPr>
          <w:b w:val="0"/>
          <w:bCs w:val="0"/>
          <w:szCs w:val="22"/>
          <w:lang w:val="hu-HU"/>
        </w:rPr>
      </w:pPr>
    </w:p>
    <w:p w14:paraId="708ADF70" w14:textId="77777777" w:rsidR="008907C7" w:rsidRPr="00F80875" w:rsidRDefault="008907C7" w:rsidP="008907C7">
      <w:pPr>
        <w:keepNext/>
        <w:rPr>
          <w:i/>
          <w:iCs/>
          <w:sz w:val="22"/>
          <w:szCs w:val="22"/>
          <w:u w:val="single"/>
          <w:lang w:bidi="ar-SA"/>
        </w:rPr>
      </w:pPr>
      <w:r w:rsidRPr="00F80875">
        <w:rPr>
          <w:i/>
          <w:iCs/>
          <w:sz w:val="22"/>
          <w:szCs w:val="22"/>
          <w:u w:val="single"/>
          <w:lang w:bidi="ar-SA"/>
        </w:rPr>
        <w:t>Felnőttek</w:t>
      </w:r>
    </w:p>
    <w:p w14:paraId="1AAACFF0" w14:textId="10F551FD" w:rsidR="00A5561A" w:rsidRPr="00F80875" w:rsidRDefault="00170473" w:rsidP="008907C7">
      <w:pPr>
        <w:keepNext/>
        <w:rPr>
          <w:sz w:val="22"/>
          <w:szCs w:val="22"/>
        </w:rPr>
      </w:pPr>
      <w:r w:rsidRPr="00F80875">
        <w:rPr>
          <w:sz w:val="22"/>
          <w:szCs w:val="22"/>
        </w:rPr>
        <w:t>Javasolt adagja 40</w:t>
      </w:r>
      <w:r w:rsidR="005D55F4" w:rsidRPr="00F80875">
        <w:rPr>
          <w:sz w:val="22"/>
          <w:szCs w:val="22"/>
        </w:rPr>
        <w:t> </w:t>
      </w:r>
      <w:r w:rsidRPr="00F80875">
        <w:rPr>
          <w:sz w:val="22"/>
          <w:szCs w:val="22"/>
        </w:rPr>
        <w:t>mg (</w:t>
      </w:r>
      <w:r w:rsidR="00F07A9E" w:rsidRPr="00F80875">
        <w:rPr>
          <w:sz w:val="22"/>
          <w:szCs w:val="22"/>
        </w:rPr>
        <w:t xml:space="preserve">két </w:t>
      </w:r>
      <w:r w:rsidRPr="00F80875">
        <w:rPr>
          <w:sz w:val="22"/>
          <w:szCs w:val="22"/>
        </w:rPr>
        <w:t>20</w:t>
      </w:r>
      <w:r w:rsidR="005D55F4" w:rsidRPr="00F80875">
        <w:rPr>
          <w:sz w:val="22"/>
          <w:szCs w:val="22"/>
        </w:rPr>
        <w:t> </w:t>
      </w:r>
      <w:r w:rsidRPr="00F80875">
        <w:rPr>
          <w:sz w:val="22"/>
          <w:szCs w:val="22"/>
        </w:rPr>
        <w:t>mg</w:t>
      </w:r>
      <w:r w:rsidR="00F07A9E" w:rsidRPr="00F80875">
        <w:rPr>
          <w:sz w:val="22"/>
          <w:szCs w:val="22"/>
        </w:rPr>
        <w:t>-os</w:t>
      </w:r>
      <w:r w:rsidR="00B74DF2" w:rsidRPr="00F80875">
        <w:rPr>
          <w:sz w:val="22"/>
          <w:szCs w:val="22"/>
        </w:rPr>
        <w:t xml:space="preserve"> filmtabletta</w:t>
      </w:r>
      <w:r w:rsidR="005444A9" w:rsidRPr="00F80875">
        <w:rPr>
          <w:sz w:val="22"/>
          <w:szCs w:val="22"/>
        </w:rPr>
        <w:t>)</w:t>
      </w:r>
      <w:r w:rsidRPr="00F80875">
        <w:rPr>
          <w:sz w:val="22"/>
          <w:szCs w:val="22"/>
        </w:rPr>
        <w:t xml:space="preserve"> naponta egyszer</w:t>
      </w:r>
      <w:r w:rsidR="00A3461F" w:rsidRPr="00F80875">
        <w:rPr>
          <w:sz w:val="22"/>
          <w:szCs w:val="22"/>
        </w:rPr>
        <w:t>.</w:t>
      </w:r>
    </w:p>
    <w:p w14:paraId="25F7F498" w14:textId="77777777" w:rsidR="00BE2883" w:rsidRPr="00F80875" w:rsidRDefault="00BE2883">
      <w:pPr>
        <w:rPr>
          <w:bCs/>
          <w:sz w:val="22"/>
          <w:szCs w:val="22"/>
        </w:rPr>
      </w:pPr>
    </w:p>
    <w:p w14:paraId="346F2CDB" w14:textId="23DAEB26" w:rsidR="00B74DF2" w:rsidRPr="00F80875" w:rsidRDefault="00B74DF2" w:rsidP="00FA1197">
      <w:pPr>
        <w:keepNext/>
        <w:keepLines/>
        <w:rPr>
          <w:i/>
          <w:sz w:val="22"/>
          <w:szCs w:val="22"/>
          <w:u w:val="single"/>
        </w:rPr>
      </w:pPr>
      <w:r w:rsidRPr="00F80875">
        <w:rPr>
          <w:i/>
          <w:sz w:val="22"/>
          <w:szCs w:val="22"/>
          <w:u w:val="single"/>
        </w:rPr>
        <w:lastRenderedPageBreak/>
        <w:t>Gyermekek és serdülők (</w:t>
      </w:r>
      <w:r w:rsidR="005729D6" w:rsidRPr="00F80875">
        <w:rPr>
          <w:i/>
          <w:sz w:val="22"/>
          <w:szCs w:val="22"/>
          <w:u w:val="single"/>
        </w:rPr>
        <w:t>2 és betöltött 18. életév közötti korúak</w:t>
      </w:r>
      <w:r w:rsidR="00B65E74" w:rsidRPr="00F80875">
        <w:rPr>
          <w:i/>
          <w:sz w:val="22"/>
          <w:szCs w:val="22"/>
          <w:u w:val="single"/>
        </w:rPr>
        <w:t>)</w:t>
      </w:r>
    </w:p>
    <w:p w14:paraId="2818ABE5" w14:textId="207BD6DD" w:rsidR="00862AB4" w:rsidRPr="00F80875" w:rsidRDefault="00862AB4" w:rsidP="00FA1197">
      <w:pPr>
        <w:keepNext/>
        <w:keepLines/>
        <w:rPr>
          <w:iCs/>
          <w:sz w:val="22"/>
          <w:szCs w:val="22"/>
        </w:rPr>
      </w:pPr>
      <w:r w:rsidRPr="00F80875">
        <w:rPr>
          <w:iCs/>
          <w:sz w:val="22"/>
          <w:szCs w:val="22"/>
        </w:rPr>
        <w:t>Gyermekekn</w:t>
      </w:r>
      <w:r w:rsidR="0004226E" w:rsidRPr="00F80875">
        <w:rPr>
          <w:iCs/>
          <w:sz w:val="22"/>
          <w:szCs w:val="22"/>
        </w:rPr>
        <w:t>ek</w:t>
      </w:r>
      <w:r w:rsidRPr="00F80875">
        <w:rPr>
          <w:iCs/>
          <w:sz w:val="22"/>
          <w:szCs w:val="22"/>
        </w:rPr>
        <w:t xml:space="preserve"> és serdülőkn</w:t>
      </w:r>
      <w:r w:rsidR="0004226E" w:rsidRPr="00F80875">
        <w:rPr>
          <w:iCs/>
          <w:sz w:val="22"/>
          <w:szCs w:val="22"/>
        </w:rPr>
        <w:t>ek</w:t>
      </w:r>
      <w:r w:rsidRPr="00F80875">
        <w:rPr>
          <w:iCs/>
          <w:sz w:val="22"/>
          <w:szCs w:val="22"/>
        </w:rPr>
        <w:t xml:space="preserve"> az életkor</w:t>
      </w:r>
      <w:r w:rsidR="0004226E" w:rsidRPr="00F80875">
        <w:rPr>
          <w:iCs/>
          <w:sz w:val="22"/>
          <w:szCs w:val="22"/>
        </w:rPr>
        <w:t>i</w:t>
      </w:r>
      <w:r w:rsidRPr="00F80875">
        <w:rPr>
          <w:iCs/>
          <w:sz w:val="22"/>
          <w:szCs w:val="22"/>
        </w:rPr>
        <w:t xml:space="preserve"> és a testtömeg</w:t>
      </w:r>
      <w:r w:rsidR="0004226E" w:rsidRPr="00F80875">
        <w:rPr>
          <w:iCs/>
          <w:sz w:val="22"/>
          <w:szCs w:val="22"/>
        </w:rPr>
        <w:t>-kategóriák</w:t>
      </w:r>
      <w:r w:rsidRPr="00F80875">
        <w:rPr>
          <w:iCs/>
          <w:sz w:val="22"/>
          <w:szCs w:val="22"/>
        </w:rPr>
        <w:t xml:space="preserve"> alapján javasolt napi egyszeri </w:t>
      </w:r>
      <w:r w:rsidR="00853746" w:rsidRPr="00F80875">
        <w:rPr>
          <w:iCs/>
          <w:sz w:val="22"/>
          <w:szCs w:val="22"/>
        </w:rPr>
        <w:t>adag</w:t>
      </w:r>
      <w:r w:rsidRPr="00F80875">
        <w:rPr>
          <w:iCs/>
          <w:sz w:val="22"/>
          <w:szCs w:val="22"/>
        </w:rPr>
        <w:t xml:space="preserve"> az alábbiakban látható</w:t>
      </w:r>
      <w:r w:rsidR="00FA1197" w:rsidRPr="00F80875">
        <w:rPr>
          <w:iCs/>
          <w:sz w:val="22"/>
          <w:szCs w:val="22"/>
        </w:rPr>
        <w:t>:</w:t>
      </w:r>
    </w:p>
    <w:p w14:paraId="55873DF7" w14:textId="77777777" w:rsidR="00862AB4" w:rsidRPr="00F80875" w:rsidRDefault="00862AB4" w:rsidP="00FA1197">
      <w:pPr>
        <w:keepNext/>
        <w:keepLines/>
        <w:rPr>
          <w:iCs/>
          <w:sz w:val="22"/>
          <w:szCs w:val="22"/>
        </w:rPr>
      </w:pPr>
    </w:p>
    <w:tbl>
      <w:tblPr>
        <w:tblW w:w="949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862AB4" w:rsidRPr="00F80875" w14:paraId="05417D1D" w14:textId="77777777" w:rsidTr="004E0B12">
        <w:tc>
          <w:tcPr>
            <w:tcW w:w="4390" w:type="dxa"/>
            <w:shd w:val="clear" w:color="auto" w:fill="auto"/>
          </w:tcPr>
          <w:p w14:paraId="40611B66" w14:textId="77777777" w:rsidR="00862AB4" w:rsidRPr="00F80875" w:rsidRDefault="00862AB4" w:rsidP="00FA1197">
            <w:pPr>
              <w:keepNext/>
              <w:keepLines/>
              <w:rPr>
                <w:rFonts w:eastAsia="Calibri"/>
                <w:b/>
                <w:sz w:val="22"/>
                <w:szCs w:val="22"/>
              </w:rPr>
            </w:pPr>
            <w:r w:rsidRPr="00F80875">
              <w:rPr>
                <w:rFonts w:eastAsia="Calibri"/>
                <w:b/>
                <w:sz w:val="22"/>
                <w:szCs w:val="22"/>
              </w:rPr>
              <w:t>Gyermekek és serdülők életkora és/vagy testtömege</w:t>
            </w:r>
          </w:p>
        </w:tc>
        <w:tc>
          <w:tcPr>
            <w:tcW w:w="5103" w:type="dxa"/>
            <w:shd w:val="clear" w:color="auto" w:fill="auto"/>
          </w:tcPr>
          <w:p w14:paraId="6864FCC2" w14:textId="77777777" w:rsidR="00862AB4" w:rsidRPr="00F80875" w:rsidRDefault="00862AB4" w:rsidP="00FA1197">
            <w:pPr>
              <w:keepNext/>
              <w:keepLines/>
              <w:rPr>
                <w:rFonts w:eastAsia="Calibri"/>
                <w:b/>
                <w:sz w:val="22"/>
                <w:szCs w:val="22"/>
              </w:rPr>
            </w:pPr>
            <w:r w:rsidRPr="00F80875">
              <w:rPr>
                <w:rFonts w:eastAsia="Calibri"/>
                <w:b/>
                <w:sz w:val="22"/>
                <w:szCs w:val="22"/>
              </w:rPr>
              <w:t>Ajánlott napi adag és adagolási rend</w:t>
            </w:r>
          </w:p>
        </w:tc>
      </w:tr>
      <w:tr w:rsidR="00862AB4" w:rsidRPr="00F80875" w14:paraId="61DB4621" w14:textId="77777777" w:rsidTr="004E0B12">
        <w:tc>
          <w:tcPr>
            <w:tcW w:w="4390" w:type="dxa"/>
            <w:shd w:val="clear" w:color="auto" w:fill="auto"/>
          </w:tcPr>
          <w:p w14:paraId="3C6984D2" w14:textId="77777777" w:rsidR="00862AB4" w:rsidRPr="00F80875" w:rsidRDefault="00862AB4" w:rsidP="00FA1197">
            <w:pPr>
              <w:keepNext/>
              <w:rPr>
                <w:rFonts w:eastAsia="Calibri"/>
                <w:sz w:val="22"/>
                <w:szCs w:val="22"/>
                <w:lang w:eastAsia="ja-JP"/>
              </w:rPr>
            </w:pPr>
            <w:r w:rsidRPr="00F80875">
              <w:rPr>
                <w:rFonts w:eastAsia="Calibri"/>
                <w:sz w:val="22"/>
                <w:szCs w:val="22"/>
                <w:lang w:eastAsia="ja-JP"/>
              </w:rPr>
              <w:t>≥2 </w:t>
            </w:r>
            <w:r w:rsidR="00B00777" w:rsidRPr="00F80875">
              <w:rPr>
                <w:rFonts w:eastAsia="Calibri"/>
                <w:sz w:val="22"/>
                <w:szCs w:val="22"/>
                <w:lang w:eastAsia="ja-JP"/>
              </w:rPr>
              <w:t>éves</w:t>
            </w:r>
            <w:r w:rsidR="00A31876" w:rsidRPr="00F80875">
              <w:rPr>
                <w:rFonts w:eastAsia="Calibri"/>
                <w:sz w:val="22"/>
                <w:szCs w:val="22"/>
                <w:lang w:eastAsia="ja-JP"/>
              </w:rPr>
              <w:t xml:space="preserve"> kor</w:t>
            </w:r>
          </w:p>
          <w:p w14:paraId="37194A7A" w14:textId="77777777" w:rsidR="00862AB4" w:rsidRPr="00F80875" w:rsidRDefault="00862AB4" w:rsidP="00FA1197">
            <w:pPr>
              <w:keepNext/>
              <w:rPr>
                <w:rFonts w:eastAsia="Calibri"/>
                <w:sz w:val="22"/>
                <w:szCs w:val="22"/>
              </w:rPr>
            </w:pPr>
            <w:r w:rsidRPr="00F80875">
              <w:rPr>
                <w:rFonts w:eastAsia="Calibri"/>
                <w:sz w:val="22"/>
                <w:szCs w:val="22"/>
                <w:lang w:eastAsia="ja-JP"/>
              </w:rPr>
              <w:t xml:space="preserve">          ≥40 kg</w:t>
            </w:r>
            <w:r w:rsidR="00A31876" w:rsidRPr="00F80875">
              <w:rPr>
                <w:rFonts w:eastAsia="Calibri"/>
                <w:sz w:val="22"/>
                <w:szCs w:val="22"/>
                <w:lang w:eastAsia="ja-JP"/>
              </w:rPr>
              <w:t xml:space="preserve"> testtömeg</w:t>
            </w:r>
          </w:p>
          <w:p w14:paraId="604AEA28" w14:textId="77777777" w:rsidR="00862AB4" w:rsidRPr="00F80875" w:rsidRDefault="00862AB4" w:rsidP="00FA1197">
            <w:pPr>
              <w:keepNext/>
              <w:rPr>
                <w:rFonts w:eastAsia="Calibri"/>
                <w:sz w:val="22"/>
                <w:szCs w:val="22"/>
              </w:rPr>
            </w:pPr>
            <w:r w:rsidRPr="00F80875">
              <w:rPr>
                <w:rFonts w:eastAsia="Calibri"/>
                <w:sz w:val="22"/>
                <w:szCs w:val="22"/>
              </w:rPr>
              <w:t xml:space="preserve">          &lt;40 kg</w:t>
            </w:r>
            <w:r w:rsidR="00A31876" w:rsidRPr="00F80875">
              <w:rPr>
                <w:rFonts w:eastAsia="Calibri"/>
                <w:sz w:val="22"/>
                <w:szCs w:val="22"/>
                <w:lang w:eastAsia="ja-JP"/>
              </w:rPr>
              <w:t xml:space="preserve"> testtömeg</w:t>
            </w:r>
          </w:p>
        </w:tc>
        <w:tc>
          <w:tcPr>
            <w:tcW w:w="5103" w:type="dxa"/>
            <w:shd w:val="clear" w:color="auto" w:fill="auto"/>
          </w:tcPr>
          <w:p w14:paraId="3505F772" w14:textId="77777777" w:rsidR="00862AB4" w:rsidRPr="00F80875" w:rsidRDefault="00862AB4" w:rsidP="00FA1197">
            <w:pPr>
              <w:keepNext/>
              <w:rPr>
                <w:rFonts w:eastAsia="Calibri"/>
                <w:sz w:val="22"/>
                <w:szCs w:val="22"/>
                <w:lang w:eastAsia="ja-JP"/>
              </w:rPr>
            </w:pPr>
          </w:p>
          <w:p w14:paraId="40F28E01" w14:textId="77777777" w:rsidR="00862AB4" w:rsidRPr="00F80875" w:rsidRDefault="00862AB4" w:rsidP="00FA1197">
            <w:pPr>
              <w:keepNext/>
              <w:rPr>
                <w:rFonts w:eastAsia="Calibri"/>
                <w:sz w:val="22"/>
                <w:szCs w:val="22"/>
              </w:rPr>
            </w:pPr>
            <w:r w:rsidRPr="00F80875">
              <w:rPr>
                <w:rFonts w:eastAsia="Calibri"/>
                <w:sz w:val="22"/>
                <w:szCs w:val="22"/>
                <w:lang w:eastAsia="ja-JP"/>
              </w:rPr>
              <w:t>40 mg (</w:t>
            </w:r>
            <w:r w:rsidR="00B00777" w:rsidRPr="00F80875">
              <w:rPr>
                <w:rFonts w:eastAsia="Calibri"/>
                <w:sz w:val="22"/>
                <w:szCs w:val="22"/>
                <w:lang w:eastAsia="ja-JP"/>
              </w:rPr>
              <w:t xml:space="preserve">két </w:t>
            </w:r>
            <w:r w:rsidRPr="00F80875">
              <w:rPr>
                <w:rFonts w:eastAsia="Calibri"/>
                <w:sz w:val="22"/>
                <w:szCs w:val="22"/>
                <w:lang w:eastAsia="ja-JP"/>
              </w:rPr>
              <w:t>20 mg</w:t>
            </w:r>
            <w:r w:rsidR="00B00777" w:rsidRPr="00F80875">
              <w:rPr>
                <w:rFonts w:eastAsia="Calibri"/>
                <w:sz w:val="22"/>
                <w:szCs w:val="22"/>
                <w:lang w:eastAsia="ja-JP"/>
              </w:rPr>
              <w:t>-os tabletta</w:t>
            </w:r>
            <w:r w:rsidRPr="00F80875">
              <w:rPr>
                <w:rFonts w:eastAsia="Calibri"/>
                <w:sz w:val="22"/>
                <w:szCs w:val="22"/>
                <w:lang w:eastAsia="ja-JP"/>
              </w:rPr>
              <w:t>)</w:t>
            </w:r>
            <w:r w:rsidR="00F63422" w:rsidRPr="00F80875">
              <w:rPr>
                <w:rFonts w:eastAsia="Calibri"/>
                <w:sz w:val="22"/>
                <w:szCs w:val="22"/>
                <w:lang w:eastAsia="ja-JP"/>
              </w:rPr>
              <w:t xml:space="preserve"> naponta egyszer</w:t>
            </w:r>
          </w:p>
          <w:p w14:paraId="343EA20B" w14:textId="77777777" w:rsidR="00862AB4" w:rsidRPr="00F80875" w:rsidRDefault="00862AB4" w:rsidP="00FA1197">
            <w:pPr>
              <w:keepNext/>
              <w:rPr>
                <w:rFonts w:eastAsia="Calibri"/>
                <w:sz w:val="22"/>
                <w:szCs w:val="22"/>
              </w:rPr>
            </w:pPr>
            <w:r w:rsidRPr="00F80875">
              <w:rPr>
                <w:rFonts w:eastAsia="Calibri"/>
                <w:sz w:val="22"/>
                <w:szCs w:val="22"/>
              </w:rPr>
              <w:t>20 mg (</w:t>
            </w:r>
            <w:r w:rsidR="00B00777" w:rsidRPr="00F80875">
              <w:rPr>
                <w:rFonts w:eastAsia="Calibri"/>
                <w:sz w:val="22"/>
                <w:szCs w:val="22"/>
              </w:rPr>
              <w:t>egy</w:t>
            </w:r>
            <w:r w:rsidRPr="00F80875">
              <w:rPr>
                <w:rFonts w:eastAsia="Calibri"/>
                <w:sz w:val="22"/>
                <w:szCs w:val="22"/>
              </w:rPr>
              <w:t xml:space="preserve"> 20 mg</w:t>
            </w:r>
            <w:r w:rsidR="00B00777" w:rsidRPr="00F80875">
              <w:rPr>
                <w:rFonts w:eastAsia="Calibri"/>
                <w:sz w:val="22"/>
                <w:szCs w:val="22"/>
              </w:rPr>
              <w:t xml:space="preserve">-os tabletta vagy </w:t>
            </w:r>
            <w:r w:rsidRPr="00F80875">
              <w:rPr>
                <w:rFonts w:eastAsia="Calibri"/>
                <w:sz w:val="22"/>
                <w:szCs w:val="22"/>
              </w:rPr>
              <w:t>10 m</w:t>
            </w:r>
            <w:r w:rsidR="00B00777" w:rsidRPr="00F80875">
              <w:rPr>
                <w:rFonts w:eastAsia="Calibri"/>
                <w:sz w:val="22"/>
                <w:szCs w:val="22"/>
              </w:rPr>
              <w:t>l bels</w:t>
            </w:r>
            <w:r w:rsidR="00C8241F" w:rsidRPr="00F80875">
              <w:rPr>
                <w:rFonts w:eastAsia="Calibri"/>
                <w:sz w:val="22"/>
                <w:szCs w:val="22"/>
              </w:rPr>
              <w:t>ő</w:t>
            </w:r>
            <w:r w:rsidR="00B00777" w:rsidRPr="00F80875">
              <w:rPr>
                <w:rFonts w:eastAsia="Calibri"/>
                <w:sz w:val="22"/>
                <w:szCs w:val="22"/>
              </w:rPr>
              <w:t>leges szuszpenzió</w:t>
            </w:r>
            <w:r w:rsidRPr="00F80875">
              <w:rPr>
                <w:rFonts w:eastAsia="Calibri"/>
                <w:sz w:val="22"/>
                <w:szCs w:val="22"/>
              </w:rPr>
              <w:t>, 2 mg/m</w:t>
            </w:r>
            <w:r w:rsidR="00B00777" w:rsidRPr="00F80875">
              <w:rPr>
                <w:rFonts w:eastAsia="Calibri"/>
                <w:sz w:val="22"/>
                <w:szCs w:val="22"/>
              </w:rPr>
              <w:t>l</w:t>
            </w:r>
            <w:r w:rsidRPr="00F80875">
              <w:rPr>
                <w:rFonts w:eastAsia="Calibri"/>
                <w:sz w:val="22"/>
                <w:szCs w:val="22"/>
              </w:rPr>
              <w:t xml:space="preserve"> tadalaf</w:t>
            </w:r>
            <w:r w:rsidR="00B00777" w:rsidRPr="00F80875">
              <w:rPr>
                <w:rFonts w:eastAsia="Calibri"/>
                <w:sz w:val="22"/>
                <w:szCs w:val="22"/>
              </w:rPr>
              <w:t>i</w:t>
            </w:r>
            <w:r w:rsidRPr="00F80875">
              <w:rPr>
                <w:rFonts w:eastAsia="Calibri"/>
                <w:sz w:val="22"/>
                <w:szCs w:val="22"/>
              </w:rPr>
              <w:t>l*)</w:t>
            </w:r>
            <w:r w:rsidR="00F63422" w:rsidRPr="00F80875">
              <w:rPr>
                <w:rFonts w:eastAsia="Calibri"/>
                <w:sz w:val="22"/>
                <w:szCs w:val="22"/>
              </w:rPr>
              <w:t xml:space="preserve"> naponta egyszer</w:t>
            </w:r>
          </w:p>
        </w:tc>
      </w:tr>
    </w:tbl>
    <w:p w14:paraId="341E3A6E" w14:textId="0598EC39" w:rsidR="00862AB4" w:rsidRPr="00F80875" w:rsidRDefault="00231687" w:rsidP="00231687">
      <w:pPr>
        <w:rPr>
          <w:iCs/>
          <w:sz w:val="22"/>
          <w:szCs w:val="22"/>
        </w:rPr>
      </w:pPr>
      <w:r w:rsidRPr="00F80875">
        <w:rPr>
          <w:szCs w:val="22"/>
        </w:rPr>
        <w:t xml:space="preserve">* </w:t>
      </w:r>
      <w:r w:rsidR="002332B0" w:rsidRPr="00F80875">
        <w:rPr>
          <w:szCs w:val="22"/>
        </w:rPr>
        <w:t>B</w:t>
      </w:r>
      <w:r w:rsidRPr="00F80875">
        <w:rPr>
          <w:iCs/>
          <w:sz w:val="22"/>
          <w:szCs w:val="22"/>
        </w:rPr>
        <w:t xml:space="preserve">elsőleges szuszpenzió </w:t>
      </w:r>
      <w:r w:rsidR="00853746" w:rsidRPr="00F80875">
        <w:rPr>
          <w:iCs/>
          <w:sz w:val="22"/>
          <w:szCs w:val="22"/>
        </w:rPr>
        <w:t xml:space="preserve">is rendelkezésre áll </w:t>
      </w:r>
      <w:r w:rsidRPr="00F80875">
        <w:rPr>
          <w:iCs/>
          <w:sz w:val="22"/>
          <w:szCs w:val="22"/>
        </w:rPr>
        <w:t>olyan gyermekek</w:t>
      </w:r>
      <w:r w:rsidR="005729D6" w:rsidRPr="00F80875">
        <w:rPr>
          <w:iCs/>
          <w:sz w:val="22"/>
          <w:szCs w:val="22"/>
        </w:rPr>
        <w:t xml:space="preserve"> és serdülők</w:t>
      </w:r>
      <w:r w:rsidR="00853746" w:rsidRPr="00F80875">
        <w:rPr>
          <w:iCs/>
          <w:sz w:val="22"/>
          <w:szCs w:val="22"/>
        </w:rPr>
        <w:t xml:space="preserve"> számára</w:t>
      </w:r>
      <w:r w:rsidRPr="00F80875">
        <w:rPr>
          <w:iCs/>
          <w:sz w:val="22"/>
          <w:szCs w:val="22"/>
        </w:rPr>
        <w:t>, akiknek 20</w:t>
      </w:r>
      <w:r w:rsidR="001454F2" w:rsidRPr="00F80875">
        <w:rPr>
          <w:iCs/>
          <w:sz w:val="22"/>
          <w:szCs w:val="22"/>
        </w:rPr>
        <w:t> </w:t>
      </w:r>
      <w:r w:rsidRPr="00F80875">
        <w:rPr>
          <w:iCs/>
          <w:sz w:val="22"/>
          <w:szCs w:val="22"/>
        </w:rPr>
        <w:t xml:space="preserve">mg-os adagra van szükségük, és nem képesek </w:t>
      </w:r>
      <w:r w:rsidR="004E0B12" w:rsidRPr="00F80875">
        <w:rPr>
          <w:iCs/>
          <w:sz w:val="22"/>
          <w:szCs w:val="22"/>
        </w:rPr>
        <w:t xml:space="preserve">lenyelni </w:t>
      </w:r>
      <w:r w:rsidRPr="00F80875">
        <w:rPr>
          <w:iCs/>
          <w:sz w:val="22"/>
          <w:szCs w:val="22"/>
        </w:rPr>
        <w:t>a tablettát.</w:t>
      </w:r>
    </w:p>
    <w:p w14:paraId="06B44AA8" w14:textId="77777777" w:rsidR="00862AB4" w:rsidRPr="00F80875" w:rsidRDefault="00862AB4" w:rsidP="00862AB4">
      <w:pPr>
        <w:rPr>
          <w:iCs/>
          <w:sz w:val="22"/>
          <w:szCs w:val="22"/>
        </w:rPr>
      </w:pPr>
    </w:p>
    <w:p w14:paraId="4DA0C774" w14:textId="09112312" w:rsidR="0068496B" w:rsidRPr="00F80875" w:rsidRDefault="0068496B" w:rsidP="00862AB4">
      <w:pPr>
        <w:rPr>
          <w:iCs/>
          <w:sz w:val="22"/>
          <w:szCs w:val="22"/>
        </w:rPr>
      </w:pPr>
      <w:r w:rsidRPr="00F80875">
        <w:rPr>
          <w:iCs/>
          <w:sz w:val="22"/>
          <w:szCs w:val="22"/>
        </w:rPr>
        <w:t>A 2</w:t>
      </w:r>
      <w:r w:rsidR="00F720B5" w:rsidRPr="00F80875">
        <w:rPr>
          <w:iCs/>
          <w:sz w:val="22"/>
          <w:szCs w:val="22"/>
        </w:rPr>
        <w:t> </w:t>
      </w:r>
      <w:r w:rsidRPr="00F80875">
        <w:rPr>
          <w:iCs/>
          <w:sz w:val="22"/>
          <w:szCs w:val="22"/>
        </w:rPr>
        <w:t xml:space="preserve">évesnél fiatalabb betegek esetében a klinikai vizsgálatokból nem állnak rendelkezésre </w:t>
      </w:r>
      <w:r w:rsidR="00F720B5" w:rsidRPr="00F80875">
        <w:rPr>
          <w:iCs/>
          <w:sz w:val="22"/>
          <w:szCs w:val="22"/>
        </w:rPr>
        <w:t xml:space="preserve">sem </w:t>
      </w:r>
      <w:r w:rsidRPr="00F80875">
        <w:rPr>
          <w:iCs/>
          <w:sz w:val="22"/>
          <w:szCs w:val="22"/>
        </w:rPr>
        <w:t>farmakokinetikai</w:t>
      </w:r>
      <w:r w:rsidR="00F720B5" w:rsidRPr="00F80875">
        <w:rPr>
          <w:iCs/>
          <w:sz w:val="22"/>
          <w:szCs w:val="22"/>
        </w:rPr>
        <w:t xml:space="preserve">, sem </w:t>
      </w:r>
      <w:r w:rsidRPr="00F80875">
        <w:rPr>
          <w:iCs/>
          <w:sz w:val="22"/>
          <w:szCs w:val="22"/>
        </w:rPr>
        <w:t xml:space="preserve">hatásossági adatok. Az ADCIRCA </w:t>
      </w:r>
      <w:r w:rsidR="00F63422" w:rsidRPr="00F80875">
        <w:rPr>
          <w:iCs/>
          <w:sz w:val="22"/>
          <w:szCs w:val="22"/>
        </w:rPr>
        <w:t xml:space="preserve">legmegfelelőbb </w:t>
      </w:r>
      <w:r w:rsidRPr="00F80875">
        <w:rPr>
          <w:iCs/>
          <w:sz w:val="22"/>
          <w:szCs w:val="22"/>
        </w:rPr>
        <w:t xml:space="preserve">adagját </w:t>
      </w:r>
      <w:r w:rsidR="00F720B5" w:rsidRPr="00F80875">
        <w:rPr>
          <w:iCs/>
          <w:sz w:val="22"/>
          <w:szCs w:val="22"/>
        </w:rPr>
        <w:t>6 hónapos</w:t>
      </w:r>
      <w:r w:rsidR="00E346A5" w:rsidRPr="00F80875">
        <w:rPr>
          <w:iCs/>
          <w:sz w:val="22"/>
          <w:szCs w:val="22"/>
        </w:rPr>
        <w:t xml:space="preserve"> vagy annál </w:t>
      </w:r>
      <w:r w:rsidR="00F720B5" w:rsidRPr="00F80875">
        <w:rPr>
          <w:iCs/>
          <w:sz w:val="22"/>
          <w:szCs w:val="22"/>
        </w:rPr>
        <w:t>idősebb, de 2</w:t>
      </w:r>
      <w:r w:rsidR="00A33206" w:rsidRPr="00F80875">
        <w:rPr>
          <w:iCs/>
          <w:sz w:val="22"/>
          <w:szCs w:val="22"/>
        </w:rPr>
        <w:t> </w:t>
      </w:r>
      <w:r w:rsidR="00F720B5" w:rsidRPr="00F80875">
        <w:rPr>
          <w:iCs/>
          <w:sz w:val="22"/>
          <w:szCs w:val="22"/>
        </w:rPr>
        <w:t>évesnél fiatalabb</w:t>
      </w:r>
      <w:r w:rsidR="00F63422" w:rsidRPr="00F80875">
        <w:rPr>
          <w:iCs/>
          <w:sz w:val="22"/>
          <w:szCs w:val="22"/>
        </w:rPr>
        <w:t xml:space="preserve"> gyermekeknél nem állapították meg</w:t>
      </w:r>
      <w:r w:rsidRPr="00F80875">
        <w:rPr>
          <w:iCs/>
          <w:sz w:val="22"/>
          <w:szCs w:val="22"/>
        </w:rPr>
        <w:t xml:space="preserve">. </w:t>
      </w:r>
      <w:r w:rsidR="0017713C" w:rsidRPr="00F80875">
        <w:rPr>
          <w:iCs/>
          <w:sz w:val="22"/>
          <w:szCs w:val="22"/>
        </w:rPr>
        <w:t>A</w:t>
      </w:r>
      <w:r w:rsidR="00F63422" w:rsidRPr="00F80875">
        <w:rPr>
          <w:iCs/>
          <w:sz w:val="22"/>
          <w:szCs w:val="22"/>
        </w:rPr>
        <w:t xml:space="preserve">z </w:t>
      </w:r>
      <w:r w:rsidRPr="00F80875">
        <w:rPr>
          <w:iCs/>
          <w:sz w:val="22"/>
          <w:szCs w:val="22"/>
        </w:rPr>
        <w:t>ADCIRCA</w:t>
      </w:r>
      <w:r w:rsidR="00F63422" w:rsidRPr="00F80875">
        <w:rPr>
          <w:iCs/>
          <w:sz w:val="22"/>
          <w:szCs w:val="22"/>
        </w:rPr>
        <w:t xml:space="preserve"> </w:t>
      </w:r>
      <w:r w:rsidR="005729D6" w:rsidRPr="00F80875">
        <w:rPr>
          <w:iCs/>
          <w:sz w:val="22"/>
          <w:szCs w:val="22"/>
        </w:rPr>
        <w:t xml:space="preserve">alkalmazása </w:t>
      </w:r>
      <w:r w:rsidR="0017713C" w:rsidRPr="00F80875">
        <w:rPr>
          <w:iCs/>
          <w:sz w:val="22"/>
          <w:szCs w:val="22"/>
        </w:rPr>
        <w:t xml:space="preserve">ezért </w:t>
      </w:r>
      <w:r w:rsidR="00F63422" w:rsidRPr="00F80875">
        <w:rPr>
          <w:iCs/>
          <w:sz w:val="22"/>
          <w:szCs w:val="22"/>
        </w:rPr>
        <w:t>nem ajánlott ebben a korcsoportban.</w:t>
      </w:r>
    </w:p>
    <w:p w14:paraId="2C107E5D" w14:textId="77777777" w:rsidR="00862AB4" w:rsidRPr="00F80875" w:rsidRDefault="00862AB4" w:rsidP="00862AB4">
      <w:pPr>
        <w:rPr>
          <w:iCs/>
          <w:sz w:val="22"/>
          <w:szCs w:val="22"/>
        </w:rPr>
      </w:pPr>
    </w:p>
    <w:p w14:paraId="0FCC8BBB" w14:textId="77777777" w:rsidR="0068496B" w:rsidRPr="00F80875" w:rsidRDefault="00A93B7A" w:rsidP="00CE6698">
      <w:pPr>
        <w:keepNext/>
        <w:rPr>
          <w:i/>
          <w:sz w:val="22"/>
          <w:szCs w:val="22"/>
          <w:u w:val="single"/>
        </w:rPr>
      </w:pPr>
      <w:r w:rsidRPr="00F80875">
        <w:rPr>
          <w:i/>
          <w:sz w:val="22"/>
          <w:szCs w:val="22"/>
          <w:u w:val="single"/>
        </w:rPr>
        <w:t xml:space="preserve">Megkésve </w:t>
      </w:r>
      <w:r w:rsidR="00DD2F85" w:rsidRPr="00F80875">
        <w:rPr>
          <w:i/>
          <w:sz w:val="22"/>
          <w:szCs w:val="22"/>
          <w:u w:val="single"/>
        </w:rPr>
        <w:t>alkalmazott</w:t>
      </w:r>
      <w:r w:rsidRPr="00F80875">
        <w:rPr>
          <w:i/>
          <w:sz w:val="22"/>
          <w:szCs w:val="22"/>
          <w:u w:val="single"/>
        </w:rPr>
        <w:t xml:space="preserve"> </w:t>
      </w:r>
      <w:r w:rsidR="0068496B" w:rsidRPr="00F80875">
        <w:rPr>
          <w:i/>
          <w:sz w:val="22"/>
          <w:szCs w:val="22"/>
          <w:u w:val="single"/>
        </w:rPr>
        <w:t>adag</w:t>
      </w:r>
      <w:r w:rsidRPr="00F80875">
        <w:rPr>
          <w:i/>
          <w:sz w:val="22"/>
          <w:szCs w:val="22"/>
          <w:u w:val="single"/>
        </w:rPr>
        <w:t xml:space="preserve">, </w:t>
      </w:r>
      <w:r w:rsidR="0068496B" w:rsidRPr="00F80875">
        <w:rPr>
          <w:i/>
          <w:sz w:val="22"/>
          <w:szCs w:val="22"/>
          <w:u w:val="single"/>
        </w:rPr>
        <w:t>kihagyott adag vagy hányás</w:t>
      </w:r>
    </w:p>
    <w:p w14:paraId="35194586" w14:textId="28165C76" w:rsidR="0068496B" w:rsidRPr="00F80875" w:rsidRDefault="0068496B" w:rsidP="00CE6698">
      <w:pPr>
        <w:keepNext/>
        <w:rPr>
          <w:iCs/>
          <w:sz w:val="22"/>
          <w:szCs w:val="22"/>
        </w:rPr>
      </w:pPr>
      <w:r w:rsidRPr="00F80875">
        <w:rPr>
          <w:iCs/>
          <w:sz w:val="22"/>
          <w:szCs w:val="22"/>
        </w:rPr>
        <w:t>Ha az ADCIRCA</w:t>
      </w:r>
      <w:r w:rsidR="005E5EA2" w:rsidRPr="00F80875">
        <w:rPr>
          <w:iCs/>
          <w:sz w:val="22"/>
          <w:szCs w:val="22"/>
        </w:rPr>
        <w:t>-t megkésve</w:t>
      </w:r>
      <w:r w:rsidRPr="00F80875">
        <w:rPr>
          <w:iCs/>
          <w:sz w:val="22"/>
          <w:szCs w:val="22"/>
        </w:rPr>
        <w:t>, de még ugyanazon a napon</w:t>
      </w:r>
      <w:r w:rsidR="002C77F4" w:rsidRPr="00F80875">
        <w:rPr>
          <w:iCs/>
          <w:sz w:val="22"/>
          <w:szCs w:val="22"/>
        </w:rPr>
        <w:t xml:space="preserve"> </w:t>
      </w:r>
      <w:r w:rsidR="005729D6" w:rsidRPr="00F80875">
        <w:rPr>
          <w:iCs/>
          <w:sz w:val="22"/>
          <w:szCs w:val="22"/>
        </w:rPr>
        <w:t>veszik</w:t>
      </w:r>
      <w:r w:rsidR="005E5EA2" w:rsidRPr="00F80875">
        <w:rPr>
          <w:iCs/>
          <w:sz w:val="22"/>
          <w:szCs w:val="22"/>
        </w:rPr>
        <w:t xml:space="preserve"> be</w:t>
      </w:r>
      <w:r w:rsidRPr="00F80875">
        <w:rPr>
          <w:iCs/>
          <w:sz w:val="22"/>
          <w:szCs w:val="22"/>
        </w:rPr>
        <w:t xml:space="preserve">, </w:t>
      </w:r>
      <w:r w:rsidR="00126275" w:rsidRPr="00F80875">
        <w:rPr>
          <w:iCs/>
          <w:sz w:val="22"/>
          <w:szCs w:val="22"/>
        </w:rPr>
        <w:t>akkor a további adagok</w:t>
      </w:r>
      <w:r w:rsidR="00E54A7E" w:rsidRPr="00F80875">
        <w:rPr>
          <w:iCs/>
          <w:sz w:val="22"/>
          <w:szCs w:val="22"/>
        </w:rPr>
        <w:t>at az</w:t>
      </w:r>
      <w:r w:rsidR="00126275" w:rsidRPr="00F80875">
        <w:rPr>
          <w:iCs/>
          <w:sz w:val="22"/>
          <w:szCs w:val="22"/>
        </w:rPr>
        <w:t xml:space="preserve"> </w:t>
      </w:r>
      <w:r w:rsidR="00E54A7E" w:rsidRPr="00F80875">
        <w:rPr>
          <w:iCs/>
          <w:sz w:val="22"/>
          <w:szCs w:val="22"/>
        </w:rPr>
        <w:t xml:space="preserve">adagolási </w:t>
      </w:r>
      <w:r w:rsidR="005729D6" w:rsidRPr="00F80875">
        <w:rPr>
          <w:iCs/>
          <w:sz w:val="22"/>
          <w:szCs w:val="22"/>
        </w:rPr>
        <w:t>rend</w:t>
      </w:r>
      <w:r w:rsidR="00E54A7E" w:rsidRPr="00F80875">
        <w:rPr>
          <w:iCs/>
          <w:sz w:val="22"/>
          <w:szCs w:val="22"/>
        </w:rPr>
        <w:t xml:space="preserve"> módosítása nélkül kell bevenni</w:t>
      </w:r>
      <w:r w:rsidRPr="00F80875">
        <w:rPr>
          <w:iCs/>
          <w:sz w:val="22"/>
          <w:szCs w:val="22"/>
        </w:rPr>
        <w:t xml:space="preserve">. A betegek nem vehetnek be </w:t>
      </w:r>
      <w:r w:rsidR="00CC723A" w:rsidRPr="00F80875">
        <w:rPr>
          <w:iCs/>
          <w:sz w:val="22"/>
          <w:szCs w:val="22"/>
        </w:rPr>
        <w:t xml:space="preserve">az előírton felül </w:t>
      </w:r>
      <w:r w:rsidRPr="00F80875">
        <w:rPr>
          <w:iCs/>
          <w:sz w:val="22"/>
          <w:szCs w:val="22"/>
        </w:rPr>
        <w:t>további adagot</w:t>
      </w:r>
      <w:r w:rsidR="005729D6" w:rsidRPr="00F80875">
        <w:rPr>
          <w:iCs/>
          <w:sz w:val="22"/>
          <w:szCs w:val="22"/>
        </w:rPr>
        <w:t xml:space="preserve"> a kimaradt </w:t>
      </w:r>
      <w:r w:rsidR="002C77F4" w:rsidRPr="00F80875">
        <w:rPr>
          <w:iCs/>
          <w:sz w:val="22"/>
          <w:szCs w:val="22"/>
        </w:rPr>
        <w:t xml:space="preserve">adag </w:t>
      </w:r>
      <w:r w:rsidR="005729D6" w:rsidRPr="00F80875">
        <w:rPr>
          <w:iCs/>
          <w:sz w:val="22"/>
          <w:szCs w:val="22"/>
        </w:rPr>
        <w:t>pótlására</w:t>
      </w:r>
      <w:r w:rsidR="002C77F4" w:rsidRPr="00F80875">
        <w:rPr>
          <w:iCs/>
          <w:sz w:val="22"/>
          <w:szCs w:val="22"/>
        </w:rPr>
        <w:t>.</w:t>
      </w:r>
    </w:p>
    <w:p w14:paraId="258CEF30" w14:textId="77777777" w:rsidR="00126275" w:rsidRPr="00F80875" w:rsidRDefault="00126275" w:rsidP="0068496B">
      <w:pPr>
        <w:rPr>
          <w:iCs/>
          <w:sz w:val="22"/>
          <w:szCs w:val="22"/>
        </w:rPr>
      </w:pPr>
    </w:p>
    <w:p w14:paraId="2AC0BF2F" w14:textId="1241B2F7" w:rsidR="0068496B" w:rsidRPr="00F80875" w:rsidRDefault="00A93B7A" w:rsidP="0068496B">
      <w:pPr>
        <w:rPr>
          <w:iCs/>
          <w:sz w:val="22"/>
          <w:szCs w:val="22"/>
        </w:rPr>
      </w:pPr>
      <w:r w:rsidRPr="00F80875">
        <w:rPr>
          <w:iCs/>
          <w:sz w:val="22"/>
          <w:szCs w:val="22"/>
        </w:rPr>
        <w:t>Hányás esetén a</w:t>
      </w:r>
      <w:r w:rsidR="0068496B" w:rsidRPr="00F80875">
        <w:rPr>
          <w:iCs/>
          <w:sz w:val="22"/>
          <w:szCs w:val="22"/>
        </w:rPr>
        <w:t xml:space="preserve"> betegeknek nem szabad </w:t>
      </w:r>
      <w:r w:rsidR="00CC723A" w:rsidRPr="00F80875">
        <w:rPr>
          <w:iCs/>
          <w:sz w:val="22"/>
          <w:szCs w:val="22"/>
        </w:rPr>
        <w:t xml:space="preserve">az előírton felül </w:t>
      </w:r>
      <w:r w:rsidR="0068496B" w:rsidRPr="00F80875">
        <w:rPr>
          <w:iCs/>
          <w:sz w:val="22"/>
          <w:szCs w:val="22"/>
        </w:rPr>
        <w:t>további adagot bevenniük.</w:t>
      </w:r>
    </w:p>
    <w:p w14:paraId="3F733123" w14:textId="77777777" w:rsidR="00A93B7A" w:rsidRPr="00F80875" w:rsidRDefault="00A93B7A" w:rsidP="0068496B">
      <w:pPr>
        <w:rPr>
          <w:iCs/>
          <w:sz w:val="22"/>
          <w:szCs w:val="22"/>
        </w:rPr>
      </w:pPr>
    </w:p>
    <w:p w14:paraId="4130D4FF" w14:textId="77777777" w:rsidR="00A93B7A" w:rsidRPr="00F80875" w:rsidRDefault="00A93B7A" w:rsidP="00A93B7A">
      <w:pPr>
        <w:keepNext/>
        <w:rPr>
          <w:iCs/>
          <w:sz w:val="22"/>
          <w:szCs w:val="22"/>
          <w:u w:val="single"/>
        </w:rPr>
      </w:pPr>
      <w:r w:rsidRPr="00F80875">
        <w:rPr>
          <w:iCs/>
          <w:sz w:val="22"/>
          <w:szCs w:val="22"/>
          <w:u w:val="single"/>
        </w:rPr>
        <w:t>Különleges betegcsoportok</w:t>
      </w:r>
    </w:p>
    <w:p w14:paraId="096806D8" w14:textId="77777777" w:rsidR="0068496B" w:rsidRPr="00F80875" w:rsidRDefault="0068496B" w:rsidP="00A93B7A">
      <w:pPr>
        <w:keepNext/>
        <w:rPr>
          <w:iCs/>
          <w:sz w:val="22"/>
          <w:szCs w:val="22"/>
        </w:rPr>
      </w:pPr>
    </w:p>
    <w:p w14:paraId="76DB3587" w14:textId="1C4B7C8B" w:rsidR="00D32998" w:rsidRPr="00F80875" w:rsidRDefault="00E500F7" w:rsidP="00A93B7A">
      <w:pPr>
        <w:keepNext/>
        <w:rPr>
          <w:i/>
          <w:sz w:val="22"/>
          <w:szCs w:val="22"/>
          <w:u w:val="single"/>
        </w:rPr>
      </w:pPr>
      <w:r w:rsidRPr="00F80875">
        <w:rPr>
          <w:i/>
          <w:sz w:val="22"/>
          <w:szCs w:val="22"/>
          <w:u w:val="single"/>
        </w:rPr>
        <w:t>I</w:t>
      </w:r>
      <w:r w:rsidR="00305476" w:rsidRPr="00F80875">
        <w:rPr>
          <w:i/>
          <w:sz w:val="22"/>
          <w:szCs w:val="22"/>
          <w:u w:val="single"/>
        </w:rPr>
        <w:t>d</w:t>
      </w:r>
      <w:r w:rsidR="00CC723A" w:rsidRPr="00F80875">
        <w:rPr>
          <w:i/>
          <w:sz w:val="22"/>
          <w:szCs w:val="22"/>
          <w:u w:val="single"/>
        </w:rPr>
        <w:t>ős</w:t>
      </w:r>
      <w:r w:rsidR="00D32998" w:rsidRPr="00F80875">
        <w:rPr>
          <w:i/>
          <w:sz w:val="22"/>
          <w:szCs w:val="22"/>
          <w:u w:val="single"/>
        </w:rPr>
        <w:t>ek</w:t>
      </w:r>
    </w:p>
    <w:p w14:paraId="52A16A90" w14:textId="16F59014" w:rsidR="00D32998" w:rsidRPr="00F80875" w:rsidRDefault="00D32998" w:rsidP="005D55F4">
      <w:pPr>
        <w:keepNext/>
        <w:rPr>
          <w:sz w:val="22"/>
          <w:szCs w:val="22"/>
        </w:rPr>
      </w:pPr>
      <w:r w:rsidRPr="00F80875">
        <w:rPr>
          <w:sz w:val="22"/>
          <w:szCs w:val="22"/>
        </w:rPr>
        <w:t>Az adag módosítása id</w:t>
      </w:r>
      <w:r w:rsidR="00CC723A" w:rsidRPr="00F80875">
        <w:rPr>
          <w:sz w:val="22"/>
          <w:szCs w:val="22"/>
        </w:rPr>
        <w:t>ős</w:t>
      </w:r>
      <w:r w:rsidRPr="00F80875">
        <w:rPr>
          <w:sz w:val="22"/>
          <w:szCs w:val="22"/>
        </w:rPr>
        <w:t>ek esetén</w:t>
      </w:r>
      <w:r w:rsidR="005A7FFE" w:rsidRPr="00F80875">
        <w:rPr>
          <w:sz w:val="22"/>
          <w:szCs w:val="22"/>
        </w:rPr>
        <w:t xml:space="preserve"> nem szükséges</w:t>
      </w:r>
      <w:r w:rsidRPr="00F80875">
        <w:rPr>
          <w:sz w:val="22"/>
          <w:szCs w:val="22"/>
        </w:rPr>
        <w:t>.</w:t>
      </w:r>
    </w:p>
    <w:p w14:paraId="1581ED28" w14:textId="77777777" w:rsidR="00D32998" w:rsidRPr="00F80875" w:rsidRDefault="00D32998">
      <w:pPr>
        <w:rPr>
          <w:sz w:val="22"/>
          <w:szCs w:val="22"/>
        </w:rPr>
      </w:pPr>
    </w:p>
    <w:p w14:paraId="3473DF04" w14:textId="4872B1D5" w:rsidR="00BE2883" w:rsidRPr="00F80875" w:rsidRDefault="00A93B7A" w:rsidP="005D55F4">
      <w:pPr>
        <w:pStyle w:val="Heading2"/>
        <w:rPr>
          <w:b w:val="0"/>
          <w:i/>
          <w:szCs w:val="22"/>
          <w:u w:val="single"/>
          <w:lang w:val="hu-HU"/>
        </w:rPr>
      </w:pPr>
      <w:r w:rsidRPr="00F80875">
        <w:rPr>
          <w:b w:val="0"/>
          <w:i/>
          <w:szCs w:val="22"/>
          <w:u w:val="single"/>
          <w:lang w:val="hu-HU"/>
        </w:rPr>
        <w:t>Vesekárosodás</w:t>
      </w:r>
      <w:r w:rsidR="004B08E1" w:rsidRPr="00F80875">
        <w:rPr>
          <w:b w:val="0"/>
          <w:i/>
          <w:szCs w:val="22"/>
          <w:u w:val="single"/>
          <w:lang w:val="hu-HU"/>
        </w:rPr>
        <w:fldChar w:fldCharType="begin"/>
      </w:r>
      <w:r w:rsidR="004B08E1" w:rsidRPr="00F80875">
        <w:rPr>
          <w:b w:val="0"/>
          <w:i/>
          <w:szCs w:val="22"/>
          <w:u w:val="single"/>
          <w:lang w:val="hu-HU"/>
        </w:rPr>
        <w:instrText xml:space="preserve"> DOCVARIABLE vault_nd_9bd49d08-1264-4c35-96b2-90511afe89ff \* MERGEFORMAT </w:instrText>
      </w:r>
      <w:r w:rsidR="004B08E1" w:rsidRPr="00F80875">
        <w:rPr>
          <w:b w:val="0"/>
          <w:i/>
          <w:szCs w:val="22"/>
          <w:u w:val="single"/>
          <w:lang w:val="hu-HU"/>
        </w:rPr>
        <w:fldChar w:fldCharType="separate"/>
      </w:r>
      <w:r w:rsidR="004B08E1" w:rsidRPr="00F80875">
        <w:rPr>
          <w:b w:val="0"/>
          <w:i/>
          <w:szCs w:val="22"/>
          <w:u w:val="single"/>
          <w:lang w:val="hu-HU"/>
        </w:rPr>
        <w:t xml:space="preserve"> </w:t>
      </w:r>
      <w:r w:rsidR="004B08E1" w:rsidRPr="00F80875">
        <w:rPr>
          <w:b w:val="0"/>
          <w:i/>
          <w:szCs w:val="22"/>
          <w:u w:val="single"/>
          <w:lang w:val="hu-HU"/>
        </w:rPr>
        <w:fldChar w:fldCharType="end"/>
      </w:r>
    </w:p>
    <w:p w14:paraId="5C3F5ADE" w14:textId="77777777" w:rsidR="00A93B7A" w:rsidRPr="00F80875" w:rsidRDefault="00A93B7A" w:rsidP="005D55F4">
      <w:pPr>
        <w:pStyle w:val="BodyText"/>
        <w:keepNext/>
        <w:spacing w:line="240" w:lineRule="auto"/>
        <w:jc w:val="left"/>
        <w:rPr>
          <w:szCs w:val="22"/>
          <w:lang w:val="hu-HU"/>
        </w:rPr>
      </w:pPr>
    </w:p>
    <w:p w14:paraId="058DDC41" w14:textId="0ED93764" w:rsidR="005E33DF" w:rsidRPr="00F80875" w:rsidRDefault="005E33DF" w:rsidP="005D55F4">
      <w:pPr>
        <w:pStyle w:val="BodyText"/>
        <w:keepNext/>
        <w:spacing w:line="240" w:lineRule="auto"/>
        <w:jc w:val="left"/>
        <w:rPr>
          <w:i/>
          <w:iCs/>
          <w:szCs w:val="22"/>
          <w:lang w:val="hu-HU"/>
        </w:rPr>
      </w:pPr>
      <w:r w:rsidRPr="00F80875">
        <w:rPr>
          <w:i/>
          <w:iCs/>
          <w:szCs w:val="22"/>
          <w:lang w:val="hu-HU"/>
        </w:rPr>
        <w:t>Felnőttek, valamint gyermekek és serdülők (</w:t>
      </w:r>
      <w:r w:rsidR="005729D6" w:rsidRPr="00F80875">
        <w:rPr>
          <w:i/>
          <w:iCs/>
          <w:szCs w:val="22"/>
          <w:lang w:val="hu-HU"/>
        </w:rPr>
        <w:t>2 és betöltött 18. életév közötti korúak</w:t>
      </w:r>
      <w:r w:rsidRPr="00F80875">
        <w:rPr>
          <w:i/>
          <w:iCs/>
          <w:szCs w:val="22"/>
          <w:lang w:val="hu-HU"/>
        </w:rPr>
        <w:t>, legalább 40</w:t>
      </w:r>
      <w:r w:rsidR="00C22079" w:rsidRPr="00F80875">
        <w:rPr>
          <w:i/>
          <w:iCs/>
          <w:szCs w:val="22"/>
          <w:lang w:val="hu-HU"/>
        </w:rPr>
        <w:t> </w:t>
      </w:r>
      <w:r w:rsidRPr="00F80875">
        <w:rPr>
          <w:i/>
          <w:iCs/>
          <w:szCs w:val="22"/>
          <w:lang w:val="hu-HU"/>
        </w:rPr>
        <w:t>kg test</w:t>
      </w:r>
      <w:r w:rsidR="00C22079" w:rsidRPr="00F80875">
        <w:rPr>
          <w:i/>
          <w:iCs/>
          <w:szCs w:val="22"/>
          <w:lang w:val="hu-HU"/>
        </w:rPr>
        <w:t>tömegűek</w:t>
      </w:r>
      <w:r w:rsidRPr="00F80875">
        <w:rPr>
          <w:i/>
          <w:iCs/>
          <w:szCs w:val="22"/>
          <w:lang w:val="hu-HU"/>
        </w:rPr>
        <w:t>)</w:t>
      </w:r>
    </w:p>
    <w:p w14:paraId="2E4768C7" w14:textId="36EEC956" w:rsidR="00BE2883" w:rsidRPr="00F80875" w:rsidRDefault="00D04A7F" w:rsidP="005D55F4">
      <w:pPr>
        <w:pStyle w:val="BodyText"/>
        <w:keepNext/>
        <w:spacing w:line="240" w:lineRule="auto"/>
        <w:jc w:val="left"/>
        <w:rPr>
          <w:szCs w:val="22"/>
          <w:lang w:val="hu-HU"/>
        </w:rPr>
      </w:pPr>
      <w:r w:rsidRPr="00F80875">
        <w:rPr>
          <w:szCs w:val="22"/>
          <w:lang w:val="hu-HU"/>
        </w:rPr>
        <w:t>Enyh</w:t>
      </w:r>
      <w:r w:rsidR="00E54A7E" w:rsidRPr="00F80875">
        <w:rPr>
          <w:szCs w:val="22"/>
          <w:lang w:val="hu-HU"/>
        </w:rPr>
        <w:t>e vagy</w:t>
      </w:r>
      <w:r w:rsidRPr="00F80875">
        <w:rPr>
          <w:szCs w:val="22"/>
          <w:lang w:val="hu-HU"/>
        </w:rPr>
        <w:t xml:space="preserve"> </w:t>
      </w:r>
      <w:r w:rsidR="00CC723A" w:rsidRPr="00F80875">
        <w:rPr>
          <w:szCs w:val="22"/>
          <w:lang w:val="hu-HU"/>
        </w:rPr>
        <w:t>közepesen súlyos</w:t>
      </w:r>
      <w:r w:rsidR="00C22079" w:rsidRPr="00F80875">
        <w:rPr>
          <w:szCs w:val="22"/>
          <w:lang w:val="hu-HU"/>
        </w:rPr>
        <w:t xml:space="preserve"> vesekárososdásban szenvedő</w:t>
      </w:r>
      <w:r w:rsidRPr="00F80875">
        <w:rPr>
          <w:szCs w:val="22"/>
          <w:lang w:val="hu-HU"/>
        </w:rPr>
        <w:t xml:space="preserve"> betegek számára 20</w:t>
      </w:r>
      <w:r w:rsidR="005D55F4" w:rsidRPr="00F80875">
        <w:rPr>
          <w:szCs w:val="22"/>
          <w:lang w:val="hu-HU"/>
        </w:rPr>
        <w:t> </w:t>
      </w:r>
      <w:r w:rsidRPr="00F80875">
        <w:rPr>
          <w:szCs w:val="22"/>
          <w:lang w:val="hu-HU"/>
        </w:rPr>
        <w:t>mg kezdő</w:t>
      </w:r>
      <w:r w:rsidR="000633FD" w:rsidRPr="00F80875">
        <w:rPr>
          <w:szCs w:val="22"/>
          <w:lang w:val="hu-HU"/>
        </w:rPr>
        <w:t xml:space="preserve"> </w:t>
      </w:r>
      <w:r w:rsidRPr="00F80875">
        <w:rPr>
          <w:szCs w:val="22"/>
          <w:lang w:val="hu-HU"/>
        </w:rPr>
        <w:t>adag javasolt, naponta egyszer. Az adag napi egyszer</w:t>
      </w:r>
      <w:r w:rsidR="000633FD" w:rsidRPr="00F80875">
        <w:rPr>
          <w:szCs w:val="22"/>
          <w:lang w:val="hu-HU"/>
        </w:rPr>
        <w:t>i</w:t>
      </w:r>
      <w:r w:rsidRPr="00F80875">
        <w:rPr>
          <w:szCs w:val="22"/>
          <w:lang w:val="hu-HU"/>
        </w:rPr>
        <w:t xml:space="preserve"> 40</w:t>
      </w:r>
      <w:r w:rsidR="00E76151" w:rsidRPr="00F80875">
        <w:rPr>
          <w:szCs w:val="22"/>
          <w:lang w:val="hu-HU"/>
        </w:rPr>
        <w:t> </w:t>
      </w:r>
      <w:r w:rsidRPr="00F80875">
        <w:rPr>
          <w:szCs w:val="22"/>
          <w:lang w:val="hu-HU"/>
        </w:rPr>
        <w:t xml:space="preserve">mg-ra növelhető az egyéni </w:t>
      </w:r>
      <w:r w:rsidR="001454F2" w:rsidRPr="00F80875">
        <w:rPr>
          <w:szCs w:val="22"/>
          <w:lang w:val="hu-HU"/>
        </w:rPr>
        <w:t xml:space="preserve">hatásosság </w:t>
      </w:r>
      <w:r w:rsidRPr="00F80875">
        <w:rPr>
          <w:szCs w:val="22"/>
          <w:lang w:val="hu-HU"/>
        </w:rPr>
        <w:t xml:space="preserve">és </w:t>
      </w:r>
      <w:r w:rsidR="00CC723A" w:rsidRPr="00F80875">
        <w:rPr>
          <w:szCs w:val="22"/>
          <w:lang w:val="hu-HU"/>
        </w:rPr>
        <w:t>tolerabilitás</w:t>
      </w:r>
      <w:r w:rsidRPr="00F80875">
        <w:rPr>
          <w:szCs w:val="22"/>
          <w:lang w:val="hu-HU"/>
        </w:rPr>
        <w:t xml:space="preserve"> szerint. Súlyos vesekárosodásban szenvedő betegekn</w:t>
      </w:r>
      <w:r w:rsidR="002860E2" w:rsidRPr="00F80875">
        <w:rPr>
          <w:szCs w:val="22"/>
          <w:lang w:val="hu-HU"/>
        </w:rPr>
        <w:t>él</w:t>
      </w:r>
      <w:r w:rsidRPr="00F80875">
        <w:rPr>
          <w:szCs w:val="22"/>
          <w:lang w:val="hu-HU"/>
        </w:rPr>
        <w:t xml:space="preserve"> </w:t>
      </w:r>
      <w:r w:rsidR="00E500F7" w:rsidRPr="00F80875">
        <w:rPr>
          <w:szCs w:val="22"/>
          <w:lang w:val="hu-HU"/>
        </w:rPr>
        <w:t>a tadalafil</w:t>
      </w:r>
      <w:r w:rsidRPr="00F80875">
        <w:rPr>
          <w:szCs w:val="22"/>
          <w:lang w:val="hu-HU"/>
        </w:rPr>
        <w:t xml:space="preserve"> alkalmazása nem</w:t>
      </w:r>
      <w:r w:rsidR="00CC723A" w:rsidRPr="00F80875">
        <w:rPr>
          <w:szCs w:val="22"/>
          <w:lang w:val="hu-HU"/>
        </w:rPr>
        <w:t> </w:t>
      </w:r>
      <w:r w:rsidRPr="00F80875">
        <w:rPr>
          <w:szCs w:val="22"/>
          <w:lang w:val="hu-HU"/>
        </w:rPr>
        <w:t>javasolt (lásd 4.4 és 5.2</w:t>
      </w:r>
      <w:r w:rsidR="005D55F4" w:rsidRPr="00F80875">
        <w:rPr>
          <w:szCs w:val="22"/>
          <w:lang w:val="hu-HU"/>
        </w:rPr>
        <w:t> </w:t>
      </w:r>
      <w:r w:rsidRPr="00F80875">
        <w:rPr>
          <w:szCs w:val="22"/>
          <w:lang w:val="hu-HU"/>
        </w:rPr>
        <w:t>pont)</w:t>
      </w:r>
      <w:r w:rsidR="00355D9E" w:rsidRPr="00F80875">
        <w:rPr>
          <w:szCs w:val="22"/>
          <w:lang w:val="hu-HU"/>
        </w:rPr>
        <w:t>.</w:t>
      </w:r>
    </w:p>
    <w:p w14:paraId="048B78DB" w14:textId="77777777" w:rsidR="00BE2883" w:rsidRPr="00F80875" w:rsidRDefault="00BE2883">
      <w:pPr>
        <w:rPr>
          <w:sz w:val="22"/>
          <w:szCs w:val="22"/>
        </w:rPr>
      </w:pPr>
    </w:p>
    <w:p w14:paraId="75A825DF" w14:textId="61B6068F" w:rsidR="00E76151" w:rsidRPr="00F80875" w:rsidRDefault="00E76151" w:rsidP="00E76151">
      <w:pPr>
        <w:keepNext/>
        <w:rPr>
          <w:i/>
          <w:iCs/>
          <w:sz w:val="22"/>
          <w:szCs w:val="22"/>
        </w:rPr>
      </w:pPr>
      <w:r w:rsidRPr="00F80875">
        <w:rPr>
          <w:i/>
          <w:iCs/>
          <w:sz w:val="22"/>
          <w:szCs w:val="22"/>
        </w:rPr>
        <w:t>Gyermekek és serdülők (</w:t>
      </w:r>
      <w:r w:rsidR="005729D6" w:rsidRPr="00F80875">
        <w:rPr>
          <w:i/>
          <w:iCs/>
          <w:sz w:val="22"/>
          <w:szCs w:val="22"/>
        </w:rPr>
        <w:t>2 és betöltött 18. életév közötti korúak</w:t>
      </w:r>
      <w:r w:rsidRPr="00F80875">
        <w:rPr>
          <w:i/>
          <w:iCs/>
          <w:sz w:val="22"/>
          <w:szCs w:val="22"/>
        </w:rPr>
        <w:t>, 40</w:t>
      </w:r>
      <w:r w:rsidR="00450D08" w:rsidRPr="00F80875">
        <w:rPr>
          <w:i/>
          <w:iCs/>
          <w:sz w:val="22"/>
          <w:szCs w:val="22"/>
        </w:rPr>
        <w:t> </w:t>
      </w:r>
      <w:r w:rsidRPr="00F80875">
        <w:rPr>
          <w:i/>
          <w:iCs/>
          <w:sz w:val="22"/>
          <w:szCs w:val="22"/>
        </w:rPr>
        <w:t xml:space="preserve">kg-nál </w:t>
      </w:r>
      <w:r w:rsidR="009A35CB" w:rsidRPr="00F80875">
        <w:rPr>
          <w:i/>
          <w:iCs/>
          <w:sz w:val="22"/>
          <w:szCs w:val="22"/>
        </w:rPr>
        <w:t>kisebb</w:t>
      </w:r>
      <w:r w:rsidRPr="00F80875">
        <w:rPr>
          <w:i/>
          <w:iCs/>
          <w:sz w:val="22"/>
          <w:szCs w:val="22"/>
        </w:rPr>
        <w:t xml:space="preserve"> </w:t>
      </w:r>
      <w:r w:rsidR="001454F2" w:rsidRPr="00F80875">
        <w:rPr>
          <w:i/>
          <w:iCs/>
          <w:sz w:val="22"/>
          <w:szCs w:val="22"/>
        </w:rPr>
        <w:t>testtömegűek</w:t>
      </w:r>
      <w:r w:rsidRPr="00F80875">
        <w:rPr>
          <w:i/>
          <w:iCs/>
          <w:sz w:val="22"/>
          <w:szCs w:val="22"/>
        </w:rPr>
        <w:t>)</w:t>
      </w:r>
    </w:p>
    <w:p w14:paraId="4EC1E4AE" w14:textId="76B0CE17" w:rsidR="00E76151" w:rsidRPr="00F80875" w:rsidRDefault="00E76151" w:rsidP="00E76151">
      <w:pPr>
        <w:keepNext/>
        <w:rPr>
          <w:sz w:val="22"/>
          <w:szCs w:val="22"/>
        </w:rPr>
      </w:pPr>
      <w:r w:rsidRPr="00F80875">
        <w:rPr>
          <w:sz w:val="22"/>
          <w:szCs w:val="22"/>
        </w:rPr>
        <w:t>A 40</w:t>
      </w:r>
      <w:r w:rsidR="00670CC1" w:rsidRPr="00F80875">
        <w:rPr>
          <w:sz w:val="22"/>
          <w:szCs w:val="22"/>
        </w:rPr>
        <w:t> </w:t>
      </w:r>
      <w:r w:rsidRPr="00F80875">
        <w:rPr>
          <w:sz w:val="22"/>
          <w:szCs w:val="22"/>
        </w:rPr>
        <w:t xml:space="preserve">kg-nál </w:t>
      </w:r>
      <w:r w:rsidR="009A35CB" w:rsidRPr="00F80875">
        <w:rPr>
          <w:sz w:val="22"/>
          <w:szCs w:val="22"/>
        </w:rPr>
        <w:t>kisebb</w:t>
      </w:r>
      <w:r w:rsidRPr="00F80875">
        <w:rPr>
          <w:sz w:val="22"/>
          <w:szCs w:val="22"/>
        </w:rPr>
        <w:t xml:space="preserve"> testtömegű, enyhe vagy </w:t>
      </w:r>
      <w:r w:rsidR="00CC723A" w:rsidRPr="00F80875">
        <w:rPr>
          <w:sz w:val="22"/>
          <w:szCs w:val="22"/>
        </w:rPr>
        <w:t>közepesen súlyos</w:t>
      </w:r>
      <w:r w:rsidRPr="00F80875">
        <w:rPr>
          <w:sz w:val="22"/>
          <w:szCs w:val="22"/>
        </w:rPr>
        <w:t xml:space="preserve"> vesekárosodásban szenvedő betegek számára 10 mg kezdő adag javasolt, naponta egyszer. Az adag napi egyszeri 20</w:t>
      </w:r>
      <w:r w:rsidR="001454F2" w:rsidRPr="00F80875">
        <w:rPr>
          <w:sz w:val="22"/>
          <w:szCs w:val="22"/>
        </w:rPr>
        <w:t> </w:t>
      </w:r>
      <w:r w:rsidRPr="00F80875">
        <w:rPr>
          <w:sz w:val="22"/>
          <w:szCs w:val="22"/>
        </w:rPr>
        <w:t xml:space="preserve">mg-ra növelhető az egyéni </w:t>
      </w:r>
      <w:r w:rsidR="001454F2" w:rsidRPr="00F80875">
        <w:rPr>
          <w:sz w:val="22"/>
          <w:szCs w:val="22"/>
        </w:rPr>
        <w:t xml:space="preserve">hatásosság </w:t>
      </w:r>
      <w:r w:rsidRPr="00F80875">
        <w:rPr>
          <w:sz w:val="22"/>
          <w:szCs w:val="22"/>
        </w:rPr>
        <w:t xml:space="preserve">és </w:t>
      </w:r>
      <w:r w:rsidR="00CC723A" w:rsidRPr="00F80875">
        <w:rPr>
          <w:sz w:val="22"/>
          <w:szCs w:val="22"/>
        </w:rPr>
        <w:t>tolerabilitás</w:t>
      </w:r>
      <w:r w:rsidRPr="00F80875">
        <w:rPr>
          <w:sz w:val="22"/>
          <w:szCs w:val="22"/>
        </w:rPr>
        <w:t xml:space="preserve"> szerint. Súlyos vesekárosodásban szenvedő betegeknél a tadalafil alkalmazása nem javasolt (lásd 4.4 és 5.2</w:t>
      </w:r>
      <w:r w:rsidR="00450D08" w:rsidRPr="00F80875">
        <w:rPr>
          <w:sz w:val="22"/>
          <w:szCs w:val="22"/>
        </w:rPr>
        <w:t> </w:t>
      </w:r>
      <w:r w:rsidRPr="00F80875">
        <w:rPr>
          <w:sz w:val="22"/>
          <w:szCs w:val="22"/>
        </w:rPr>
        <w:t>pont).</w:t>
      </w:r>
    </w:p>
    <w:p w14:paraId="7F6ECD09" w14:textId="77777777" w:rsidR="00E76151" w:rsidRPr="00F80875" w:rsidRDefault="00E76151">
      <w:pPr>
        <w:rPr>
          <w:sz w:val="22"/>
          <w:szCs w:val="22"/>
        </w:rPr>
      </w:pPr>
    </w:p>
    <w:p w14:paraId="58BCCCB4" w14:textId="021A061A" w:rsidR="00D04A7F" w:rsidRPr="00F80875" w:rsidRDefault="00A93B7A" w:rsidP="00903D2C">
      <w:pPr>
        <w:pStyle w:val="Heading1"/>
        <w:keepNext/>
        <w:spacing w:before="0" w:after="0" w:line="240" w:lineRule="auto"/>
        <w:rPr>
          <w:b w:val="0"/>
          <w:i/>
          <w:caps w:val="0"/>
          <w:sz w:val="22"/>
          <w:szCs w:val="22"/>
          <w:u w:val="single"/>
          <w:lang w:val="hu-HU"/>
        </w:rPr>
      </w:pPr>
      <w:r w:rsidRPr="00F80875">
        <w:rPr>
          <w:b w:val="0"/>
          <w:i/>
          <w:caps w:val="0"/>
          <w:sz w:val="22"/>
          <w:szCs w:val="22"/>
          <w:u w:val="single"/>
          <w:lang w:val="hu-HU"/>
        </w:rPr>
        <w:t>Májkárosodás</w:t>
      </w:r>
      <w:r w:rsidR="004B08E1" w:rsidRPr="00F80875">
        <w:rPr>
          <w:b w:val="0"/>
          <w:i/>
          <w:caps w:val="0"/>
          <w:sz w:val="22"/>
          <w:szCs w:val="22"/>
          <w:u w:val="single"/>
          <w:lang w:val="hu-HU"/>
        </w:rPr>
        <w:fldChar w:fldCharType="begin"/>
      </w:r>
      <w:r w:rsidR="004B08E1" w:rsidRPr="00F80875">
        <w:rPr>
          <w:b w:val="0"/>
          <w:i/>
          <w:caps w:val="0"/>
          <w:sz w:val="22"/>
          <w:szCs w:val="22"/>
          <w:u w:val="single"/>
          <w:lang w:val="hu-HU"/>
        </w:rPr>
        <w:instrText xml:space="preserve"> DOCVARIABLE vault_nd_844834a8-7b6b-426d-be58-52b40e8b4d5c \* MERGEFORMAT </w:instrText>
      </w:r>
      <w:r w:rsidR="004B08E1" w:rsidRPr="00F80875">
        <w:rPr>
          <w:b w:val="0"/>
          <w:i/>
          <w:caps w:val="0"/>
          <w:sz w:val="22"/>
          <w:szCs w:val="22"/>
          <w:u w:val="single"/>
          <w:lang w:val="hu-HU"/>
        </w:rPr>
        <w:fldChar w:fldCharType="separate"/>
      </w:r>
      <w:r w:rsidR="004B08E1" w:rsidRPr="00F80875">
        <w:rPr>
          <w:b w:val="0"/>
          <w:i/>
          <w:caps w:val="0"/>
          <w:sz w:val="22"/>
          <w:szCs w:val="22"/>
          <w:u w:val="single"/>
          <w:lang w:val="hu-HU"/>
        </w:rPr>
        <w:t xml:space="preserve"> </w:t>
      </w:r>
      <w:r w:rsidR="004B08E1" w:rsidRPr="00F80875">
        <w:rPr>
          <w:b w:val="0"/>
          <w:i/>
          <w:caps w:val="0"/>
          <w:sz w:val="22"/>
          <w:szCs w:val="22"/>
          <w:u w:val="single"/>
          <w:lang w:val="hu-HU"/>
        </w:rPr>
        <w:fldChar w:fldCharType="end"/>
      </w:r>
    </w:p>
    <w:p w14:paraId="5E05E7BC" w14:textId="77777777" w:rsidR="00432914" w:rsidRPr="00F80875" w:rsidRDefault="00432914" w:rsidP="00903D2C">
      <w:pPr>
        <w:keepNext/>
        <w:rPr>
          <w:lang w:bidi="ar-SA"/>
        </w:rPr>
      </w:pPr>
    </w:p>
    <w:p w14:paraId="2398090A" w14:textId="74019140" w:rsidR="00544475" w:rsidRPr="00F80875" w:rsidRDefault="00544475" w:rsidP="00903D2C">
      <w:pPr>
        <w:pStyle w:val="BodyText"/>
        <w:keepNext/>
        <w:spacing w:line="240" w:lineRule="auto"/>
        <w:jc w:val="left"/>
        <w:rPr>
          <w:i/>
          <w:iCs/>
          <w:szCs w:val="22"/>
          <w:lang w:val="hu-HU"/>
        </w:rPr>
      </w:pPr>
      <w:r w:rsidRPr="00F80875">
        <w:rPr>
          <w:i/>
          <w:iCs/>
          <w:szCs w:val="22"/>
          <w:lang w:val="hu-HU"/>
        </w:rPr>
        <w:t>Felnőttek, valamint gyermekek és serdülők (</w:t>
      </w:r>
      <w:r w:rsidR="005729D6" w:rsidRPr="00F80875">
        <w:rPr>
          <w:i/>
          <w:iCs/>
          <w:szCs w:val="22"/>
          <w:lang w:val="hu-HU"/>
        </w:rPr>
        <w:t xml:space="preserve">2 és betöltött 18. életév közötti </w:t>
      </w:r>
      <w:r w:rsidR="00CC723A" w:rsidRPr="00F80875">
        <w:rPr>
          <w:i/>
          <w:iCs/>
          <w:szCs w:val="22"/>
          <w:lang w:val="hu-HU"/>
        </w:rPr>
        <w:t>korúak,</w:t>
      </w:r>
      <w:r w:rsidRPr="00F80875">
        <w:rPr>
          <w:i/>
          <w:iCs/>
          <w:szCs w:val="22"/>
          <w:lang w:val="hu-HU"/>
        </w:rPr>
        <w:t xml:space="preserve"> legalább 40 kg testtömegűek)</w:t>
      </w:r>
    </w:p>
    <w:p w14:paraId="7702AB79" w14:textId="0224A75D" w:rsidR="00B2198A" w:rsidRPr="00F80875" w:rsidRDefault="00137889" w:rsidP="00903D2C">
      <w:pPr>
        <w:pStyle w:val="Heading1"/>
        <w:keepNext/>
        <w:spacing w:before="0" w:after="0" w:line="240" w:lineRule="auto"/>
        <w:ind w:left="0" w:firstLine="0"/>
        <w:rPr>
          <w:b w:val="0"/>
          <w:caps w:val="0"/>
          <w:sz w:val="22"/>
          <w:szCs w:val="22"/>
          <w:lang w:val="hu-HU"/>
        </w:rPr>
      </w:pPr>
      <w:r w:rsidRPr="00F80875">
        <w:rPr>
          <w:b w:val="0"/>
          <w:caps w:val="0"/>
          <w:sz w:val="22"/>
          <w:szCs w:val="22"/>
          <w:lang w:val="hu-HU"/>
        </w:rPr>
        <w:t xml:space="preserve">Az enyhe és </w:t>
      </w:r>
      <w:r w:rsidR="00CC723A" w:rsidRPr="00F80875">
        <w:rPr>
          <w:b w:val="0"/>
          <w:caps w:val="0"/>
          <w:sz w:val="22"/>
          <w:szCs w:val="22"/>
          <w:lang w:val="hu-HU"/>
        </w:rPr>
        <w:t>közepesen súlyos</w:t>
      </w:r>
      <w:r w:rsidR="00284BF6" w:rsidRPr="00F80875">
        <w:rPr>
          <w:b w:val="0"/>
          <w:caps w:val="0"/>
          <w:sz w:val="22"/>
          <w:szCs w:val="22"/>
          <w:lang w:val="hu-HU"/>
        </w:rPr>
        <w:t xml:space="preserve"> </w:t>
      </w:r>
      <w:r w:rsidRPr="00F80875">
        <w:rPr>
          <w:b w:val="0"/>
          <w:caps w:val="0"/>
          <w:sz w:val="22"/>
          <w:szCs w:val="22"/>
          <w:lang w:val="hu-HU"/>
        </w:rPr>
        <w:t>májcirrhosisban (Chil</w:t>
      </w:r>
      <w:r w:rsidR="00CC723A" w:rsidRPr="00F80875">
        <w:rPr>
          <w:b w:val="0"/>
          <w:caps w:val="0"/>
          <w:sz w:val="22"/>
          <w:szCs w:val="22"/>
          <w:lang w:val="hu-HU"/>
        </w:rPr>
        <w:t>d–P</w:t>
      </w:r>
      <w:r w:rsidRPr="00F80875">
        <w:rPr>
          <w:b w:val="0"/>
          <w:caps w:val="0"/>
          <w:sz w:val="22"/>
          <w:szCs w:val="22"/>
          <w:lang w:val="hu-HU"/>
        </w:rPr>
        <w:t>ugh</w:t>
      </w:r>
      <w:r w:rsidR="00A74CAE" w:rsidRPr="00F80875">
        <w:rPr>
          <w:b w:val="0"/>
          <w:caps w:val="0"/>
          <w:sz w:val="22"/>
          <w:szCs w:val="22"/>
          <w:lang w:val="hu-HU"/>
        </w:rPr>
        <w:t> </w:t>
      </w:r>
      <w:r w:rsidRPr="00F80875">
        <w:rPr>
          <w:b w:val="0"/>
          <w:caps w:val="0"/>
          <w:sz w:val="22"/>
          <w:szCs w:val="22"/>
          <w:lang w:val="hu-HU"/>
        </w:rPr>
        <w:t>A és B stádium) szenvedő betegek</w:t>
      </w:r>
      <w:r w:rsidR="00284BF6" w:rsidRPr="00F80875">
        <w:rPr>
          <w:b w:val="0"/>
          <w:caps w:val="0"/>
          <w:sz w:val="22"/>
          <w:szCs w:val="22"/>
          <w:lang w:val="hu-HU"/>
        </w:rPr>
        <w:t>kel szerzett</w:t>
      </w:r>
      <w:r w:rsidRPr="00F80875">
        <w:rPr>
          <w:b w:val="0"/>
          <w:caps w:val="0"/>
          <w:sz w:val="22"/>
          <w:szCs w:val="22"/>
          <w:lang w:val="hu-HU"/>
        </w:rPr>
        <w:t xml:space="preserve"> korlátozott klinikai t</w:t>
      </w:r>
      <w:r w:rsidR="005444A9" w:rsidRPr="00F80875">
        <w:rPr>
          <w:b w:val="0"/>
          <w:caps w:val="0"/>
          <w:sz w:val="22"/>
          <w:szCs w:val="22"/>
          <w:lang w:val="hu-HU"/>
        </w:rPr>
        <w:t>a</w:t>
      </w:r>
      <w:r w:rsidRPr="00F80875">
        <w:rPr>
          <w:b w:val="0"/>
          <w:caps w:val="0"/>
          <w:sz w:val="22"/>
          <w:szCs w:val="22"/>
          <w:lang w:val="hu-HU"/>
        </w:rPr>
        <w:t xml:space="preserve">pasztalat miatt </w:t>
      </w:r>
      <w:r w:rsidR="00544475" w:rsidRPr="00F80875">
        <w:rPr>
          <w:b w:val="0"/>
          <w:caps w:val="0"/>
          <w:sz w:val="22"/>
          <w:szCs w:val="22"/>
          <w:lang w:val="hu-HU"/>
        </w:rPr>
        <w:t>a</w:t>
      </w:r>
      <w:r w:rsidRPr="00F80875">
        <w:rPr>
          <w:b w:val="0"/>
          <w:caps w:val="0"/>
          <w:sz w:val="22"/>
          <w:szCs w:val="22"/>
          <w:lang w:val="hu-HU"/>
        </w:rPr>
        <w:t xml:space="preserve"> naponta egyszer</w:t>
      </w:r>
      <w:r w:rsidR="00544475" w:rsidRPr="00F80875">
        <w:rPr>
          <w:b w:val="0"/>
          <w:caps w:val="0"/>
          <w:sz w:val="22"/>
          <w:szCs w:val="22"/>
          <w:lang w:val="hu-HU"/>
        </w:rPr>
        <w:t>i</w:t>
      </w:r>
      <w:r w:rsidRPr="00F80875">
        <w:rPr>
          <w:b w:val="0"/>
          <w:caps w:val="0"/>
          <w:sz w:val="22"/>
          <w:szCs w:val="22"/>
          <w:lang w:val="hu-HU"/>
        </w:rPr>
        <w:t xml:space="preserve"> 20</w:t>
      </w:r>
      <w:r w:rsidR="00544475" w:rsidRPr="00F80875">
        <w:rPr>
          <w:b w:val="0"/>
          <w:caps w:val="0"/>
          <w:sz w:val="22"/>
          <w:szCs w:val="22"/>
          <w:lang w:val="hu-HU"/>
        </w:rPr>
        <w:t> </w:t>
      </w:r>
      <w:r w:rsidRPr="00F80875">
        <w:rPr>
          <w:b w:val="0"/>
          <w:caps w:val="0"/>
          <w:sz w:val="22"/>
          <w:szCs w:val="22"/>
          <w:lang w:val="hu-HU"/>
        </w:rPr>
        <w:t>mg kezdő</w:t>
      </w:r>
      <w:r w:rsidR="004D78CF" w:rsidRPr="00F80875">
        <w:rPr>
          <w:b w:val="0"/>
          <w:caps w:val="0"/>
          <w:sz w:val="22"/>
          <w:szCs w:val="22"/>
          <w:lang w:val="hu-HU"/>
        </w:rPr>
        <w:t xml:space="preserve"> </w:t>
      </w:r>
      <w:r w:rsidRPr="00F80875">
        <w:rPr>
          <w:b w:val="0"/>
          <w:caps w:val="0"/>
          <w:sz w:val="22"/>
          <w:szCs w:val="22"/>
          <w:lang w:val="hu-HU"/>
        </w:rPr>
        <w:t>adag mérlegelhető.</w:t>
      </w:r>
      <w:r w:rsidR="004B08E1" w:rsidRPr="00F80875">
        <w:rPr>
          <w:b w:val="0"/>
          <w:caps w:val="0"/>
          <w:sz w:val="22"/>
          <w:szCs w:val="22"/>
          <w:lang w:val="hu-HU"/>
        </w:rPr>
        <w:fldChar w:fldCharType="begin"/>
      </w:r>
      <w:r w:rsidR="004B08E1" w:rsidRPr="00F80875">
        <w:rPr>
          <w:b w:val="0"/>
          <w:caps w:val="0"/>
          <w:sz w:val="22"/>
          <w:szCs w:val="22"/>
          <w:lang w:val="hu-HU"/>
        </w:rPr>
        <w:instrText xml:space="preserve"> DOCVARIABLE vault_nd_fc62bdc2-3033-4779-89ea-5b5f1fb5c961 \* MERGEFORMAT </w:instrText>
      </w:r>
      <w:r w:rsidR="004B08E1" w:rsidRPr="00F80875">
        <w:rPr>
          <w:b w:val="0"/>
          <w:caps w:val="0"/>
          <w:sz w:val="22"/>
          <w:szCs w:val="22"/>
          <w:lang w:val="hu-HU"/>
        </w:rPr>
        <w:fldChar w:fldCharType="separate"/>
      </w:r>
      <w:r w:rsidR="004B08E1" w:rsidRPr="00F80875">
        <w:rPr>
          <w:b w:val="0"/>
          <w:caps w:val="0"/>
          <w:sz w:val="22"/>
          <w:szCs w:val="22"/>
          <w:lang w:val="hu-HU"/>
        </w:rPr>
        <w:t xml:space="preserve"> </w:t>
      </w:r>
      <w:r w:rsidR="004B08E1" w:rsidRPr="00F80875">
        <w:rPr>
          <w:b w:val="0"/>
          <w:caps w:val="0"/>
          <w:sz w:val="22"/>
          <w:szCs w:val="22"/>
          <w:lang w:val="hu-HU"/>
        </w:rPr>
        <w:fldChar w:fldCharType="end"/>
      </w:r>
    </w:p>
    <w:p w14:paraId="3C7939F7" w14:textId="77777777" w:rsidR="00B2198A" w:rsidRPr="00F80875" w:rsidRDefault="00B2198A" w:rsidP="00B2198A">
      <w:pPr>
        <w:pStyle w:val="Heading1"/>
        <w:spacing w:before="0" w:after="0" w:line="240" w:lineRule="auto"/>
        <w:ind w:left="0" w:firstLine="0"/>
        <w:rPr>
          <w:b w:val="0"/>
          <w:caps w:val="0"/>
          <w:sz w:val="22"/>
          <w:szCs w:val="22"/>
          <w:lang w:val="hu-HU"/>
        </w:rPr>
      </w:pPr>
    </w:p>
    <w:p w14:paraId="11B1A00F" w14:textId="2E9F0FA2" w:rsidR="007A7F81" w:rsidRPr="00F80875" w:rsidRDefault="007A7F81" w:rsidP="00FB1C91">
      <w:pPr>
        <w:keepNext/>
        <w:rPr>
          <w:i/>
          <w:iCs/>
          <w:sz w:val="22"/>
          <w:szCs w:val="22"/>
        </w:rPr>
      </w:pPr>
      <w:r w:rsidRPr="00F80875">
        <w:rPr>
          <w:i/>
          <w:iCs/>
          <w:sz w:val="22"/>
          <w:szCs w:val="22"/>
        </w:rPr>
        <w:t>Gyermekek és serdülők (</w:t>
      </w:r>
      <w:r w:rsidR="005729D6" w:rsidRPr="00F80875">
        <w:rPr>
          <w:i/>
          <w:iCs/>
          <w:sz w:val="22"/>
          <w:szCs w:val="22"/>
        </w:rPr>
        <w:t>2 és betöltött 18. életév közötti korúak</w:t>
      </w:r>
      <w:r w:rsidRPr="00F80875">
        <w:rPr>
          <w:i/>
          <w:iCs/>
          <w:sz w:val="22"/>
          <w:szCs w:val="22"/>
        </w:rPr>
        <w:t>, 40</w:t>
      </w:r>
      <w:r w:rsidR="007A0E95" w:rsidRPr="00F80875">
        <w:rPr>
          <w:i/>
          <w:iCs/>
          <w:sz w:val="22"/>
          <w:szCs w:val="22"/>
        </w:rPr>
        <w:t> </w:t>
      </w:r>
      <w:r w:rsidRPr="00F80875">
        <w:rPr>
          <w:i/>
          <w:iCs/>
          <w:sz w:val="22"/>
          <w:szCs w:val="22"/>
        </w:rPr>
        <w:t xml:space="preserve">kg-nál </w:t>
      </w:r>
      <w:r w:rsidR="009A35CB" w:rsidRPr="00F80875">
        <w:rPr>
          <w:i/>
          <w:iCs/>
          <w:sz w:val="22"/>
          <w:szCs w:val="22"/>
        </w:rPr>
        <w:t>kisebb</w:t>
      </w:r>
      <w:r w:rsidRPr="00F80875">
        <w:rPr>
          <w:i/>
          <w:iCs/>
          <w:sz w:val="22"/>
          <w:szCs w:val="22"/>
        </w:rPr>
        <w:t xml:space="preserve"> testtömegűek)</w:t>
      </w:r>
    </w:p>
    <w:p w14:paraId="6656256E" w14:textId="27278F7F" w:rsidR="007A7F81" w:rsidRPr="00F80875" w:rsidRDefault="007A7F81" w:rsidP="00FB1C91">
      <w:pPr>
        <w:keepNext/>
        <w:rPr>
          <w:sz w:val="22"/>
          <w:szCs w:val="22"/>
        </w:rPr>
      </w:pPr>
      <w:r w:rsidRPr="00F80875">
        <w:rPr>
          <w:sz w:val="22"/>
          <w:szCs w:val="22"/>
        </w:rPr>
        <w:t>A 40</w:t>
      </w:r>
      <w:r w:rsidR="007A0E95" w:rsidRPr="00F80875">
        <w:rPr>
          <w:sz w:val="22"/>
          <w:szCs w:val="22"/>
        </w:rPr>
        <w:t> </w:t>
      </w:r>
      <w:r w:rsidRPr="00F80875">
        <w:rPr>
          <w:sz w:val="22"/>
          <w:szCs w:val="22"/>
        </w:rPr>
        <w:t xml:space="preserve">kg-nál </w:t>
      </w:r>
      <w:r w:rsidR="009A35CB" w:rsidRPr="00F80875">
        <w:rPr>
          <w:sz w:val="22"/>
          <w:szCs w:val="22"/>
        </w:rPr>
        <w:t>kisebb</w:t>
      </w:r>
      <w:r w:rsidRPr="00F80875">
        <w:rPr>
          <w:sz w:val="22"/>
          <w:szCs w:val="22"/>
        </w:rPr>
        <w:t xml:space="preserve"> testtömegű, enyhe és </w:t>
      </w:r>
      <w:r w:rsidR="00CC723A" w:rsidRPr="00F80875">
        <w:rPr>
          <w:sz w:val="22"/>
          <w:szCs w:val="22"/>
        </w:rPr>
        <w:t>közepesen súlyos</w:t>
      </w:r>
      <w:r w:rsidRPr="00F80875">
        <w:rPr>
          <w:sz w:val="22"/>
          <w:szCs w:val="22"/>
        </w:rPr>
        <w:t xml:space="preserve"> májkárosodásban szenvedő betegeknél a naponta egyszeri 10</w:t>
      </w:r>
      <w:r w:rsidR="00903D2C" w:rsidRPr="00F80875">
        <w:rPr>
          <w:sz w:val="22"/>
          <w:szCs w:val="22"/>
        </w:rPr>
        <w:t> </w:t>
      </w:r>
      <w:r w:rsidRPr="00F80875">
        <w:rPr>
          <w:sz w:val="22"/>
          <w:szCs w:val="22"/>
        </w:rPr>
        <w:t>mg kezdő adag mérlegelhető.</w:t>
      </w:r>
    </w:p>
    <w:p w14:paraId="11E6DFD4" w14:textId="77777777" w:rsidR="007A7F81" w:rsidRPr="00F80875" w:rsidRDefault="007A7F81" w:rsidP="00A74CAE">
      <w:pPr>
        <w:rPr>
          <w:lang w:bidi="ar-SA"/>
        </w:rPr>
      </w:pPr>
    </w:p>
    <w:p w14:paraId="61258CF3" w14:textId="2BAB81F6" w:rsidR="00137889" w:rsidRPr="00F80875" w:rsidRDefault="00FD2F0F" w:rsidP="00B2198A">
      <w:pPr>
        <w:pStyle w:val="Heading1"/>
        <w:spacing w:before="0" w:after="0" w:line="240" w:lineRule="auto"/>
        <w:ind w:left="0" w:firstLine="0"/>
        <w:rPr>
          <w:b w:val="0"/>
          <w:caps w:val="0"/>
          <w:sz w:val="22"/>
          <w:szCs w:val="22"/>
          <w:lang w:val="hu-HU"/>
        </w:rPr>
      </w:pPr>
      <w:r w:rsidRPr="00F80875">
        <w:rPr>
          <w:b w:val="0"/>
          <w:caps w:val="0"/>
          <w:sz w:val="22"/>
          <w:szCs w:val="22"/>
          <w:lang w:val="hu-HU"/>
        </w:rPr>
        <w:lastRenderedPageBreak/>
        <w:t>A beteg életkorától függetlenül a</w:t>
      </w:r>
      <w:r w:rsidR="00137889" w:rsidRPr="00F80875">
        <w:rPr>
          <w:b w:val="0"/>
          <w:caps w:val="0"/>
          <w:sz w:val="22"/>
          <w:szCs w:val="22"/>
          <w:lang w:val="hu-HU"/>
        </w:rPr>
        <w:t xml:space="preserve"> tadalafil rendelésekor a felíró orvosnak egyénileg kell gondosan mérlegelnie a haszon/kockázat arányt. Súlyos májcirrhosisban (Chil</w:t>
      </w:r>
      <w:r w:rsidR="00CC723A" w:rsidRPr="00F80875">
        <w:rPr>
          <w:b w:val="0"/>
          <w:caps w:val="0"/>
          <w:sz w:val="22"/>
          <w:szCs w:val="22"/>
          <w:lang w:val="hu-HU"/>
        </w:rPr>
        <w:t>d–P</w:t>
      </w:r>
      <w:r w:rsidR="00137889" w:rsidRPr="00F80875">
        <w:rPr>
          <w:b w:val="0"/>
          <w:caps w:val="0"/>
          <w:sz w:val="22"/>
          <w:szCs w:val="22"/>
          <w:lang w:val="hu-HU"/>
        </w:rPr>
        <w:t>ugh</w:t>
      </w:r>
      <w:r w:rsidR="000D6C93" w:rsidRPr="00F80875">
        <w:rPr>
          <w:b w:val="0"/>
          <w:caps w:val="0"/>
          <w:sz w:val="22"/>
          <w:szCs w:val="22"/>
          <w:lang w:val="hu-HU"/>
        </w:rPr>
        <w:t> </w:t>
      </w:r>
      <w:r w:rsidR="00137889" w:rsidRPr="00F80875">
        <w:rPr>
          <w:b w:val="0"/>
          <w:caps w:val="0"/>
          <w:sz w:val="22"/>
          <w:szCs w:val="22"/>
          <w:lang w:val="hu-HU"/>
        </w:rPr>
        <w:t>C</w:t>
      </w:r>
      <w:r w:rsidR="001A0465" w:rsidRPr="00F80875">
        <w:rPr>
          <w:b w:val="0"/>
          <w:caps w:val="0"/>
          <w:sz w:val="22"/>
          <w:szCs w:val="22"/>
          <w:lang w:val="hu-HU"/>
        </w:rPr>
        <w:t xml:space="preserve"> stádium</w:t>
      </w:r>
      <w:r w:rsidR="00137889" w:rsidRPr="00F80875">
        <w:rPr>
          <w:b w:val="0"/>
          <w:caps w:val="0"/>
          <w:sz w:val="22"/>
          <w:szCs w:val="22"/>
          <w:lang w:val="hu-HU"/>
        </w:rPr>
        <w:t xml:space="preserve">) szenvedő </w:t>
      </w:r>
      <w:r w:rsidR="004D78CF" w:rsidRPr="00F80875">
        <w:rPr>
          <w:b w:val="0"/>
          <w:caps w:val="0"/>
          <w:sz w:val="22"/>
          <w:szCs w:val="22"/>
          <w:lang w:val="hu-HU"/>
        </w:rPr>
        <w:t>betegeknél</w:t>
      </w:r>
      <w:r w:rsidR="00137889" w:rsidRPr="00F80875">
        <w:rPr>
          <w:b w:val="0"/>
          <w:caps w:val="0"/>
          <w:sz w:val="22"/>
          <w:szCs w:val="22"/>
          <w:lang w:val="hu-HU"/>
        </w:rPr>
        <w:t xml:space="preserve"> nem történtek vizsgálatok, ezért számukra a tadalafil adása nem javasolt (lásd 4.4 és 5.2</w:t>
      </w:r>
      <w:r w:rsidR="005D55F4" w:rsidRPr="00F80875">
        <w:rPr>
          <w:b w:val="0"/>
          <w:caps w:val="0"/>
          <w:sz w:val="22"/>
          <w:szCs w:val="22"/>
          <w:lang w:val="hu-HU"/>
        </w:rPr>
        <w:t> </w:t>
      </w:r>
      <w:r w:rsidR="00137889" w:rsidRPr="00F80875">
        <w:rPr>
          <w:b w:val="0"/>
          <w:caps w:val="0"/>
          <w:sz w:val="22"/>
          <w:szCs w:val="22"/>
          <w:lang w:val="hu-HU"/>
        </w:rPr>
        <w:t>pont)</w:t>
      </w:r>
      <w:r w:rsidR="000B0E1D" w:rsidRPr="00F80875">
        <w:rPr>
          <w:b w:val="0"/>
          <w:caps w:val="0"/>
          <w:sz w:val="22"/>
          <w:szCs w:val="22"/>
          <w:lang w:val="hu-HU"/>
        </w:rPr>
        <w:t>.</w:t>
      </w:r>
      <w:r w:rsidR="004B08E1" w:rsidRPr="00F80875">
        <w:rPr>
          <w:b w:val="0"/>
          <w:caps w:val="0"/>
          <w:sz w:val="22"/>
          <w:szCs w:val="22"/>
          <w:lang w:val="hu-HU"/>
        </w:rPr>
        <w:fldChar w:fldCharType="begin"/>
      </w:r>
      <w:r w:rsidR="004B08E1" w:rsidRPr="00F80875">
        <w:rPr>
          <w:b w:val="0"/>
          <w:caps w:val="0"/>
          <w:sz w:val="22"/>
          <w:szCs w:val="22"/>
          <w:lang w:val="hu-HU"/>
        </w:rPr>
        <w:instrText xml:space="preserve"> DOCVARIABLE vault_nd_3f8917cf-4b42-4fb7-8f17-0cacd62eca7e \* MERGEFORMAT </w:instrText>
      </w:r>
      <w:r w:rsidR="004B08E1" w:rsidRPr="00F80875">
        <w:rPr>
          <w:b w:val="0"/>
          <w:caps w:val="0"/>
          <w:sz w:val="22"/>
          <w:szCs w:val="22"/>
          <w:lang w:val="hu-HU"/>
        </w:rPr>
        <w:fldChar w:fldCharType="separate"/>
      </w:r>
      <w:r w:rsidR="004B08E1" w:rsidRPr="00F80875">
        <w:rPr>
          <w:b w:val="0"/>
          <w:caps w:val="0"/>
          <w:sz w:val="22"/>
          <w:szCs w:val="22"/>
          <w:lang w:val="hu-HU"/>
        </w:rPr>
        <w:t xml:space="preserve"> </w:t>
      </w:r>
      <w:r w:rsidR="004B08E1" w:rsidRPr="00F80875">
        <w:rPr>
          <w:b w:val="0"/>
          <w:caps w:val="0"/>
          <w:sz w:val="22"/>
          <w:szCs w:val="22"/>
          <w:lang w:val="hu-HU"/>
        </w:rPr>
        <w:fldChar w:fldCharType="end"/>
      </w:r>
    </w:p>
    <w:p w14:paraId="789D244F" w14:textId="77777777" w:rsidR="00BE2883" w:rsidRPr="00F80875" w:rsidRDefault="00BE2883">
      <w:pPr>
        <w:rPr>
          <w:sz w:val="22"/>
          <w:szCs w:val="22"/>
        </w:rPr>
      </w:pPr>
    </w:p>
    <w:p w14:paraId="3F86E954" w14:textId="5386DAB4" w:rsidR="00BE2883" w:rsidRPr="00F80875" w:rsidRDefault="00052F92" w:rsidP="00F27D99">
      <w:pPr>
        <w:keepNext/>
        <w:rPr>
          <w:i/>
          <w:sz w:val="22"/>
          <w:szCs w:val="22"/>
          <w:u w:val="single"/>
        </w:rPr>
      </w:pPr>
      <w:r w:rsidRPr="00F80875">
        <w:rPr>
          <w:i/>
          <w:sz w:val="22"/>
          <w:szCs w:val="22"/>
          <w:u w:val="single"/>
        </w:rPr>
        <w:t xml:space="preserve">Gyermekek </w:t>
      </w:r>
      <w:r w:rsidR="00903D2C" w:rsidRPr="00F80875">
        <w:rPr>
          <w:i/>
          <w:sz w:val="22"/>
          <w:szCs w:val="22"/>
          <w:u w:val="single"/>
        </w:rPr>
        <w:t>(</w:t>
      </w:r>
      <w:r w:rsidR="00FA4939" w:rsidRPr="00F80875">
        <w:rPr>
          <w:i/>
          <w:sz w:val="22"/>
          <w:szCs w:val="22"/>
          <w:u w:val="single"/>
        </w:rPr>
        <w:t>2 évesnél</w:t>
      </w:r>
      <w:r w:rsidR="00903D2C" w:rsidRPr="00F80875">
        <w:rPr>
          <w:i/>
          <w:sz w:val="22"/>
          <w:szCs w:val="22"/>
          <w:u w:val="single"/>
        </w:rPr>
        <w:t xml:space="preserve"> fiatalabbak)</w:t>
      </w:r>
    </w:p>
    <w:p w14:paraId="0511C068" w14:textId="77777777" w:rsidR="007A0E95" w:rsidRPr="00F80875" w:rsidRDefault="007A0E95" w:rsidP="00F27D99">
      <w:pPr>
        <w:keepNext/>
        <w:rPr>
          <w:iCs/>
          <w:sz w:val="22"/>
          <w:szCs w:val="22"/>
          <w:u w:val="single"/>
        </w:rPr>
      </w:pPr>
    </w:p>
    <w:p w14:paraId="35B21475" w14:textId="4C64FE89" w:rsidR="00BE2883" w:rsidRPr="00F80875" w:rsidRDefault="00FA4939" w:rsidP="00F27D99">
      <w:pPr>
        <w:keepNext/>
        <w:rPr>
          <w:sz w:val="22"/>
          <w:szCs w:val="22"/>
        </w:rPr>
      </w:pPr>
      <w:r w:rsidRPr="00F80875">
        <w:rPr>
          <w:sz w:val="22"/>
          <w:szCs w:val="22"/>
        </w:rPr>
        <w:t>2</w:t>
      </w:r>
      <w:r w:rsidR="00903D2C" w:rsidRPr="00F80875">
        <w:rPr>
          <w:sz w:val="22"/>
          <w:szCs w:val="22"/>
        </w:rPr>
        <w:t> </w:t>
      </w:r>
      <w:r w:rsidRPr="00F80875">
        <w:rPr>
          <w:sz w:val="22"/>
          <w:szCs w:val="22"/>
        </w:rPr>
        <w:t>évesnél</w:t>
      </w:r>
      <w:r w:rsidR="00903D2C" w:rsidRPr="00F80875">
        <w:rPr>
          <w:sz w:val="22"/>
          <w:szCs w:val="22"/>
        </w:rPr>
        <w:t xml:space="preserve"> fiatalabb </w:t>
      </w:r>
      <w:r w:rsidR="009B55E9" w:rsidRPr="00F80875">
        <w:rPr>
          <w:sz w:val="22"/>
          <w:szCs w:val="22"/>
        </w:rPr>
        <w:t xml:space="preserve">gyermekek </w:t>
      </w:r>
      <w:r w:rsidR="002E51B9" w:rsidRPr="00F80875">
        <w:rPr>
          <w:sz w:val="22"/>
          <w:szCs w:val="22"/>
        </w:rPr>
        <w:t>esetében</w:t>
      </w:r>
      <w:r w:rsidR="00D32998" w:rsidRPr="00F80875">
        <w:rPr>
          <w:sz w:val="22"/>
          <w:szCs w:val="22"/>
        </w:rPr>
        <w:t xml:space="preserve"> </w:t>
      </w:r>
      <w:r w:rsidR="003957BF" w:rsidRPr="00F80875">
        <w:rPr>
          <w:sz w:val="22"/>
          <w:szCs w:val="22"/>
        </w:rPr>
        <w:t xml:space="preserve">az ADCIRCA adagolását nem határozták meg és hatásosságát </w:t>
      </w:r>
      <w:r w:rsidR="00305476" w:rsidRPr="00F80875">
        <w:rPr>
          <w:sz w:val="22"/>
          <w:szCs w:val="22"/>
        </w:rPr>
        <w:t>nem igazolták.</w:t>
      </w:r>
      <w:r w:rsidR="00D32998" w:rsidRPr="00F80875">
        <w:rPr>
          <w:sz w:val="22"/>
          <w:szCs w:val="22"/>
        </w:rPr>
        <w:t xml:space="preserve"> </w:t>
      </w:r>
      <w:r w:rsidR="009B55E9" w:rsidRPr="00F80875">
        <w:rPr>
          <w:sz w:val="22"/>
          <w:szCs w:val="22"/>
        </w:rPr>
        <w:t xml:space="preserve">A jelenleg </w:t>
      </w:r>
      <w:r w:rsidR="00305476" w:rsidRPr="00F80875">
        <w:rPr>
          <w:sz w:val="22"/>
          <w:szCs w:val="22"/>
        </w:rPr>
        <w:t>rendelkezésre álló adatok</w:t>
      </w:r>
      <w:r w:rsidR="009B55E9" w:rsidRPr="00F80875">
        <w:rPr>
          <w:sz w:val="22"/>
          <w:szCs w:val="22"/>
        </w:rPr>
        <w:t xml:space="preserve"> leírása a</w:t>
      </w:r>
      <w:r w:rsidR="00613AC3" w:rsidRPr="00F80875">
        <w:rPr>
          <w:sz w:val="22"/>
          <w:szCs w:val="22"/>
        </w:rPr>
        <w:t xml:space="preserve"> 4.8 és az</w:t>
      </w:r>
      <w:r w:rsidR="009B55E9" w:rsidRPr="00F80875">
        <w:rPr>
          <w:sz w:val="22"/>
          <w:szCs w:val="22"/>
        </w:rPr>
        <w:t xml:space="preserve"> 5.1 pontban található</w:t>
      </w:r>
      <w:r w:rsidR="00305476" w:rsidRPr="00F80875">
        <w:rPr>
          <w:sz w:val="22"/>
          <w:szCs w:val="22"/>
        </w:rPr>
        <w:t>.</w:t>
      </w:r>
    </w:p>
    <w:p w14:paraId="0BC79749" w14:textId="77777777" w:rsidR="00BE2883" w:rsidRPr="00F80875" w:rsidRDefault="00BE2883">
      <w:pPr>
        <w:rPr>
          <w:sz w:val="22"/>
          <w:szCs w:val="22"/>
        </w:rPr>
      </w:pPr>
    </w:p>
    <w:p w14:paraId="030389A4" w14:textId="77777777" w:rsidR="00E500F7" w:rsidRPr="00F80875" w:rsidRDefault="00E500F7" w:rsidP="00613AC3">
      <w:pPr>
        <w:keepNext/>
        <w:rPr>
          <w:sz w:val="22"/>
          <w:szCs w:val="22"/>
          <w:u w:val="single"/>
        </w:rPr>
      </w:pPr>
      <w:r w:rsidRPr="00F80875">
        <w:rPr>
          <w:sz w:val="22"/>
          <w:szCs w:val="22"/>
          <w:u w:val="single"/>
        </w:rPr>
        <w:t>Az alkalmazás módja</w:t>
      </w:r>
    </w:p>
    <w:p w14:paraId="39C3FBF2" w14:textId="77777777" w:rsidR="00102B1A" w:rsidRPr="00F80875" w:rsidRDefault="00102B1A" w:rsidP="00613AC3">
      <w:pPr>
        <w:keepNext/>
        <w:rPr>
          <w:sz w:val="22"/>
          <w:szCs w:val="22"/>
          <w:u w:val="single"/>
        </w:rPr>
      </w:pPr>
    </w:p>
    <w:p w14:paraId="2EA54291" w14:textId="5985AEE0" w:rsidR="00E500F7" w:rsidRPr="00F80875" w:rsidRDefault="00184082" w:rsidP="00613AC3">
      <w:pPr>
        <w:keepNext/>
        <w:rPr>
          <w:sz w:val="22"/>
          <w:szCs w:val="22"/>
        </w:rPr>
      </w:pPr>
      <w:r w:rsidRPr="00F80875">
        <w:rPr>
          <w:sz w:val="22"/>
          <w:szCs w:val="22"/>
        </w:rPr>
        <w:t>Oralis alkalmazásra</w:t>
      </w:r>
      <w:r w:rsidR="00E500F7" w:rsidRPr="00F80875">
        <w:rPr>
          <w:sz w:val="22"/>
          <w:szCs w:val="22"/>
        </w:rPr>
        <w:t>.</w:t>
      </w:r>
    </w:p>
    <w:p w14:paraId="14F78261" w14:textId="77777777" w:rsidR="00613AC3" w:rsidRPr="00F80875" w:rsidRDefault="00613AC3">
      <w:pPr>
        <w:rPr>
          <w:sz w:val="22"/>
          <w:szCs w:val="22"/>
        </w:rPr>
      </w:pPr>
    </w:p>
    <w:p w14:paraId="76518493" w14:textId="77777777" w:rsidR="00613AC3" w:rsidRPr="00F80875" w:rsidRDefault="00613AC3">
      <w:pPr>
        <w:rPr>
          <w:sz w:val="22"/>
          <w:szCs w:val="22"/>
        </w:rPr>
      </w:pPr>
      <w:r w:rsidRPr="00F80875">
        <w:rPr>
          <w:sz w:val="22"/>
          <w:szCs w:val="22"/>
        </w:rPr>
        <w:t xml:space="preserve">A filmtablettát </w:t>
      </w:r>
      <w:r w:rsidR="00534396" w:rsidRPr="00F80875">
        <w:rPr>
          <w:sz w:val="22"/>
          <w:szCs w:val="22"/>
        </w:rPr>
        <w:t>egészben</w:t>
      </w:r>
      <w:r w:rsidRPr="00F80875">
        <w:rPr>
          <w:sz w:val="22"/>
          <w:szCs w:val="22"/>
        </w:rPr>
        <w:t>, vízzel kell lenyelni, étkezés közben vagy attól függetlenül.</w:t>
      </w:r>
    </w:p>
    <w:p w14:paraId="3057E43A" w14:textId="77777777" w:rsidR="00E500F7" w:rsidRPr="00F80875" w:rsidRDefault="00E500F7">
      <w:pPr>
        <w:rPr>
          <w:sz w:val="22"/>
          <w:szCs w:val="22"/>
        </w:rPr>
      </w:pPr>
    </w:p>
    <w:p w14:paraId="36DB6368" w14:textId="77777777" w:rsidR="00BE2883" w:rsidRPr="00F80875" w:rsidRDefault="00BE2883" w:rsidP="002D5B7B">
      <w:pPr>
        <w:keepNext/>
        <w:ind w:left="567" w:hanging="567"/>
        <w:rPr>
          <w:sz w:val="22"/>
          <w:szCs w:val="22"/>
        </w:rPr>
      </w:pPr>
      <w:r w:rsidRPr="00F80875">
        <w:rPr>
          <w:b/>
          <w:sz w:val="22"/>
          <w:szCs w:val="22"/>
        </w:rPr>
        <w:t>4.3</w:t>
      </w:r>
      <w:r w:rsidRPr="00F80875">
        <w:rPr>
          <w:b/>
          <w:sz w:val="22"/>
          <w:szCs w:val="22"/>
        </w:rPr>
        <w:tab/>
      </w:r>
      <w:r w:rsidRPr="00F80875">
        <w:rPr>
          <w:b/>
          <w:bCs/>
          <w:sz w:val="22"/>
          <w:szCs w:val="22"/>
        </w:rPr>
        <w:t>Ellenjavallatok</w:t>
      </w:r>
    </w:p>
    <w:p w14:paraId="19815A8F" w14:textId="77777777" w:rsidR="00BE2883" w:rsidRPr="00F80875" w:rsidRDefault="00BE2883" w:rsidP="002D5B7B">
      <w:pPr>
        <w:keepNext/>
        <w:rPr>
          <w:sz w:val="22"/>
          <w:szCs w:val="22"/>
        </w:rPr>
      </w:pPr>
    </w:p>
    <w:p w14:paraId="127BE842" w14:textId="77777777" w:rsidR="00BE2883" w:rsidRPr="00F80875" w:rsidRDefault="00BE2883" w:rsidP="002D5B7B">
      <w:pPr>
        <w:keepNext/>
        <w:rPr>
          <w:sz w:val="22"/>
          <w:szCs w:val="22"/>
        </w:rPr>
      </w:pPr>
      <w:r w:rsidRPr="00F80875">
        <w:rPr>
          <w:sz w:val="22"/>
          <w:szCs w:val="22"/>
        </w:rPr>
        <w:t xml:space="preserve">A készítmény hatóanyagával vagy </w:t>
      </w:r>
      <w:r w:rsidR="00E500F7" w:rsidRPr="00F80875">
        <w:rPr>
          <w:sz w:val="22"/>
          <w:szCs w:val="22"/>
        </w:rPr>
        <w:t>a 6.1</w:t>
      </w:r>
      <w:r w:rsidR="002D5B7B" w:rsidRPr="00F80875">
        <w:rPr>
          <w:sz w:val="22"/>
          <w:szCs w:val="22"/>
        </w:rPr>
        <w:t> </w:t>
      </w:r>
      <w:r w:rsidR="00E500F7" w:rsidRPr="00F80875">
        <w:rPr>
          <w:sz w:val="22"/>
          <w:szCs w:val="22"/>
        </w:rPr>
        <w:t xml:space="preserve">pontban felsorolt </w:t>
      </w:r>
      <w:r w:rsidRPr="00F80875">
        <w:rPr>
          <w:sz w:val="22"/>
          <w:szCs w:val="22"/>
        </w:rPr>
        <w:t>bármely segédanyagával szembeni túlérzékenység.</w:t>
      </w:r>
    </w:p>
    <w:p w14:paraId="3689EA51" w14:textId="77777777" w:rsidR="00BE2883" w:rsidRPr="00F80875" w:rsidRDefault="00BE2883">
      <w:pPr>
        <w:rPr>
          <w:sz w:val="22"/>
          <w:szCs w:val="22"/>
        </w:rPr>
      </w:pPr>
    </w:p>
    <w:p w14:paraId="63EF040F" w14:textId="77777777" w:rsidR="000B0E1D" w:rsidRPr="00F80875" w:rsidRDefault="000B0E1D">
      <w:pPr>
        <w:rPr>
          <w:sz w:val="22"/>
          <w:szCs w:val="22"/>
        </w:rPr>
      </w:pPr>
      <w:r w:rsidRPr="00F80875">
        <w:rPr>
          <w:sz w:val="22"/>
          <w:szCs w:val="22"/>
        </w:rPr>
        <w:t>Akut myocardialis infar</w:t>
      </w:r>
      <w:r w:rsidR="006B2EA2" w:rsidRPr="00F80875">
        <w:rPr>
          <w:sz w:val="22"/>
          <w:szCs w:val="22"/>
        </w:rPr>
        <w:t>c</w:t>
      </w:r>
      <w:r w:rsidRPr="00F80875">
        <w:rPr>
          <w:sz w:val="22"/>
          <w:szCs w:val="22"/>
        </w:rPr>
        <w:t xml:space="preserve">tus az </w:t>
      </w:r>
      <w:r w:rsidR="000633FD" w:rsidRPr="00F80875">
        <w:rPr>
          <w:sz w:val="22"/>
          <w:szCs w:val="22"/>
        </w:rPr>
        <w:t>elmúlt</w:t>
      </w:r>
      <w:r w:rsidRPr="00F80875">
        <w:rPr>
          <w:sz w:val="22"/>
          <w:szCs w:val="22"/>
        </w:rPr>
        <w:t xml:space="preserve"> 90</w:t>
      </w:r>
      <w:r w:rsidR="00B22B34" w:rsidRPr="00F80875">
        <w:rPr>
          <w:sz w:val="22"/>
          <w:szCs w:val="22"/>
        </w:rPr>
        <w:t> </w:t>
      </w:r>
      <w:r w:rsidRPr="00F80875">
        <w:rPr>
          <w:sz w:val="22"/>
          <w:szCs w:val="22"/>
        </w:rPr>
        <w:t>napon belül</w:t>
      </w:r>
      <w:r w:rsidR="000633FD" w:rsidRPr="00F80875">
        <w:rPr>
          <w:sz w:val="22"/>
          <w:szCs w:val="22"/>
        </w:rPr>
        <w:t>.</w:t>
      </w:r>
    </w:p>
    <w:p w14:paraId="637B9D19" w14:textId="77777777" w:rsidR="000B0E1D" w:rsidRPr="00F80875" w:rsidRDefault="000B0E1D">
      <w:pPr>
        <w:rPr>
          <w:sz w:val="22"/>
          <w:szCs w:val="22"/>
        </w:rPr>
      </w:pPr>
    </w:p>
    <w:p w14:paraId="1846A645" w14:textId="7892B0CC" w:rsidR="000B0E1D" w:rsidRPr="00F80875" w:rsidRDefault="000B0E1D">
      <w:pPr>
        <w:rPr>
          <w:sz w:val="22"/>
          <w:szCs w:val="22"/>
        </w:rPr>
      </w:pPr>
      <w:r w:rsidRPr="00F80875">
        <w:rPr>
          <w:sz w:val="22"/>
          <w:szCs w:val="22"/>
        </w:rPr>
        <w:t>Súlyos hypot</w:t>
      </w:r>
      <w:r w:rsidR="00334FB5" w:rsidRPr="00F80875">
        <w:rPr>
          <w:sz w:val="22"/>
          <w:szCs w:val="22"/>
        </w:rPr>
        <w:t>oni</w:t>
      </w:r>
      <w:r w:rsidR="00B24461" w:rsidRPr="00F80875">
        <w:rPr>
          <w:sz w:val="22"/>
          <w:szCs w:val="22"/>
        </w:rPr>
        <w:t>a</w:t>
      </w:r>
      <w:r w:rsidRPr="00F80875">
        <w:rPr>
          <w:sz w:val="22"/>
          <w:szCs w:val="22"/>
        </w:rPr>
        <w:t xml:space="preserve"> (&lt;90/50</w:t>
      </w:r>
      <w:r w:rsidR="00B22B34" w:rsidRPr="00F80875">
        <w:rPr>
          <w:sz w:val="22"/>
          <w:szCs w:val="22"/>
        </w:rPr>
        <w:t> </w:t>
      </w:r>
      <w:r w:rsidRPr="00F80875">
        <w:rPr>
          <w:sz w:val="22"/>
          <w:szCs w:val="22"/>
        </w:rPr>
        <w:t>Hgmm)</w:t>
      </w:r>
      <w:r w:rsidR="000633FD" w:rsidRPr="00F80875">
        <w:rPr>
          <w:sz w:val="22"/>
          <w:szCs w:val="22"/>
        </w:rPr>
        <w:t>.</w:t>
      </w:r>
    </w:p>
    <w:p w14:paraId="696564E7" w14:textId="77777777" w:rsidR="000B0E1D" w:rsidRPr="00F80875" w:rsidRDefault="000B0E1D">
      <w:pPr>
        <w:rPr>
          <w:sz w:val="22"/>
          <w:szCs w:val="22"/>
        </w:rPr>
      </w:pPr>
    </w:p>
    <w:p w14:paraId="71DCE8D4" w14:textId="3639C577" w:rsidR="00BE2883" w:rsidRPr="00F80875" w:rsidRDefault="00BE2883" w:rsidP="00AC019D">
      <w:pPr>
        <w:rPr>
          <w:sz w:val="22"/>
          <w:szCs w:val="22"/>
        </w:rPr>
      </w:pPr>
      <w:r w:rsidRPr="00F80875">
        <w:rPr>
          <w:sz w:val="22"/>
          <w:szCs w:val="22"/>
        </w:rPr>
        <w:t xml:space="preserve">A klinikai vizsgálatok során a tadalafil fokozta a nitrátok </w:t>
      </w:r>
      <w:r w:rsidR="00395B0E" w:rsidRPr="00F80875">
        <w:rPr>
          <w:sz w:val="22"/>
          <w:szCs w:val="22"/>
        </w:rPr>
        <w:t>vérnyomáscsökkentő</w:t>
      </w:r>
      <w:r w:rsidRPr="00F80875">
        <w:rPr>
          <w:sz w:val="22"/>
          <w:szCs w:val="22"/>
        </w:rPr>
        <w:t xml:space="preserve"> hatását, mely valószínűleg a nitrátok és a tadalafil nitrogén-</w:t>
      </w:r>
      <w:r w:rsidR="00395B0E" w:rsidRPr="00F80875">
        <w:rPr>
          <w:sz w:val="22"/>
          <w:szCs w:val="22"/>
        </w:rPr>
        <w:t>mon</w:t>
      </w:r>
      <w:r w:rsidRPr="00F80875">
        <w:rPr>
          <w:sz w:val="22"/>
          <w:szCs w:val="22"/>
        </w:rPr>
        <w:t xml:space="preserve">oxid/cGMP anyagcsereútra gyakorolt közös hatásának következménye. Ezért </w:t>
      </w:r>
      <w:r w:rsidR="00E500F7" w:rsidRPr="00F80875">
        <w:rPr>
          <w:sz w:val="22"/>
          <w:szCs w:val="22"/>
        </w:rPr>
        <w:t>a tadalafil</w:t>
      </w:r>
      <w:r w:rsidRPr="00F80875">
        <w:rPr>
          <w:sz w:val="22"/>
          <w:szCs w:val="22"/>
        </w:rPr>
        <w:t xml:space="preserve"> alkalmazása ellenjavallt </w:t>
      </w:r>
      <w:r w:rsidR="00395B0E" w:rsidRPr="00F80875">
        <w:rPr>
          <w:sz w:val="22"/>
          <w:szCs w:val="22"/>
        </w:rPr>
        <w:t xml:space="preserve">azoknál a betegeknél, akik bármilyen organikus nitrátot alkalmaznak </w:t>
      </w:r>
      <w:r w:rsidRPr="00F80875">
        <w:rPr>
          <w:sz w:val="22"/>
          <w:szCs w:val="22"/>
        </w:rPr>
        <w:t>(</w:t>
      </w:r>
      <w:r w:rsidR="000633FD" w:rsidRPr="00F80875">
        <w:rPr>
          <w:sz w:val="22"/>
          <w:szCs w:val="22"/>
        </w:rPr>
        <w:t>l</w:t>
      </w:r>
      <w:r w:rsidRPr="00F80875">
        <w:rPr>
          <w:sz w:val="22"/>
          <w:szCs w:val="22"/>
        </w:rPr>
        <w:t>ásd 4.5</w:t>
      </w:r>
      <w:r w:rsidR="00B22B34" w:rsidRPr="00F80875">
        <w:rPr>
          <w:sz w:val="22"/>
          <w:szCs w:val="22"/>
        </w:rPr>
        <w:t> </w:t>
      </w:r>
      <w:r w:rsidRPr="00F80875">
        <w:rPr>
          <w:sz w:val="22"/>
          <w:szCs w:val="22"/>
        </w:rPr>
        <w:t>pont).</w:t>
      </w:r>
    </w:p>
    <w:p w14:paraId="42DCF0F8" w14:textId="77777777" w:rsidR="00BE2883" w:rsidRPr="00F80875" w:rsidRDefault="00BE2883">
      <w:pPr>
        <w:rPr>
          <w:sz w:val="22"/>
          <w:szCs w:val="22"/>
        </w:rPr>
      </w:pPr>
    </w:p>
    <w:p w14:paraId="31153FEC" w14:textId="0F9095DF" w:rsidR="0043408E" w:rsidRPr="00F80875" w:rsidRDefault="00CB00E2" w:rsidP="0043408E">
      <w:pPr>
        <w:rPr>
          <w:sz w:val="22"/>
          <w:szCs w:val="22"/>
        </w:rPr>
      </w:pPr>
      <w:r w:rsidRPr="00F80875">
        <w:rPr>
          <w:sz w:val="22"/>
          <w:szCs w:val="22"/>
        </w:rPr>
        <w:t>Foszfodiészteráz-</w:t>
      </w:r>
      <w:r w:rsidR="003943E7" w:rsidRPr="00F80875">
        <w:rPr>
          <w:sz w:val="22"/>
          <w:szCs w:val="22"/>
        </w:rPr>
        <w:t>5-</w:t>
      </w:r>
      <w:r w:rsidRPr="00F80875">
        <w:rPr>
          <w:sz w:val="22"/>
          <w:szCs w:val="22"/>
        </w:rPr>
        <w:t xml:space="preserve"> (</w:t>
      </w:r>
      <w:r w:rsidR="0043408E" w:rsidRPr="00F80875">
        <w:rPr>
          <w:sz w:val="22"/>
          <w:szCs w:val="22"/>
        </w:rPr>
        <w:t>PDE</w:t>
      </w:r>
      <w:r w:rsidR="00E75C4B" w:rsidRPr="00F80875">
        <w:rPr>
          <w:sz w:val="22"/>
          <w:szCs w:val="22"/>
        </w:rPr>
        <w:t>-</w:t>
      </w:r>
      <w:r w:rsidR="003943E7" w:rsidRPr="00F80875">
        <w:rPr>
          <w:sz w:val="22"/>
          <w:szCs w:val="22"/>
        </w:rPr>
        <w:t>5</w:t>
      </w:r>
      <w:r w:rsidRPr="00F80875">
        <w:rPr>
          <w:sz w:val="22"/>
          <w:szCs w:val="22"/>
        </w:rPr>
        <w:t xml:space="preserve">) </w:t>
      </w:r>
      <w:r w:rsidR="0043408E" w:rsidRPr="00F80875">
        <w:rPr>
          <w:sz w:val="22"/>
          <w:szCs w:val="22"/>
        </w:rPr>
        <w:t>gátlók (beleértve a tadalafilt</w:t>
      </w:r>
      <w:r w:rsidR="008968DB" w:rsidRPr="00F80875">
        <w:rPr>
          <w:sz w:val="22"/>
          <w:szCs w:val="22"/>
        </w:rPr>
        <w:t xml:space="preserve"> is</w:t>
      </w:r>
      <w:r w:rsidR="0043408E" w:rsidRPr="00F80875">
        <w:rPr>
          <w:sz w:val="22"/>
          <w:szCs w:val="22"/>
        </w:rPr>
        <w:t xml:space="preserve">) együttes alkalmazása guanilát-cikláz stimulátorokkal (mint a riociguát) ellenjavallt, mivel </w:t>
      </w:r>
      <w:r w:rsidR="008968DB" w:rsidRPr="00F80875">
        <w:rPr>
          <w:sz w:val="22"/>
          <w:szCs w:val="22"/>
        </w:rPr>
        <w:t xml:space="preserve">ez potenciálisan </w:t>
      </w:r>
      <w:r w:rsidR="0043408E" w:rsidRPr="00F80875">
        <w:rPr>
          <w:sz w:val="22"/>
          <w:szCs w:val="22"/>
        </w:rPr>
        <w:t>s</w:t>
      </w:r>
      <w:r w:rsidR="00052F92" w:rsidRPr="00F80875">
        <w:rPr>
          <w:sz w:val="22"/>
          <w:szCs w:val="22"/>
        </w:rPr>
        <w:t>zi</w:t>
      </w:r>
      <w:r w:rsidR="0043408E" w:rsidRPr="00F80875">
        <w:rPr>
          <w:sz w:val="22"/>
          <w:szCs w:val="22"/>
        </w:rPr>
        <w:t>mptomatikus hypotoniához vezethet (lásd 4.5</w:t>
      </w:r>
      <w:r w:rsidR="00052F92" w:rsidRPr="00F80875">
        <w:rPr>
          <w:sz w:val="22"/>
          <w:szCs w:val="22"/>
        </w:rPr>
        <w:t> </w:t>
      </w:r>
      <w:r w:rsidR="0043408E" w:rsidRPr="00F80875">
        <w:rPr>
          <w:sz w:val="22"/>
          <w:szCs w:val="22"/>
        </w:rPr>
        <w:t>pont).</w:t>
      </w:r>
    </w:p>
    <w:p w14:paraId="174214CF" w14:textId="77777777" w:rsidR="0043408E" w:rsidRPr="00F80875" w:rsidRDefault="0043408E">
      <w:pPr>
        <w:rPr>
          <w:sz w:val="22"/>
          <w:szCs w:val="22"/>
        </w:rPr>
      </w:pPr>
    </w:p>
    <w:p w14:paraId="5D24F508" w14:textId="50D4BA14" w:rsidR="00BE2883" w:rsidRPr="00F80875" w:rsidRDefault="00E500F7">
      <w:pPr>
        <w:rPr>
          <w:sz w:val="22"/>
          <w:szCs w:val="22"/>
        </w:rPr>
      </w:pPr>
      <w:r w:rsidRPr="00F80875">
        <w:rPr>
          <w:sz w:val="22"/>
          <w:szCs w:val="22"/>
        </w:rPr>
        <w:t>A</w:t>
      </w:r>
      <w:r w:rsidR="00BE2883" w:rsidRPr="00F80875">
        <w:rPr>
          <w:sz w:val="22"/>
          <w:szCs w:val="22"/>
        </w:rPr>
        <w:t>zon betegekn</w:t>
      </w:r>
      <w:r w:rsidRPr="00F80875">
        <w:rPr>
          <w:sz w:val="22"/>
          <w:szCs w:val="22"/>
        </w:rPr>
        <w:t>él</w:t>
      </w:r>
      <w:r w:rsidR="00BE2883" w:rsidRPr="00F80875">
        <w:rPr>
          <w:sz w:val="22"/>
          <w:szCs w:val="22"/>
        </w:rPr>
        <w:t>, akiknek a féloldali látásvesztését nem</w:t>
      </w:r>
      <w:r w:rsidR="003943E7" w:rsidRPr="00F80875">
        <w:rPr>
          <w:sz w:val="22"/>
          <w:szCs w:val="22"/>
        </w:rPr>
        <w:t xml:space="preserve"> </w:t>
      </w:r>
      <w:r w:rsidR="00BE2883" w:rsidRPr="00F80875">
        <w:rPr>
          <w:sz w:val="22"/>
          <w:szCs w:val="22"/>
        </w:rPr>
        <w:t>arteritises elülső ischaemiás opti</w:t>
      </w:r>
      <w:r w:rsidR="00E40B89" w:rsidRPr="00F80875">
        <w:rPr>
          <w:sz w:val="22"/>
          <w:szCs w:val="22"/>
        </w:rPr>
        <w:t>c</w:t>
      </w:r>
      <w:r w:rsidR="00BE2883" w:rsidRPr="00F80875">
        <w:rPr>
          <w:sz w:val="22"/>
          <w:szCs w:val="22"/>
        </w:rPr>
        <w:t>us neurop</w:t>
      </w:r>
      <w:r w:rsidR="00B24461" w:rsidRPr="00F80875">
        <w:rPr>
          <w:sz w:val="22"/>
          <w:szCs w:val="22"/>
        </w:rPr>
        <w:t>a</w:t>
      </w:r>
      <w:r w:rsidR="00BE2883" w:rsidRPr="00F80875">
        <w:rPr>
          <w:sz w:val="22"/>
          <w:szCs w:val="22"/>
        </w:rPr>
        <w:t>t</w:t>
      </w:r>
      <w:r w:rsidR="00B24461" w:rsidRPr="00F80875">
        <w:rPr>
          <w:sz w:val="22"/>
          <w:szCs w:val="22"/>
        </w:rPr>
        <w:t>h</w:t>
      </w:r>
      <w:r w:rsidR="00BE2883" w:rsidRPr="00F80875">
        <w:rPr>
          <w:sz w:val="22"/>
          <w:szCs w:val="22"/>
        </w:rPr>
        <w:t xml:space="preserve">ia (NAION) okozta, függetlenül attól, hogy ez az esemény összefüggésben volt-e </w:t>
      </w:r>
      <w:r w:rsidR="00395B0E" w:rsidRPr="00F80875">
        <w:rPr>
          <w:sz w:val="22"/>
          <w:szCs w:val="22"/>
        </w:rPr>
        <w:t xml:space="preserve">korábbi </w:t>
      </w:r>
      <w:r w:rsidR="00BE2883" w:rsidRPr="00F80875">
        <w:rPr>
          <w:sz w:val="22"/>
          <w:szCs w:val="22"/>
        </w:rPr>
        <w:t>PDE</w:t>
      </w:r>
      <w:r w:rsidR="00E75C4B" w:rsidRPr="00F80875">
        <w:rPr>
          <w:sz w:val="22"/>
          <w:szCs w:val="22"/>
        </w:rPr>
        <w:noBreakHyphen/>
      </w:r>
      <w:r w:rsidR="00BE2883" w:rsidRPr="00F80875">
        <w:rPr>
          <w:sz w:val="22"/>
          <w:szCs w:val="22"/>
        </w:rPr>
        <w:t>5</w:t>
      </w:r>
      <w:r w:rsidR="00E75C4B" w:rsidRPr="00F80875">
        <w:rPr>
          <w:sz w:val="22"/>
          <w:szCs w:val="22"/>
        </w:rPr>
        <w:noBreakHyphen/>
      </w:r>
      <w:r w:rsidR="00BE2883" w:rsidRPr="00F80875">
        <w:rPr>
          <w:sz w:val="22"/>
          <w:szCs w:val="22"/>
        </w:rPr>
        <w:t>gátló</w:t>
      </w:r>
      <w:r w:rsidR="00395B0E" w:rsidRPr="00F80875">
        <w:rPr>
          <w:sz w:val="22"/>
          <w:szCs w:val="22"/>
        </w:rPr>
        <w:t>-expozícióval</w:t>
      </w:r>
      <w:r w:rsidR="00BE2883" w:rsidRPr="00F80875">
        <w:rPr>
          <w:sz w:val="22"/>
          <w:szCs w:val="22"/>
        </w:rPr>
        <w:t xml:space="preserve"> vagy sem (lásd 4.4</w:t>
      </w:r>
      <w:r w:rsidR="00B22B34" w:rsidRPr="00F80875">
        <w:rPr>
          <w:sz w:val="22"/>
          <w:szCs w:val="22"/>
        </w:rPr>
        <w:t> </w:t>
      </w:r>
      <w:r w:rsidR="00BE2883" w:rsidRPr="00F80875">
        <w:rPr>
          <w:sz w:val="22"/>
          <w:szCs w:val="22"/>
        </w:rPr>
        <w:t>pont).</w:t>
      </w:r>
    </w:p>
    <w:p w14:paraId="6DD917B5" w14:textId="77777777" w:rsidR="00BE2883" w:rsidRPr="00F80875" w:rsidRDefault="00BE2883">
      <w:pPr>
        <w:rPr>
          <w:sz w:val="22"/>
          <w:szCs w:val="22"/>
        </w:rPr>
      </w:pPr>
    </w:p>
    <w:p w14:paraId="3C6F78DC" w14:textId="77777777" w:rsidR="00BE2883" w:rsidRPr="00F80875" w:rsidRDefault="00BE2883" w:rsidP="00102B1A">
      <w:pPr>
        <w:keepNext/>
        <w:ind w:left="567" w:hanging="567"/>
        <w:rPr>
          <w:sz w:val="22"/>
          <w:szCs w:val="22"/>
        </w:rPr>
      </w:pPr>
      <w:r w:rsidRPr="00F80875">
        <w:rPr>
          <w:b/>
          <w:sz w:val="22"/>
          <w:szCs w:val="22"/>
        </w:rPr>
        <w:t>4.4</w:t>
      </w:r>
      <w:r w:rsidRPr="00F80875">
        <w:rPr>
          <w:b/>
          <w:sz w:val="22"/>
          <w:szCs w:val="22"/>
        </w:rPr>
        <w:tab/>
      </w:r>
      <w:r w:rsidRPr="00F80875">
        <w:rPr>
          <w:b/>
          <w:bCs/>
          <w:sz w:val="22"/>
          <w:szCs w:val="22"/>
        </w:rPr>
        <w:t>Különleges figyelmeztetések és az alkalmazással kapcsolatos óvintézkedések</w:t>
      </w:r>
    </w:p>
    <w:p w14:paraId="1B7C5E60" w14:textId="77777777" w:rsidR="00BE2883" w:rsidRPr="00F80875" w:rsidRDefault="00BE2883" w:rsidP="00102B1A">
      <w:pPr>
        <w:keepNext/>
        <w:rPr>
          <w:sz w:val="22"/>
          <w:szCs w:val="22"/>
        </w:rPr>
      </w:pPr>
    </w:p>
    <w:p w14:paraId="0D3D432C" w14:textId="0BF371C7" w:rsidR="00E93961" w:rsidRPr="00F80875" w:rsidRDefault="00E93961" w:rsidP="00102B1A">
      <w:pPr>
        <w:keepNext/>
        <w:rPr>
          <w:sz w:val="22"/>
          <w:szCs w:val="22"/>
          <w:u w:val="single"/>
        </w:rPr>
      </w:pPr>
      <w:r w:rsidRPr="00F80875">
        <w:rPr>
          <w:sz w:val="22"/>
          <w:szCs w:val="22"/>
          <w:u w:val="single"/>
        </w:rPr>
        <w:t xml:space="preserve">Kardiovaszkuláris </w:t>
      </w:r>
      <w:r w:rsidR="00FA4939" w:rsidRPr="00F80875">
        <w:rPr>
          <w:sz w:val="22"/>
          <w:szCs w:val="22"/>
          <w:u w:val="single"/>
        </w:rPr>
        <w:t>betegségek</w:t>
      </w:r>
    </w:p>
    <w:p w14:paraId="0246AE9A" w14:textId="77777777" w:rsidR="00102B1A" w:rsidRPr="00F80875" w:rsidRDefault="00102B1A" w:rsidP="00102B1A">
      <w:pPr>
        <w:keepNext/>
        <w:rPr>
          <w:sz w:val="22"/>
          <w:szCs w:val="22"/>
          <w:u w:val="single"/>
        </w:rPr>
      </w:pPr>
    </w:p>
    <w:p w14:paraId="6CA50596" w14:textId="77777777" w:rsidR="000B0E1D" w:rsidRPr="00F80875" w:rsidRDefault="000B0E1D" w:rsidP="00FE01ED">
      <w:pPr>
        <w:keepNext/>
        <w:rPr>
          <w:sz w:val="22"/>
          <w:szCs w:val="22"/>
        </w:rPr>
      </w:pPr>
      <w:r w:rsidRPr="00F80875">
        <w:rPr>
          <w:sz w:val="22"/>
          <w:szCs w:val="22"/>
        </w:rPr>
        <w:t>A PAH klinikai vizsgálataiba a következő kardiovaszkuláris betegségekben szenvedő betegcsoportok</w:t>
      </w:r>
      <w:r w:rsidR="000633FD" w:rsidRPr="00F80875">
        <w:rPr>
          <w:sz w:val="22"/>
          <w:szCs w:val="22"/>
        </w:rPr>
        <w:t>at nem vonták be:</w:t>
      </w:r>
    </w:p>
    <w:p w14:paraId="11D43BD1" w14:textId="77777777" w:rsidR="000B0E1D" w:rsidRPr="00F80875" w:rsidRDefault="000B0E1D" w:rsidP="00FE01ED">
      <w:pPr>
        <w:keepNext/>
        <w:rPr>
          <w:sz w:val="22"/>
          <w:szCs w:val="22"/>
        </w:rPr>
      </w:pPr>
    </w:p>
    <w:p w14:paraId="16076FC2" w14:textId="156090F9" w:rsidR="000B0E1D" w:rsidRPr="00F80875" w:rsidRDefault="000B0E1D" w:rsidP="009A35CB">
      <w:pPr>
        <w:keepNext/>
        <w:tabs>
          <w:tab w:val="left" w:pos="567"/>
        </w:tabs>
        <w:rPr>
          <w:sz w:val="22"/>
          <w:szCs w:val="22"/>
        </w:rPr>
      </w:pPr>
      <w:r w:rsidRPr="00F80875">
        <w:rPr>
          <w:sz w:val="22"/>
          <w:szCs w:val="22"/>
        </w:rPr>
        <w:t xml:space="preserve">- </w:t>
      </w:r>
      <w:r w:rsidR="009A35CB" w:rsidRPr="00F80875">
        <w:rPr>
          <w:sz w:val="22"/>
          <w:szCs w:val="22"/>
        </w:rPr>
        <w:tab/>
      </w:r>
      <w:r w:rsidR="00010229" w:rsidRPr="00F80875">
        <w:rPr>
          <w:sz w:val="22"/>
          <w:szCs w:val="22"/>
        </w:rPr>
        <w:t>k</w:t>
      </w:r>
      <w:r w:rsidR="00803A06" w:rsidRPr="00F80875">
        <w:rPr>
          <w:sz w:val="22"/>
          <w:szCs w:val="22"/>
        </w:rPr>
        <w:t>linikai</w:t>
      </w:r>
      <w:r w:rsidR="005845CB" w:rsidRPr="00F80875">
        <w:rPr>
          <w:sz w:val="22"/>
          <w:szCs w:val="22"/>
        </w:rPr>
        <w:t>lag</w:t>
      </w:r>
      <w:r w:rsidR="00803A06" w:rsidRPr="00F80875">
        <w:rPr>
          <w:sz w:val="22"/>
          <w:szCs w:val="22"/>
        </w:rPr>
        <w:t xml:space="preserve"> jelentős aorta és mitrális billentyű betegségek</w:t>
      </w:r>
      <w:r w:rsidR="00040195" w:rsidRPr="00F80875">
        <w:rPr>
          <w:sz w:val="22"/>
          <w:szCs w:val="22"/>
        </w:rPr>
        <w:t>ben szenvedő betegek</w:t>
      </w:r>
      <w:r w:rsidR="00A51F2B" w:rsidRPr="00F80875">
        <w:rPr>
          <w:sz w:val="22"/>
          <w:szCs w:val="22"/>
        </w:rPr>
        <w:t>;</w:t>
      </w:r>
    </w:p>
    <w:p w14:paraId="36572D1C" w14:textId="34A66458" w:rsidR="00803A06" w:rsidRPr="00F80875" w:rsidRDefault="00803A06" w:rsidP="009A35CB">
      <w:pPr>
        <w:keepNext/>
        <w:tabs>
          <w:tab w:val="left" w:pos="567"/>
        </w:tabs>
        <w:rPr>
          <w:sz w:val="22"/>
          <w:szCs w:val="22"/>
        </w:rPr>
      </w:pPr>
      <w:r w:rsidRPr="00F80875">
        <w:rPr>
          <w:sz w:val="22"/>
          <w:szCs w:val="22"/>
        </w:rPr>
        <w:t xml:space="preserve">- </w:t>
      </w:r>
      <w:r w:rsidR="009A35CB" w:rsidRPr="00F80875">
        <w:rPr>
          <w:sz w:val="22"/>
          <w:szCs w:val="22"/>
        </w:rPr>
        <w:tab/>
      </w:r>
      <w:r w:rsidR="00010229" w:rsidRPr="00F80875">
        <w:rPr>
          <w:sz w:val="22"/>
          <w:szCs w:val="22"/>
        </w:rPr>
        <w:t>p</w:t>
      </w:r>
      <w:r w:rsidRPr="00F80875">
        <w:rPr>
          <w:sz w:val="22"/>
          <w:szCs w:val="22"/>
        </w:rPr>
        <w:t>ericardialis constricti</w:t>
      </w:r>
      <w:r w:rsidR="005845CB" w:rsidRPr="00F80875">
        <w:rPr>
          <w:sz w:val="22"/>
          <w:szCs w:val="22"/>
        </w:rPr>
        <w:t>ó</w:t>
      </w:r>
      <w:r w:rsidR="000633FD" w:rsidRPr="00F80875">
        <w:rPr>
          <w:sz w:val="22"/>
          <w:szCs w:val="22"/>
        </w:rPr>
        <w:t>ban szenvedő betegek</w:t>
      </w:r>
      <w:r w:rsidR="00A51F2B" w:rsidRPr="00F80875">
        <w:rPr>
          <w:sz w:val="22"/>
          <w:szCs w:val="22"/>
        </w:rPr>
        <w:t>;</w:t>
      </w:r>
    </w:p>
    <w:p w14:paraId="496A5786" w14:textId="6E644D2C" w:rsidR="00803A06" w:rsidRPr="00F80875" w:rsidRDefault="00803A06" w:rsidP="009A35CB">
      <w:pPr>
        <w:keepNext/>
        <w:tabs>
          <w:tab w:val="left" w:pos="567"/>
        </w:tabs>
        <w:rPr>
          <w:sz w:val="22"/>
          <w:szCs w:val="22"/>
        </w:rPr>
      </w:pPr>
      <w:r w:rsidRPr="00F80875">
        <w:rPr>
          <w:sz w:val="22"/>
          <w:szCs w:val="22"/>
        </w:rPr>
        <w:t xml:space="preserve">- </w:t>
      </w:r>
      <w:r w:rsidR="009A35CB" w:rsidRPr="00F80875">
        <w:rPr>
          <w:sz w:val="22"/>
          <w:szCs w:val="22"/>
        </w:rPr>
        <w:tab/>
      </w:r>
      <w:r w:rsidR="00010229" w:rsidRPr="00F80875">
        <w:rPr>
          <w:sz w:val="22"/>
          <w:szCs w:val="22"/>
        </w:rPr>
        <w:t>r</w:t>
      </w:r>
      <w:r w:rsidRPr="00F80875">
        <w:rPr>
          <w:sz w:val="22"/>
          <w:szCs w:val="22"/>
        </w:rPr>
        <w:t>estrictiv és congestiv cardiomyopathi</w:t>
      </w:r>
      <w:r w:rsidR="005845CB" w:rsidRPr="00F80875">
        <w:rPr>
          <w:sz w:val="22"/>
          <w:szCs w:val="22"/>
        </w:rPr>
        <w:t>á</w:t>
      </w:r>
      <w:r w:rsidR="000633FD" w:rsidRPr="00F80875">
        <w:rPr>
          <w:sz w:val="22"/>
          <w:szCs w:val="22"/>
        </w:rPr>
        <w:t>ban szenvedő betegek</w:t>
      </w:r>
      <w:r w:rsidR="00A51F2B" w:rsidRPr="00F80875">
        <w:rPr>
          <w:sz w:val="22"/>
          <w:szCs w:val="22"/>
        </w:rPr>
        <w:t>;</w:t>
      </w:r>
    </w:p>
    <w:p w14:paraId="0FAC8D0B" w14:textId="034533AE" w:rsidR="00803A06" w:rsidRPr="00F80875" w:rsidRDefault="00803A06" w:rsidP="009A35CB">
      <w:pPr>
        <w:keepNext/>
        <w:tabs>
          <w:tab w:val="left" w:pos="567"/>
        </w:tabs>
        <w:rPr>
          <w:sz w:val="22"/>
          <w:szCs w:val="22"/>
        </w:rPr>
      </w:pPr>
      <w:r w:rsidRPr="00F80875">
        <w:rPr>
          <w:sz w:val="22"/>
          <w:szCs w:val="22"/>
        </w:rPr>
        <w:t xml:space="preserve">- </w:t>
      </w:r>
      <w:r w:rsidR="009A35CB" w:rsidRPr="00F80875">
        <w:rPr>
          <w:sz w:val="22"/>
          <w:szCs w:val="22"/>
        </w:rPr>
        <w:tab/>
      </w:r>
      <w:r w:rsidR="00010229" w:rsidRPr="00F80875">
        <w:rPr>
          <w:sz w:val="22"/>
          <w:szCs w:val="22"/>
        </w:rPr>
        <w:t>s</w:t>
      </w:r>
      <w:r w:rsidRPr="00F80875">
        <w:rPr>
          <w:sz w:val="22"/>
          <w:szCs w:val="22"/>
        </w:rPr>
        <w:t>zámottevő balkamra</w:t>
      </w:r>
      <w:r w:rsidR="00010229" w:rsidRPr="00F80875">
        <w:rPr>
          <w:sz w:val="22"/>
          <w:szCs w:val="22"/>
        </w:rPr>
        <w:t>-</w:t>
      </w:r>
      <w:r w:rsidRPr="00F80875">
        <w:rPr>
          <w:sz w:val="22"/>
          <w:szCs w:val="22"/>
        </w:rPr>
        <w:t>működészavar</w:t>
      </w:r>
      <w:r w:rsidR="000633FD" w:rsidRPr="00F80875">
        <w:rPr>
          <w:sz w:val="22"/>
          <w:szCs w:val="22"/>
        </w:rPr>
        <w:t>ban szenvedő betegek</w:t>
      </w:r>
      <w:r w:rsidR="00A51F2B" w:rsidRPr="00F80875">
        <w:rPr>
          <w:sz w:val="22"/>
          <w:szCs w:val="22"/>
        </w:rPr>
        <w:t>;</w:t>
      </w:r>
    </w:p>
    <w:p w14:paraId="69AB9EE8" w14:textId="10DC3BA2" w:rsidR="00803A06" w:rsidRPr="00F80875" w:rsidRDefault="00803A06" w:rsidP="009A35CB">
      <w:pPr>
        <w:keepNext/>
        <w:tabs>
          <w:tab w:val="left" w:pos="567"/>
        </w:tabs>
        <w:rPr>
          <w:sz w:val="22"/>
          <w:szCs w:val="22"/>
        </w:rPr>
      </w:pPr>
      <w:r w:rsidRPr="00F80875">
        <w:rPr>
          <w:sz w:val="22"/>
          <w:szCs w:val="22"/>
        </w:rPr>
        <w:t xml:space="preserve">- </w:t>
      </w:r>
      <w:r w:rsidR="009A35CB" w:rsidRPr="00F80875">
        <w:rPr>
          <w:sz w:val="22"/>
          <w:szCs w:val="22"/>
        </w:rPr>
        <w:tab/>
      </w:r>
      <w:r w:rsidR="00010229" w:rsidRPr="00F80875">
        <w:rPr>
          <w:sz w:val="22"/>
          <w:szCs w:val="22"/>
        </w:rPr>
        <w:t>é</w:t>
      </w:r>
      <w:r w:rsidRPr="00F80875">
        <w:rPr>
          <w:sz w:val="22"/>
          <w:szCs w:val="22"/>
        </w:rPr>
        <w:t>letveszélyes a</w:t>
      </w:r>
      <w:r w:rsidR="00F721B5" w:rsidRPr="00F80875">
        <w:rPr>
          <w:sz w:val="22"/>
          <w:szCs w:val="22"/>
        </w:rPr>
        <w:t>r</w:t>
      </w:r>
      <w:r w:rsidRPr="00F80875">
        <w:rPr>
          <w:sz w:val="22"/>
          <w:szCs w:val="22"/>
        </w:rPr>
        <w:t>r</w:t>
      </w:r>
      <w:r w:rsidR="00F721B5" w:rsidRPr="00F80875">
        <w:rPr>
          <w:sz w:val="22"/>
          <w:szCs w:val="22"/>
        </w:rPr>
        <w:t>hy</w:t>
      </w:r>
      <w:r w:rsidRPr="00F80875">
        <w:rPr>
          <w:sz w:val="22"/>
          <w:szCs w:val="22"/>
        </w:rPr>
        <w:t>t</w:t>
      </w:r>
      <w:r w:rsidR="00F721B5" w:rsidRPr="00F80875">
        <w:rPr>
          <w:sz w:val="22"/>
          <w:szCs w:val="22"/>
        </w:rPr>
        <w:t>h</w:t>
      </w:r>
      <w:r w:rsidRPr="00F80875">
        <w:rPr>
          <w:sz w:val="22"/>
          <w:szCs w:val="22"/>
        </w:rPr>
        <w:t>miák</w:t>
      </w:r>
      <w:r w:rsidR="000633FD" w:rsidRPr="00F80875">
        <w:rPr>
          <w:sz w:val="22"/>
          <w:szCs w:val="22"/>
        </w:rPr>
        <w:t>ban szenvedő betegek</w:t>
      </w:r>
      <w:r w:rsidR="00A51F2B" w:rsidRPr="00F80875">
        <w:rPr>
          <w:sz w:val="22"/>
          <w:szCs w:val="22"/>
        </w:rPr>
        <w:t>;</w:t>
      </w:r>
    </w:p>
    <w:p w14:paraId="77FC2828" w14:textId="6BE869C7" w:rsidR="00803A06" w:rsidRPr="00F80875" w:rsidRDefault="00803A06" w:rsidP="009A35CB">
      <w:pPr>
        <w:keepNext/>
        <w:tabs>
          <w:tab w:val="left" w:pos="567"/>
        </w:tabs>
        <w:rPr>
          <w:sz w:val="22"/>
          <w:szCs w:val="22"/>
        </w:rPr>
      </w:pPr>
      <w:r w:rsidRPr="00F80875">
        <w:rPr>
          <w:sz w:val="22"/>
          <w:szCs w:val="22"/>
        </w:rPr>
        <w:t xml:space="preserve">- </w:t>
      </w:r>
      <w:r w:rsidR="009A35CB" w:rsidRPr="00F80875">
        <w:rPr>
          <w:sz w:val="22"/>
          <w:szCs w:val="22"/>
        </w:rPr>
        <w:tab/>
      </w:r>
      <w:r w:rsidR="00010229" w:rsidRPr="00F80875">
        <w:rPr>
          <w:sz w:val="22"/>
          <w:szCs w:val="22"/>
        </w:rPr>
        <w:t>t</w:t>
      </w:r>
      <w:r w:rsidRPr="00F80875">
        <w:rPr>
          <w:sz w:val="22"/>
          <w:szCs w:val="22"/>
        </w:rPr>
        <w:t>üneteket okozó coronaria betegség</w:t>
      </w:r>
      <w:r w:rsidR="000633FD" w:rsidRPr="00F80875">
        <w:rPr>
          <w:sz w:val="22"/>
          <w:szCs w:val="22"/>
        </w:rPr>
        <w:t>ben szenvedő betegek</w:t>
      </w:r>
      <w:r w:rsidR="00A51F2B" w:rsidRPr="00F80875">
        <w:rPr>
          <w:sz w:val="22"/>
          <w:szCs w:val="22"/>
        </w:rPr>
        <w:t>;</w:t>
      </w:r>
    </w:p>
    <w:p w14:paraId="1F9D8CBB" w14:textId="04910F70" w:rsidR="00803A06" w:rsidRPr="00F80875" w:rsidRDefault="00803A06" w:rsidP="009A35CB">
      <w:pPr>
        <w:keepNext/>
        <w:tabs>
          <w:tab w:val="left" w:pos="567"/>
        </w:tabs>
        <w:rPr>
          <w:sz w:val="22"/>
          <w:szCs w:val="22"/>
        </w:rPr>
      </w:pPr>
      <w:r w:rsidRPr="00F80875">
        <w:rPr>
          <w:sz w:val="22"/>
          <w:szCs w:val="22"/>
        </w:rPr>
        <w:t xml:space="preserve">- </w:t>
      </w:r>
      <w:r w:rsidR="009A35CB" w:rsidRPr="00F80875">
        <w:rPr>
          <w:sz w:val="22"/>
          <w:szCs w:val="22"/>
        </w:rPr>
        <w:tab/>
      </w:r>
      <w:r w:rsidR="00010229" w:rsidRPr="00F80875">
        <w:rPr>
          <w:sz w:val="22"/>
          <w:szCs w:val="22"/>
        </w:rPr>
        <w:t>n</w:t>
      </w:r>
      <w:r w:rsidRPr="00F80875">
        <w:rPr>
          <w:sz w:val="22"/>
          <w:szCs w:val="22"/>
        </w:rPr>
        <w:t xml:space="preserve">em kontrollált </w:t>
      </w:r>
      <w:r w:rsidR="007E4663" w:rsidRPr="00F80875">
        <w:rPr>
          <w:sz w:val="22"/>
          <w:szCs w:val="22"/>
        </w:rPr>
        <w:t>hypertoniában</w:t>
      </w:r>
      <w:r w:rsidR="000633FD" w:rsidRPr="00F80875">
        <w:rPr>
          <w:sz w:val="22"/>
          <w:szCs w:val="22"/>
        </w:rPr>
        <w:t xml:space="preserve"> szenvedő betegek</w:t>
      </w:r>
      <w:r w:rsidR="00A51F2B" w:rsidRPr="00F80875">
        <w:rPr>
          <w:sz w:val="22"/>
          <w:szCs w:val="22"/>
        </w:rPr>
        <w:t>.</w:t>
      </w:r>
    </w:p>
    <w:p w14:paraId="7A2CA1B2" w14:textId="77777777" w:rsidR="00803A06" w:rsidRPr="00F80875" w:rsidRDefault="00803A06" w:rsidP="002D5B7B">
      <w:pPr>
        <w:widowControl w:val="0"/>
        <w:rPr>
          <w:sz w:val="22"/>
          <w:szCs w:val="22"/>
        </w:rPr>
      </w:pPr>
    </w:p>
    <w:p w14:paraId="1D44199C" w14:textId="77777777" w:rsidR="00803A06" w:rsidRPr="00F80875" w:rsidRDefault="00803A06" w:rsidP="002D5B7B">
      <w:pPr>
        <w:widowControl w:val="0"/>
        <w:rPr>
          <w:sz w:val="22"/>
          <w:szCs w:val="22"/>
        </w:rPr>
      </w:pPr>
      <w:r w:rsidRPr="00F80875">
        <w:rPr>
          <w:sz w:val="22"/>
          <w:szCs w:val="22"/>
        </w:rPr>
        <w:t xml:space="preserve">Mivel </w:t>
      </w:r>
      <w:r w:rsidR="000633FD" w:rsidRPr="00F80875">
        <w:rPr>
          <w:sz w:val="22"/>
          <w:szCs w:val="22"/>
        </w:rPr>
        <w:t>ezeknél a betegeknél</w:t>
      </w:r>
      <w:r w:rsidRPr="00F80875">
        <w:rPr>
          <w:sz w:val="22"/>
          <w:szCs w:val="22"/>
        </w:rPr>
        <w:t xml:space="preserve"> nem állnak rendelkezésre klinikai adatok a tadalafil biztonságosságáról, számukra a tadalafil adása nem javasolt.</w:t>
      </w:r>
    </w:p>
    <w:p w14:paraId="58973788" w14:textId="77777777" w:rsidR="00803A06" w:rsidRPr="00F80875" w:rsidRDefault="00803A06" w:rsidP="002D5B7B">
      <w:pPr>
        <w:widowControl w:val="0"/>
        <w:rPr>
          <w:sz w:val="22"/>
          <w:szCs w:val="22"/>
        </w:rPr>
      </w:pPr>
    </w:p>
    <w:p w14:paraId="3C3A4FA6" w14:textId="2924E71C" w:rsidR="00803A06" w:rsidRPr="00F80875" w:rsidRDefault="00F35FB0" w:rsidP="00AC019D">
      <w:pPr>
        <w:keepNext/>
        <w:keepLines/>
        <w:widowControl w:val="0"/>
        <w:rPr>
          <w:sz w:val="22"/>
          <w:szCs w:val="22"/>
        </w:rPr>
      </w:pPr>
      <w:r w:rsidRPr="00F80875">
        <w:rPr>
          <w:sz w:val="22"/>
          <w:szCs w:val="22"/>
        </w:rPr>
        <w:lastRenderedPageBreak/>
        <w:t>A pulmonalis vasodilatatorok lényegesen ronthatják a pulmonalis veno-occlusiv betegségben (PVOD) szenvedő betegek kardiovaszkuláris állapotát. Mivel a veno-occlusiv betegségben szenvedők tadalafil</w:t>
      </w:r>
      <w:r w:rsidR="004C3875" w:rsidRPr="00F80875">
        <w:rPr>
          <w:sz w:val="22"/>
          <w:szCs w:val="22"/>
        </w:rPr>
        <w:noBreakHyphen/>
      </w:r>
      <w:r w:rsidRPr="00F80875">
        <w:rPr>
          <w:sz w:val="22"/>
          <w:szCs w:val="22"/>
        </w:rPr>
        <w:t xml:space="preserve">kezeléséről nem állnak rendelkezésre klinikai adatok, </w:t>
      </w:r>
      <w:r w:rsidR="004C3875" w:rsidRPr="00F80875">
        <w:rPr>
          <w:sz w:val="22"/>
          <w:szCs w:val="22"/>
        </w:rPr>
        <w:t>esetükben</w:t>
      </w:r>
      <w:r w:rsidRPr="00F80875">
        <w:rPr>
          <w:sz w:val="22"/>
          <w:szCs w:val="22"/>
        </w:rPr>
        <w:t xml:space="preserve"> a tadalafil alkalmazása nem</w:t>
      </w:r>
      <w:r w:rsidR="00395B0E" w:rsidRPr="00F80875">
        <w:rPr>
          <w:sz w:val="22"/>
          <w:szCs w:val="22"/>
        </w:rPr>
        <w:t> </w:t>
      </w:r>
      <w:r w:rsidRPr="00F80875">
        <w:rPr>
          <w:sz w:val="22"/>
          <w:szCs w:val="22"/>
        </w:rPr>
        <w:t xml:space="preserve">javasolt. </w:t>
      </w:r>
      <w:r w:rsidR="000633FD" w:rsidRPr="00F80875">
        <w:rPr>
          <w:sz w:val="22"/>
          <w:szCs w:val="22"/>
        </w:rPr>
        <w:t>Amennyiben</w:t>
      </w:r>
      <w:r w:rsidRPr="00F80875">
        <w:rPr>
          <w:sz w:val="22"/>
          <w:szCs w:val="22"/>
        </w:rPr>
        <w:t xml:space="preserve"> tadalafil alkalmazása mellett tüdőödéma </w:t>
      </w:r>
      <w:r w:rsidR="00395B0E" w:rsidRPr="00F80875">
        <w:rPr>
          <w:sz w:val="22"/>
          <w:szCs w:val="22"/>
        </w:rPr>
        <w:t xml:space="preserve">jelei </w:t>
      </w:r>
      <w:r w:rsidRPr="00F80875">
        <w:rPr>
          <w:sz w:val="22"/>
          <w:szCs w:val="22"/>
        </w:rPr>
        <w:t xml:space="preserve">lépnek fel, </w:t>
      </w:r>
      <w:r w:rsidR="000633FD" w:rsidRPr="00F80875">
        <w:rPr>
          <w:sz w:val="22"/>
          <w:szCs w:val="22"/>
        </w:rPr>
        <w:t>társuló</w:t>
      </w:r>
      <w:r w:rsidRPr="00F80875">
        <w:rPr>
          <w:sz w:val="22"/>
          <w:szCs w:val="22"/>
        </w:rPr>
        <w:t xml:space="preserve"> PVOD lehetőség</w:t>
      </w:r>
      <w:r w:rsidR="000633FD" w:rsidRPr="00F80875">
        <w:rPr>
          <w:sz w:val="22"/>
          <w:szCs w:val="22"/>
        </w:rPr>
        <w:t>ét</w:t>
      </w:r>
      <w:r w:rsidRPr="00F80875">
        <w:rPr>
          <w:sz w:val="22"/>
          <w:szCs w:val="22"/>
        </w:rPr>
        <w:t xml:space="preserve"> mérlegel</w:t>
      </w:r>
      <w:r w:rsidR="000633FD" w:rsidRPr="00F80875">
        <w:rPr>
          <w:sz w:val="22"/>
          <w:szCs w:val="22"/>
        </w:rPr>
        <w:t>ni kell</w:t>
      </w:r>
      <w:r w:rsidRPr="00F80875">
        <w:rPr>
          <w:sz w:val="22"/>
          <w:szCs w:val="22"/>
        </w:rPr>
        <w:t>.</w:t>
      </w:r>
    </w:p>
    <w:p w14:paraId="240E54B8" w14:textId="77777777" w:rsidR="000F0C7C" w:rsidRPr="00F80875" w:rsidRDefault="000F0C7C" w:rsidP="002D5B7B">
      <w:pPr>
        <w:widowControl w:val="0"/>
        <w:rPr>
          <w:sz w:val="22"/>
          <w:szCs w:val="22"/>
        </w:rPr>
      </w:pPr>
    </w:p>
    <w:p w14:paraId="54D4E046" w14:textId="07C2D49F" w:rsidR="00BE2883" w:rsidRPr="00F80875" w:rsidRDefault="00E93961" w:rsidP="002D5B7B">
      <w:pPr>
        <w:widowControl w:val="0"/>
        <w:rPr>
          <w:sz w:val="22"/>
          <w:szCs w:val="22"/>
        </w:rPr>
      </w:pPr>
      <w:r w:rsidRPr="00F80875">
        <w:rPr>
          <w:sz w:val="22"/>
          <w:szCs w:val="22"/>
        </w:rPr>
        <w:t>A</w:t>
      </w:r>
      <w:r w:rsidR="000F0C7C" w:rsidRPr="00F80875">
        <w:rPr>
          <w:sz w:val="22"/>
          <w:szCs w:val="22"/>
        </w:rPr>
        <w:t xml:space="preserve"> tadalafil szisztémás vasodilatator hatással rendelkezik, ami átmeneti vérnyomáscsökkenést okozhat. A kezelőorvos</w:t>
      </w:r>
      <w:r w:rsidR="00370103" w:rsidRPr="00F80875">
        <w:rPr>
          <w:sz w:val="22"/>
          <w:szCs w:val="22"/>
        </w:rPr>
        <w:t>ok</w:t>
      </w:r>
      <w:r w:rsidR="000F0C7C" w:rsidRPr="00F80875">
        <w:rPr>
          <w:sz w:val="22"/>
          <w:szCs w:val="22"/>
        </w:rPr>
        <w:t>nak gondosan mérlegelni</w:t>
      </w:r>
      <w:r w:rsidR="00370103" w:rsidRPr="00F80875">
        <w:rPr>
          <w:sz w:val="22"/>
          <w:szCs w:val="22"/>
        </w:rPr>
        <w:t>ük</w:t>
      </w:r>
      <w:r w:rsidR="000F0C7C" w:rsidRPr="00F80875">
        <w:rPr>
          <w:sz w:val="22"/>
          <w:szCs w:val="22"/>
        </w:rPr>
        <w:t xml:space="preserve"> kell, hogy </w:t>
      </w:r>
      <w:r w:rsidR="009F17B2" w:rsidRPr="00F80875">
        <w:rPr>
          <w:sz w:val="22"/>
          <w:szCs w:val="22"/>
        </w:rPr>
        <w:t xml:space="preserve">bizonyos alapbetegségekben, pl. </w:t>
      </w:r>
      <w:r w:rsidR="000F0C7C" w:rsidRPr="00F80875">
        <w:rPr>
          <w:sz w:val="22"/>
          <w:szCs w:val="22"/>
        </w:rPr>
        <w:t>súlyos balkamrai kiáramlási obstructi</w:t>
      </w:r>
      <w:r w:rsidR="009F17B2" w:rsidRPr="00F80875">
        <w:rPr>
          <w:sz w:val="22"/>
          <w:szCs w:val="22"/>
        </w:rPr>
        <w:t>óban</w:t>
      </w:r>
      <w:r w:rsidR="000F0C7C" w:rsidRPr="00F80875">
        <w:rPr>
          <w:sz w:val="22"/>
          <w:szCs w:val="22"/>
        </w:rPr>
        <w:t>, folyadékhiány</w:t>
      </w:r>
      <w:r w:rsidR="009F17B2" w:rsidRPr="00F80875">
        <w:rPr>
          <w:sz w:val="22"/>
          <w:szCs w:val="22"/>
        </w:rPr>
        <w:t>ban</w:t>
      </w:r>
      <w:r w:rsidR="000F0C7C" w:rsidRPr="00F80875">
        <w:rPr>
          <w:sz w:val="22"/>
          <w:szCs w:val="22"/>
        </w:rPr>
        <w:t xml:space="preserve">, </w:t>
      </w:r>
      <w:r w:rsidR="00BA5584" w:rsidRPr="00F80875">
        <w:rPr>
          <w:sz w:val="22"/>
          <w:szCs w:val="22"/>
        </w:rPr>
        <w:t>vegetatív</w:t>
      </w:r>
      <w:r w:rsidR="000F0C7C" w:rsidRPr="00F80875">
        <w:rPr>
          <w:sz w:val="22"/>
          <w:szCs w:val="22"/>
        </w:rPr>
        <w:t xml:space="preserve"> h</w:t>
      </w:r>
      <w:r w:rsidR="00BA5584" w:rsidRPr="00F80875">
        <w:rPr>
          <w:sz w:val="22"/>
          <w:szCs w:val="22"/>
        </w:rPr>
        <w:t>y</w:t>
      </w:r>
      <w:r w:rsidR="000F0C7C" w:rsidRPr="00F80875">
        <w:rPr>
          <w:sz w:val="22"/>
          <w:szCs w:val="22"/>
        </w:rPr>
        <w:t>pot</w:t>
      </w:r>
      <w:r w:rsidR="00BA5584" w:rsidRPr="00F80875">
        <w:rPr>
          <w:sz w:val="22"/>
          <w:szCs w:val="22"/>
        </w:rPr>
        <w:t>o</w:t>
      </w:r>
      <w:r w:rsidR="000F0C7C" w:rsidRPr="00F80875">
        <w:rPr>
          <w:sz w:val="22"/>
          <w:szCs w:val="22"/>
        </w:rPr>
        <w:t>ni</w:t>
      </w:r>
      <w:r w:rsidR="009F17B2" w:rsidRPr="00F80875">
        <w:rPr>
          <w:sz w:val="22"/>
          <w:szCs w:val="22"/>
        </w:rPr>
        <w:t>ában</w:t>
      </w:r>
      <w:r w:rsidR="00FA51C3" w:rsidRPr="00F80875">
        <w:rPr>
          <w:sz w:val="22"/>
          <w:szCs w:val="22"/>
        </w:rPr>
        <w:t xml:space="preserve"> vagy </w:t>
      </w:r>
      <w:r w:rsidR="000F0C7C" w:rsidRPr="00F80875">
        <w:rPr>
          <w:sz w:val="22"/>
          <w:szCs w:val="22"/>
        </w:rPr>
        <w:t xml:space="preserve">nyugalmi </w:t>
      </w:r>
      <w:r w:rsidR="00862D34" w:rsidRPr="00F80875">
        <w:rPr>
          <w:sz w:val="22"/>
          <w:szCs w:val="22"/>
        </w:rPr>
        <w:t>hypotoni</w:t>
      </w:r>
      <w:r w:rsidR="009F17B2" w:rsidRPr="00F80875">
        <w:rPr>
          <w:sz w:val="22"/>
          <w:szCs w:val="22"/>
        </w:rPr>
        <w:t>ában szenvedő</w:t>
      </w:r>
      <w:r w:rsidR="000F0C7C" w:rsidRPr="00F80875">
        <w:rPr>
          <w:sz w:val="22"/>
          <w:szCs w:val="22"/>
        </w:rPr>
        <w:t xml:space="preserve"> </w:t>
      </w:r>
      <w:r w:rsidR="009F17B2" w:rsidRPr="00F80875">
        <w:rPr>
          <w:sz w:val="22"/>
          <w:szCs w:val="22"/>
        </w:rPr>
        <w:t xml:space="preserve">betegeiket </w:t>
      </w:r>
      <w:r w:rsidR="00370103" w:rsidRPr="00F80875">
        <w:rPr>
          <w:sz w:val="22"/>
          <w:szCs w:val="22"/>
        </w:rPr>
        <w:t xml:space="preserve">befolyásolhatják-e </w:t>
      </w:r>
      <w:r w:rsidR="000F0C7C" w:rsidRPr="00F80875">
        <w:rPr>
          <w:sz w:val="22"/>
          <w:szCs w:val="22"/>
        </w:rPr>
        <w:t>kedvezőtlenül</w:t>
      </w:r>
      <w:r w:rsidR="00370103" w:rsidRPr="00F80875">
        <w:rPr>
          <w:sz w:val="22"/>
          <w:szCs w:val="22"/>
        </w:rPr>
        <w:t xml:space="preserve"> az ilyen értágító hatások.</w:t>
      </w:r>
    </w:p>
    <w:p w14:paraId="05ACB793" w14:textId="77777777" w:rsidR="00BE2883" w:rsidRPr="00F80875" w:rsidRDefault="00BE2883">
      <w:pPr>
        <w:rPr>
          <w:sz w:val="22"/>
          <w:szCs w:val="22"/>
        </w:rPr>
      </w:pPr>
    </w:p>
    <w:p w14:paraId="4E0B2338" w14:textId="77777777" w:rsidR="00E93961" w:rsidRPr="00F80875" w:rsidRDefault="00E93961" w:rsidP="00E93961">
      <w:pPr>
        <w:rPr>
          <w:sz w:val="22"/>
          <w:szCs w:val="22"/>
        </w:rPr>
      </w:pPr>
      <w:r w:rsidRPr="00F80875">
        <w:rPr>
          <w:sz w:val="22"/>
          <w:szCs w:val="22"/>
        </w:rPr>
        <w:t>Alfa</w:t>
      </w:r>
      <w:r w:rsidRPr="00F80875">
        <w:rPr>
          <w:sz w:val="22"/>
          <w:szCs w:val="22"/>
          <w:vertAlign w:val="subscript"/>
        </w:rPr>
        <w:t>1</w:t>
      </w:r>
      <w:r w:rsidRPr="00F80875">
        <w:rPr>
          <w:sz w:val="22"/>
          <w:szCs w:val="22"/>
        </w:rPr>
        <w:t>–blokkolót szedő betegek esetében a tadalafillal való együttes alkalmazás némely betegeknél szimptomatikus h</w:t>
      </w:r>
      <w:r w:rsidR="00D5012F" w:rsidRPr="00F80875">
        <w:rPr>
          <w:sz w:val="22"/>
          <w:szCs w:val="22"/>
        </w:rPr>
        <w:t>y</w:t>
      </w:r>
      <w:r w:rsidRPr="00F80875">
        <w:rPr>
          <w:sz w:val="22"/>
          <w:szCs w:val="22"/>
        </w:rPr>
        <w:t>poten</w:t>
      </w:r>
      <w:r w:rsidR="00D5012F" w:rsidRPr="00F80875">
        <w:rPr>
          <w:sz w:val="22"/>
          <w:szCs w:val="22"/>
        </w:rPr>
        <w:t>s</w:t>
      </w:r>
      <w:r w:rsidRPr="00F80875">
        <w:rPr>
          <w:sz w:val="22"/>
          <w:szCs w:val="22"/>
        </w:rPr>
        <w:t>ióhoz vezethet (lásd 4.5</w:t>
      </w:r>
      <w:r w:rsidR="00D5012F" w:rsidRPr="00F80875">
        <w:rPr>
          <w:sz w:val="22"/>
          <w:szCs w:val="22"/>
        </w:rPr>
        <w:t> </w:t>
      </w:r>
      <w:r w:rsidRPr="00F80875">
        <w:rPr>
          <w:sz w:val="22"/>
          <w:szCs w:val="22"/>
        </w:rPr>
        <w:t>pont). Tadalafil és doxazozin kombinációja ezért nem ajánlott.</w:t>
      </w:r>
    </w:p>
    <w:p w14:paraId="1C530A9D" w14:textId="77777777" w:rsidR="00E93961" w:rsidRPr="00F80875" w:rsidRDefault="00E93961">
      <w:pPr>
        <w:rPr>
          <w:sz w:val="22"/>
          <w:szCs w:val="22"/>
        </w:rPr>
      </w:pPr>
    </w:p>
    <w:p w14:paraId="38CAF8C2" w14:textId="77777777" w:rsidR="00E93961" w:rsidRPr="00F80875" w:rsidRDefault="00E93961" w:rsidP="002D5B7B">
      <w:pPr>
        <w:keepNext/>
        <w:rPr>
          <w:sz w:val="22"/>
          <w:szCs w:val="22"/>
          <w:u w:val="single"/>
        </w:rPr>
      </w:pPr>
      <w:r w:rsidRPr="00F80875">
        <w:rPr>
          <w:sz w:val="22"/>
          <w:szCs w:val="22"/>
          <w:u w:val="single"/>
        </w:rPr>
        <w:t>Látás</w:t>
      </w:r>
    </w:p>
    <w:p w14:paraId="5DB60E81" w14:textId="77777777" w:rsidR="00102B1A" w:rsidRPr="00F80875" w:rsidRDefault="00102B1A" w:rsidP="002D5B7B">
      <w:pPr>
        <w:keepNext/>
        <w:rPr>
          <w:sz w:val="22"/>
          <w:szCs w:val="22"/>
          <w:u w:val="single"/>
        </w:rPr>
      </w:pPr>
    </w:p>
    <w:p w14:paraId="2C575783" w14:textId="1C1B252B" w:rsidR="00BE2883" w:rsidRPr="00F80875" w:rsidRDefault="00BE2883" w:rsidP="002D5B7B">
      <w:pPr>
        <w:keepNext/>
        <w:rPr>
          <w:sz w:val="22"/>
          <w:szCs w:val="22"/>
        </w:rPr>
      </w:pPr>
      <w:r w:rsidRPr="00F80875">
        <w:rPr>
          <w:sz w:val="22"/>
          <w:szCs w:val="22"/>
        </w:rPr>
        <w:t>Látászavarokat</w:t>
      </w:r>
      <w:r w:rsidR="009737A8" w:rsidRPr="00F80875">
        <w:rPr>
          <w:sz w:val="22"/>
          <w:szCs w:val="22"/>
        </w:rPr>
        <w:t>, beleértve a centralis serosus chorioretinopathiát (CSCR)</w:t>
      </w:r>
      <w:r w:rsidR="005935A7" w:rsidRPr="00F80875">
        <w:rPr>
          <w:sz w:val="22"/>
          <w:szCs w:val="22"/>
        </w:rPr>
        <w:t>,</w:t>
      </w:r>
      <w:r w:rsidRPr="00F80875">
        <w:rPr>
          <w:sz w:val="22"/>
          <w:szCs w:val="22"/>
        </w:rPr>
        <w:t xml:space="preserve"> és NAION esete</w:t>
      </w:r>
      <w:r w:rsidR="006B60FE" w:rsidRPr="00F80875">
        <w:rPr>
          <w:sz w:val="22"/>
          <w:szCs w:val="22"/>
        </w:rPr>
        <w:t>i</w:t>
      </w:r>
      <w:r w:rsidRPr="00F80875">
        <w:rPr>
          <w:sz w:val="22"/>
          <w:szCs w:val="22"/>
        </w:rPr>
        <w:t>t jelentett</w:t>
      </w:r>
      <w:r w:rsidR="006B60FE" w:rsidRPr="00F80875">
        <w:rPr>
          <w:sz w:val="22"/>
          <w:szCs w:val="22"/>
        </w:rPr>
        <w:t>é</w:t>
      </w:r>
      <w:r w:rsidRPr="00F80875">
        <w:rPr>
          <w:sz w:val="22"/>
          <w:szCs w:val="22"/>
        </w:rPr>
        <w:t xml:space="preserve">k </w:t>
      </w:r>
      <w:r w:rsidR="00ED5CCF" w:rsidRPr="00F80875">
        <w:rPr>
          <w:sz w:val="22"/>
          <w:szCs w:val="22"/>
        </w:rPr>
        <w:t xml:space="preserve">a </w:t>
      </w:r>
      <w:r w:rsidR="00E93961" w:rsidRPr="00F80875">
        <w:rPr>
          <w:color w:val="000000"/>
          <w:sz w:val="22"/>
          <w:szCs w:val="22"/>
          <w:lang w:bidi="ar-SA"/>
        </w:rPr>
        <w:t>tadalafil</w:t>
      </w:r>
      <w:r w:rsidR="00E93961" w:rsidRPr="00F80875">
        <w:rPr>
          <w:sz w:val="22"/>
          <w:szCs w:val="22"/>
        </w:rPr>
        <w:t xml:space="preserve"> </w:t>
      </w:r>
      <w:r w:rsidRPr="00F80875">
        <w:rPr>
          <w:sz w:val="22"/>
          <w:szCs w:val="22"/>
        </w:rPr>
        <w:t>és egyéb PDE</w:t>
      </w:r>
      <w:r w:rsidR="00D5012F" w:rsidRPr="00F80875">
        <w:rPr>
          <w:sz w:val="22"/>
          <w:szCs w:val="22"/>
        </w:rPr>
        <w:noBreakHyphen/>
      </w:r>
      <w:r w:rsidRPr="00F80875">
        <w:rPr>
          <w:sz w:val="22"/>
          <w:szCs w:val="22"/>
        </w:rPr>
        <w:t>5</w:t>
      </w:r>
      <w:r w:rsidR="00D5012F" w:rsidRPr="00F80875">
        <w:rPr>
          <w:sz w:val="22"/>
          <w:szCs w:val="22"/>
        </w:rPr>
        <w:noBreakHyphen/>
      </w:r>
      <w:r w:rsidRPr="00F80875">
        <w:rPr>
          <w:sz w:val="22"/>
          <w:szCs w:val="22"/>
        </w:rPr>
        <w:t xml:space="preserve">gátlók szedésével kapcsolatban. </w:t>
      </w:r>
      <w:r w:rsidR="009737A8" w:rsidRPr="00F80875">
        <w:rPr>
          <w:sz w:val="22"/>
          <w:szCs w:val="22"/>
        </w:rPr>
        <w:t xml:space="preserve">A legtöbb CSCR-eset a tadalafil </w:t>
      </w:r>
      <w:r w:rsidR="005935A7" w:rsidRPr="00F80875">
        <w:rPr>
          <w:sz w:val="22"/>
          <w:szCs w:val="22"/>
        </w:rPr>
        <w:t xml:space="preserve">alkalmazásának </w:t>
      </w:r>
      <w:r w:rsidR="009737A8" w:rsidRPr="00F80875">
        <w:rPr>
          <w:sz w:val="22"/>
          <w:szCs w:val="22"/>
        </w:rPr>
        <w:t xml:space="preserve">abbahagyása után spontán megszűnt. </w:t>
      </w:r>
      <w:r w:rsidR="005935A7" w:rsidRPr="00F80875">
        <w:rPr>
          <w:sz w:val="22"/>
          <w:szCs w:val="22"/>
        </w:rPr>
        <w:t>A NAION tekintetében</w:t>
      </w:r>
      <w:r w:rsidR="009737A8" w:rsidRPr="00F80875">
        <w:rPr>
          <w:sz w:val="22"/>
          <w:szCs w:val="22"/>
        </w:rPr>
        <w:t>, e</w:t>
      </w:r>
      <w:r w:rsidR="00D5012F" w:rsidRPr="00F80875">
        <w:rPr>
          <w:sz w:val="22"/>
          <w:szCs w:val="22"/>
        </w:rPr>
        <w:t>rectilis dysfuncti</w:t>
      </w:r>
      <w:r w:rsidR="008E5157" w:rsidRPr="00F80875">
        <w:rPr>
          <w:sz w:val="22"/>
          <w:szCs w:val="22"/>
        </w:rPr>
        <w:t>ó</w:t>
      </w:r>
      <w:r w:rsidR="00D5012F" w:rsidRPr="00F80875">
        <w:rPr>
          <w:sz w:val="22"/>
          <w:szCs w:val="22"/>
        </w:rPr>
        <w:t>ban szenvedő férfiak körében tadalafillal vagy egyéb PDE</w:t>
      </w:r>
      <w:r w:rsidR="00D5012F" w:rsidRPr="00F80875">
        <w:rPr>
          <w:sz w:val="22"/>
          <w:szCs w:val="22"/>
        </w:rPr>
        <w:noBreakHyphen/>
        <w:t>5</w:t>
      </w:r>
      <w:r w:rsidR="00D5012F" w:rsidRPr="00F80875">
        <w:rPr>
          <w:sz w:val="22"/>
          <w:szCs w:val="22"/>
        </w:rPr>
        <w:noBreakHyphen/>
        <w:t>gátlóval történt expozíciót követően a megfigyeléses adatok elemzése akut NAION megnövekedett kockázatára utal. Mivel ez minden tadalafilt alkalmazó betegnél releváns lehet, a</w:t>
      </w:r>
      <w:r w:rsidRPr="00F80875">
        <w:rPr>
          <w:sz w:val="22"/>
          <w:szCs w:val="22"/>
        </w:rPr>
        <w:t xml:space="preserve"> beteg figyelmét fel kell hívni arra, hogy hirtelen fellépő látászavar</w:t>
      </w:r>
      <w:r w:rsidR="009737A8" w:rsidRPr="00F80875">
        <w:rPr>
          <w:sz w:val="22"/>
          <w:szCs w:val="22"/>
        </w:rPr>
        <w:t>, a látásélesség romlása és/vagy látástorzulás</w:t>
      </w:r>
      <w:r w:rsidRPr="00F80875">
        <w:rPr>
          <w:sz w:val="22"/>
          <w:szCs w:val="22"/>
        </w:rPr>
        <w:t xml:space="preserve"> esetén </w:t>
      </w:r>
      <w:r w:rsidR="006B5024" w:rsidRPr="00F80875">
        <w:rPr>
          <w:sz w:val="22"/>
          <w:szCs w:val="22"/>
        </w:rPr>
        <w:t>abba kell hagyni</w:t>
      </w:r>
      <w:r w:rsidR="008E5157" w:rsidRPr="00F80875">
        <w:rPr>
          <w:sz w:val="22"/>
          <w:szCs w:val="22"/>
        </w:rPr>
        <w:t>a</w:t>
      </w:r>
      <w:r w:rsidR="006B5024" w:rsidRPr="00F80875">
        <w:rPr>
          <w:sz w:val="22"/>
          <w:szCs w:val="22"/>
        </w:rPr>
        <w:t xml:space="preserve"> az ADCIRCA szedését</w:t>
      </w:r>
      <w:r w:rsidR="001D5CE4" w:rsidRPr="00F80875">
        <w:rPr>
          <w:sz w:val="22"/>
          <w:szCs w:val="22"/>
        </w:rPr>
        <w:t>,</w:t>
      </w:r>
      <w:r w:rsidR="006B5024" w:rsidRPr="00F80875">
        <w:rPr>
          <w:sz w:val="22"/>
          <w:szCs w:val="22"/>
        </w:rPr>
        <w:t xml:space="preserve"> és </w:t>
      </w:r>
      <w:r w:rsidRPr="00F80875">
        <w:rPr>
          <w:sz w:val="22"/>
          <w:szCs w:val="22"/>
        </w:rPr>
        <w:t xml:space="preserve">azonnal orvoshoz </w:t>
      </w:r>
      <w:r w:rsidR="006B5024" w:rsidRPr="00F80875">
        <w:rPr>
          <w:sz w:val="22"/>
          <w:szCs w:val="22"/>
        </w:rPr>
        <w:t>kell fordulni</w:t>
      </w:r>
      <w:r w:rsidR="008E5157" w:rsidRPr="00F80875">
        <w:rPr>
          <w:sz w:val="22"/>
          <w:szCs w:val="22"/>
        </w:rPr>
        <w:t>a</w:t>
      </w:r>
      <w:r w:rsidR="006B5024" w:rsidRPr="00F80875">
        <w:rPr>
          <w:sz w:val="22"/>
          <w:szCs w:val="22"/>
        </w:rPr>
        <w:t xml:space="preserve"> </w:t>
      </w:r>
      <w:r w:rsidRPr="00F80875">
        <w:rPr>
          <w:sz w:val="22"/>
          <w:szCs w:val="22"/>
        </w:rPr>
        <w:t>(lásd 4.3</w:t>
      </w:r>
      <w:r w:rsidR="006B5024" w:rsidRPr="00F80875">
        <w:rPr>
          <w:sz w:val="22"/>
          <w:szCs w:val="22"/>
        </w:rPr>
        <w:t> </w:t>
      </w:r>
      <w:r w:rsidRPr="00F80875">
        <w:rPr>
          <w:sz w:val="22"/>
          <w:szCs w:val="22"/>
        </w:rPr>
        <w:t>pont).</w:t>
      </w:r>
      <w:r w:rsidR="00F35FB0" w:rsidRPr="00F80875">
        <w:rPr>
          <w:sz w:val="22"/>
          <w:szCs w:val="22"/>
        </w:rPr>
        <w:t xml:space="preserve"> </w:t>
      </w:r>
      <w:r w:rsidR="00915A16" w:rsidRPr="00F80875">
        <w:rPr>
          <w:sz w:val="22"/>
          <w:szCs w:val="22"/>
        </w:rPr>
        <w:t>Örökletes</w:t>
      </w:r>
      <w:r w:rsidR="00CE09A7" w:rsidRPr="00F80875">
        <w:rPr>
          <w:sz w:val="22"/>
          <w:szCs w:val="22"/>
        </w:rPr>
        <w:t xml:space="preserve"> degenerativ retina betegségben, pl. retinitis pigmentos</w:t>
      </w:r>
      <w:r w:rsidR="008C0E1F" w:rsidRPr="00F80875">
        <w:rPr>
          <w:sz w:val="22"/>
          <w:szCs w:val="22"/>
        </w:rPr>
        <w:t>á</w:t>
      </w:r>
      <w:r w:rsidR="00CE09A7" w:rsidRPr="00F80875">
        <w:rPr>
          <w:sz w:val="22"/>
          <w:szCs w:val="22"/>
        </w:rPr>
        <w:t>ban szenvedő betegek nem vettek részt klinikai vizsgálatokban, a tadalaf</w:t>
      </w:r>
      <w:r w:rsidR="002D5B7B" w:rsidRPr="00F80875">
        <w:rPr>
          <w:sz w:val="22"/>
          <w:szCs w:val="22"/>
        </w:rPr>
        <w:t>il adása számukra nem javasolt.</w:t>
      </w:r>
    </w:p>
    <w:p w14:paraId="2DC4FE9A" w14:textId="77777777" w:rsidR="00CE09A7" w:rsidRPr="00F80875" w:rsidRDefault="00CE09A7">
      <w:pPr>
        <w:rPr>
          <w:sz w:val="22"/>
          <w:szCs w:val="22"/>
        </w:rPr>
      </w:pPr>
    </w:p>
    <w:p w14:paraId="796834C1" w14:textId="77777777" w:rsidR="00696EC0" w:rsidRPr="00F80875" w:rsidRDefault="00696EC0" w:rsidP="00696EC0">
      <w:pPr>
        <w:keepNext/>
        <w:rPr>
          <w:sz w:val="22"/>
          <w:szCs w:val="22"/>
          <w:u w:val="single"/>
        </w:rPr>
      </w:pPr>
      <w:r w:rsidRPr="00F80875">
        <w:rPr>
          <w:sz w:val="22"/>
          <w:szCs w:val="22"/>
          <w:u w:val="single"/>
        </w:rPr>
        <w:t>Halláscsökkenés vagy hirtelen kialakuló hallásvesztés</w:t>
      </w:r>
    </w:p>
    <w:p w14:paraId="2DBCD603" w14:textId="77777777" w:rsidR="00102B1A" w:rsidRPr="00F80875" w:rsidRDefault="00102B1A" w:rsidP="00696EC0">
      <w:pPr>
        <w:keepNext/>
        <w:rPr>
          <w:sz w:val="22"/>
          <w:szCs w:val="22"/>
          <w:u w:val="single"/>
        </w:rPr>
      </w:pPr>
    </w:p>
    <w:p w14:paraId="406AFB58" w14:textId="2F6006C8" w:rsidR="002D5B7B" w:rsidRPr="00F80875" w:rsidRDefault="00696EC0" w:rsidP="00696EC0">
      <w:pPr>
        <w:keepNext/>
        <w:rPr>
          <w:sz w:val="22"/>
          <w:szCs w:val="22"/>
        </w:rPr>
      </w:pPr>
      <w:r w:rsidRPr="00F80875">
        <w:rPr>
          <w:sz w:val="22"/>
          <w:szCs w:val="22"/>
        </w:rPr>
        <w:t>A tadalafil használatát követő</w:t>
      </w:r>
      <w:r w:rsidR="0004177A" w:rsidRPr="00F80875">
        <w:rPr>
          <w:sz w:val="22"/>
          <w:szCs w:val="22"/>
        </w:rPr>
        <w:t>,</w:t>
      </w:r>
      <w:r w:rsidRPr="00F80875">
        <w:rPr>
          <w:sz w:val="22"/>
          <w:szCs w:val="22"/>
        </w:rPr>
        <w:t xml:space="preserve"> hirtelen kialakuló hallásvesztés eseteiről számoltak be. Bár egyes esetekben egyéb kockázati tényezők is fennálltak (pl. életkor, diabetes, </w:t>
      </w:r>
      <w:r w:rsidR="00B564A2" w:rsidRPr="00F80875">
        <w:rPr>
          <w:sz w:val="22"/>
          <w:szCs w:val="22"/>
        </w:rPr>
        <w:t>hypertonia</w:t>
      </w:r>
      <w:r w:rsidRPr="00F80875">
        <w:rPr>
          <w:sz w:val="22"/>
          <w:szCs w:val="22"/>
        </w:rPr>
        <w:t xml:space="preserve">, illetve korábbi hallásvesztés </w:t>
      </w:r>
      <w:r w:rsidR="004C1E3F" w:rsidRPr="00F80875">
        <w:rPr>
          <w:sz w:val="22"/>
          <w:szCs w:val="22"/>
        </w:rPr>
        <w:t>az anamnézisben</w:t>
      </w:r>
      <w:r w:rsidR="001F382B" w:rsidRPr="00F80875">
        <w:rPr>
          <w:sz w:val="22"/>
          <w:szCs w:val="22"/>
        </w:rPr>
        <w:t xml:space="preserve"> és társuló kötőszöveti betegségek</w:t>
      </w:r>
      <w:r w:rsidRPr="00F80875">
        <w:rPr>
          <w:sz w:val="22"/>
          <w:szCs w:val="22"/>
        </w:rPr>
        <w:t>), a beteg figyelmét fel kell hívni arra, hogy hirtelen fellépő halláscsökkenés vagy hallásvesztés esetén azonnal forduljon orvoshoz.</w:t>
      </w:r>
    </w:p>
    <w:p w14:paraId="63393908" w14:textId="77777777" w:rsidR="002D5B7B" w:rsidRPr="00F80875" w:rsidRDefault="002D5B7B">
      <w:pPr>
        <w:rPr>
          <w:sz w:val="22"/>
          <w:szCs w:val="22"/>
        </w:rPr>
      </w:pPr>
    </w:p>
    <w:p w14:paraId="254DCE7C" w14:textId="77777777" w:rsidR="00E93961" w:rsidRPr="00F80875" w:rsidRDefault="00E93961" w:rsidP="002D5B7B">
      <w:pPr>
        <w:keepNext/>
        <w:rPr>
          <w:sz w:val="22"/>
          <w:szCs w:val="22"/>
          <w:u w:val="single"/>
        </w:rPr>
      </w:pPr>
      <w:r w:rsidRPr="00F80875">
        <w:rPr>
          <w:sz w:val="22"/>
          <w:szCs w:val="22"/>
          <w:u w:val="single"/>
        </w:rPr>
        <w:t>Vese- és májkárosodás</w:t>
      </w:r>
    </w:p>
    <w:p w14:paraId="34F73813" w14:textId="77777777" w:rsidR="00102B1A" w:rsidRPr="00F80875" w:rsidRDefault="00102B1A" w:rsidP="002D5B7B">
      <w:pPr>
        <w:keepNext/>
        <w:rPr>
          <w:sz w:val="22"/>
          <w:szCs w:val="22"/>
          <w:u w:val="single"/>
        </w:rPr>
      </w:pPr>
    </w:p>
    <w:p w14:paraId="0B2F0041" w14:textId="6311F7CF" w:rsidR="00CE09A7" w:rsidRPr="00F80875" w:rsidRDefault="00CE09A7" w:rsidP="002D5B7B">
      <w:pPr>
        <w:keepNext/>
        <w:rPr>
          <w:sz w:val="22"/>
          <w:szCs w:val="22"/>
        </w:rPr>
      </w:pPr>
      <w:r w:rsidRPr="00F80875">
        <w:rPr>
          <w:sz w:val="22"/>
          <w:szCs w:val="22"/>
        </w:rPr>
        <w:t>A megnövekedett tadalafil</w:t>
      </w:r>
      <w:r w:rsidR="009777F7" w:rsidRPr="00F80875">
        <w:rPr>
          <w:sz w:val="22"/>
          <w:szCs w:val="22"/>
        </w:rPr>
        <w:t>-</w:t>
      </w:r>
      <w:r w:rsidRPr="00F80875">
        <w:rPr>
          <w:sz w:val="22"/>
          <w:szCs w:val="22"/>
        </w:rPr>
        <w:t>expozíció (AUC)</w:t>
      </w:r>
      <w:r w:rsidR="006B60FE" w:rsidRPr="00F80875">
        <w:rPr>
          <w:sz w:val="22"/>
          <w:szCs w:val="22"/>
        </w:rPr>
        <w:t xml:space="preserve"> és</w:t>
      </w:r>
      <w:r w:rsidRPr="00F80875">
        <w:rPr>
          <w:sz w:val="22"/>
          <w:szCs w:val="22"/>
        </w:rPr>
        <w:t xml:space="preserve"> a korlátozott klinikai tapasztalat </w:t>
      </w:r>
      <w:r w:rsidR="00FA51C3" w:rsidRPr="00F80875">
        <w:rPr>
          <w:sz w:val="22"/>
          <w:szCs w:val="22"/>
        </w:rPr>
        <w:t>következtében, valamint</w:t>
      </w:r>
      <w:r w:rsidRPr="00F80875">
        <w:rPr>
          <w:sz w:val="22"/>
          <w:szCs w:val="22"/>
        </w:rPr>
        <w:t xml:space="preserve"> </w:t>
      </w:r>
      <w:r w:rsidR="002A44E8" w:rsidRPr="00F80875">
        <w:rPr>
          <w:sz w:val="22"/>
          <w:szCs w:val="22"/>
        </w:rPr>
        <w:t xml:space="preserve">azért, mert </w:t>
      </w:r>
      <w:r w:rsidR="000F0C7C" w:rsidRPr="00F80875">
        <w:rPr>
          <w:sz w:val="22"/>
          <w:szCs w:val="22"/>
        </w:rPr>
        <w:t xml:space="preserve">a dialízis nem befolyásolja a </w:t>
      </w:r>
      <w:r w:rsidRPr="00F80875">
        <w:rPr>
          <w:sz w:val="22"/>
          <w:szCs w:val="22"/>
        </w:rPr>
        <w:t>clearance</w:t>
      </w:r>
      <w:r w:rsidR="000F0C7C" w:rsidRPr="00F80875">
        <w:rPr>
          <w:sz w:val="22"/>
          <w:szCs w:val="22"/>
        </w:rPr>
        <w:t>-t,</w:t>
      </w:r>
      <w:r w:rsidRPr="00F80875">
        <w:rPr>
          <w:sz w:val="22"/>
          <w:szCs w:val="22"/>
        </w:rPr>
        <w:t xml:space="preserve"> </w:t>
      </w:r>
      <w:r w:rsidR="00E93961" w:rsidRPr="00F80875">
        <w:rPr>
          <w:sz w:val="22"/>
          <w:szCs w:val="22"/>
        </w:rPr>
        <w:t>a tadalafil</w:t>
      </w:r>
      <w:r w:rsidRPr="00F80875">
        <w:rPr>
          <w:sz w:val="22"/>
          <w:szCs w:val="22"/>
        </w:rPr>
        <w:t xml:space="preserve"> alkalmazása nem javasolt súlyos vese</w:t>
      </w:r>
      <w:r w:rsidR="00B564A2" w:rsidRPr="00F80875">
        <w:rPr>
          <w:sz w:val="22"/>
          <w:szCs w:val="22"/>
        </w:rPr>
        <w:t>károsodásban</w:t>
      </w:r>
      <w:r w:rsidRPr="00F80875">
        <w:rPr>
          <w:sz w:val="22"/>
          <w:szCs w:val="22"/>
        </w:rPr>
        <w:t xml:space="preserve"> szenvedő betegek</w:t>
      </w:r>
      <w:r w:rsidR="009777F7" w:rsidRPr="00F80875">
        <w:rPr>
          <w:sz w:val="22"/>
          <w:szCs w:val="22"/>
        </w:rPr>
        <w:t>nél</w:t>
      </w:r>
      <w:r w:rsidR="002D5B7B" w:rsidRPr="00F80875">
        <w:rPr>
          <w:sz w:val="22"/>
          <w:szCs w:val="22"/>
        </w:rPr>
        <w:t>.</w:t>
      </w:r>
    </w:p>
    <w:p w14:paraId="25297ECE" w14:textId="77777777" w:rsidR="00CE09A7" w:rsidRPr="00F80875" w:rsidRDefault="00CE09A7">
      <w:pPr>
        <w:rPr>
          <w:sz w:val="22"/>
          <w:szCs w:val="22"/>
        </w:rPr>
      </w:pPr>
    </w:p>
    <w:p w14:paraId="43F2595C" w14:textId="6E7C0C48" w:rsidR="00BE2883" w:rsidRPr="00F80875" w:rsidRDefault="00CE09A7">
      <w:pPr>
        <w:rPr>
          <w:sz w:val="22"/>
          <w:szCs w:val="22"/>
        </w:rPr>
      </w:pPr>
      <w:r w:rsidRPr="00F80875">
        <w:rPr>
          <w:sz w:val="22"/>
          <w:szCs w:val="22"/>
        </w:rPr>
        <w:t>Súlyos májcirrhosisban (Chil</w:t>
      </w:r>
      <w:r w:rsidR="00CC723A" w:rsidRPr="00F80875">
        <w:rPr>
          <w:sz w:val="22"/>
          <w:szCs w:val="22"/>
        </w:rPr>
        <w:t>d–P</w:t>
      </w:r>
      <w:r w:rsidRPr="00F80875">
        <w:rPr>
          <w:sz w:val="22"/>
          <w:szCs w:val="22"/>
        </w:rPr>
        <w:t>ugh</w:t>
      </w:r>
      <w:r w:rsidR="004C1E3F" w:rsidRPr="00F80875">
        <w:rPr>
          <w:sz w:val="22"/>
          <w:szCs w:val="22"/>
        </w:rPr>
        <w:t> </w:t>
      </w:r>
      <w:r w:rsidRPr="00F80875">
        <w:rPr>
          <w:sz w:val="22"/>
          <w:szCs w:val="22"/>
        </w:rPr>
        <w:t>C stádium) szenvedő betegek</w:t>
      </w:r>
      <w:r w:rsidR="006B60FE" w:rsidRPr="00F80875">
        <w:rPr>
          <w:sz w:val="22"/>
          <w:szCs w:val="22"/>
        </w:rPr>
        <w:t>nél a gyógyszer alkalmazását</w:t>
      </w:r>
      <w:r w:rsidRPr="00F80875">
        <w:rPr>
          <w:sz w:val="22"/>
          <w:szCs w:val="22"/>
        </w:rPr>
        <w:t xml:space="preserve"> nem</w:t>
      </w:r>
      <w:r w:rsidR="006B60FE" w:rsidRPr="00F80875">
        <w:rPr>
          <w:sz w:val="22"/>
          <w:szCs w:val="22"/>
        </w:rPr>
        <w:t> </w:t>
      </w:r>
      <w:r w:rsidRPr="00F80875">
        <w:rPr>
          <w:sz w:val="22"/>
          <w:szCs w:val="22"/>
        </w:rPr>
        <w:t>vizsgált</w:t>
      </w:r>
      <w:r w:rsidR="006B60FE" w:rsidRPr="00F80875">
        <w:rPr>
          <w:sz w:val="22"/>
          <w:szCs w:val="22"/>
        </w:rPr>
        <w:t>á</w:t>
      </w:r>
      <w:r w:rsidRPr="00F80875">
        <w:rPr>
          <w:sz w:val="22"/>
          <w:szCs w:val="22"/>
        </w:rPr>
        <w:t xml:space="preserve">k, ezért a </w:t>
      </w:r>
      <w:r w:rsidR="00E93961" w:rsidRPr="00F80875">
        <w:rPr>
          <w:sz w:val="22"/>
          <w:szCs w:val="22"/>
        </w:rPr>
        <w:t>tadalafil</w:t>
      </w:r>
      <w:r w:rsidR="00B564A2" w:rsidRPr="00F80875">
        <w:rPr>
          <w:sz w:val="22"/>
          <w:szCs w:val="22"/>
        </w:rPr>
        <w:noBreakHyphen/>
      </w:r>
      <w:r w:rsidR="0021501F" w:rsidRPr="00F80875">
        <w:rPr>
          <w:sz w:val="22"/>
          <w:szCs w:val="22"/>
        </w:rPr>
        <w:t>kezelés</w:t>
      </w:r>
      <w:r w:rsidRPr="00F80875">
        <w:rPr>
          <w:sz w:val="22"/>
          <w:szCs w:val="22"/>
        </w:rPr>
        <w:t xml:space="preserve"> számukra nem javasolt.</w:t>
      </w:r>
    </w:p>
    <w:p w14:paraId="435B04ED" w14:textId="77777777" w:rsidR="00BE2883" w:rsidRPr="00F80875" w:rsidRDefault="00BE2883">
      <w:pPr>
        <w:rPr>
          <w:sz w:val="22"/>
          <w:szCs w:val="22"/>
        </w:rPr>
      </w:pPr>
    </w:p>
    <w:p w14:paraId="15D8BE29" w14:textId="77777777" w:rsidR="00E93961" w:rsidRPr="00F80875" w:rsidRDefault="00E93961" w:rsidP="002D5B7B">
      <w:pPr>
        <w:keepNext/>
        <w:rPr>
          <w:sz w:val="22"/>
          <w:szCs w:val="22"/>
          <w:u w:val="single"/>
        </w:rPr>
      </w:pPr>
      <w:r w:rsidRPr="00F80875">
        <w:rPr>
          <w:sz w:val="22"/>
          <w:szCs w:val="22"/>
          <w:u w:val="single"/>
        </w:rPr>
        <w:t>Priapismus és a penis anatómiai deformációja</w:t>
      </w:r>
    </w:p>
    <w:p w14:paraId="3703D801" w14:textId="77777777" w:rsidR="00102B1A" w:rsidRPr="00F80875" w:rsidRDefault="00102B1A" w:rsidP="002D5B7B">
      <w:pPr>
        <w:keepNext/>
        <w:rPr>
          <w:sz w:val="22"/>
          <w:szCs w:val="22"/>
          <w:u w:val="single"/>
        </w:rPr>
      </w:pPr>
    </w:p>
    <w:p w14:paraId="29825F2E" w14:textId="2A79B6B1" w:rsidR="00BE2883" w:rsidRPr="00F80875" w:rsidRDefault="00CE09A7" w:rsidP="002D5B7B">
      <w:pPr>
        <w:keepNext/>
        <w:rPr>
          <w:sz w:val="22"/>
          <w:szCs w:val="22"/>
        </w:rPr>
      </w:pPr>
      <w:r w:rsidRPr="00F80875">
        <w:rPr>
          <w:sz w:val="22"/>
          <w:szCs w:val="22"/>
        </w:rPr>
        <w:t>PDE</w:t>
      </w:r>
      <w:r w:rsidR="00D5144C" w:rsidRPr="00F80875">
        <w:rPr>
          <w:sz w:val="22"/>
          <w:szCs w:val="22"/>
        </w:rPr>
        <w:noBreakHyphen/>
      </w:r>
      <w:r w:rsidRPr="00F80875">
        <w:rPr>
          <w:sz w:val="22"/>
          <w:szCs w:val="22"/>
        </w:rPr>
        <w:t>5</w:t>
      </w:r>
      <w:r w:rsidR="00D5144C" w:rsidRPr="00F80875">
        <w:rPr>
          <w:sz w:val="22"/>
          <w:szCs w:val="22"/>
        </w:rPr>
        <w:noBreakHyphen/>
      </w:r>
      <w:r w:rsidRPr="00F80875">
        <w:rPr>
          <w:sz w:val="22"/>
          <w:szCs w:val="22"/>
        </w:rPr>
        <w:t>gátló</w:t>
      </w:r>
      <w:r w:rsidR="0021501F" w:rsidRPr="00F80875">
        <w:rPr>
          <w:sz w:val="22"/>
          <w:szCs w:val="22"/>
        </w:rPr>
        <w:t>kk</w:t>
      </w:r>
      <w:r w:rsidRPr="00F80875">
        <w:rPr>
          <w:sz w:val="22"/>
          <w:szCs w:val="22"/>
        </w:rPr>
        <w:t xml:space="preserve">al kezelt férfiaknál beszámoltak priapismusról. </w:t>
      </w:r>
      <w:r w:rsidR="006B60FE" w:rsidRPr="00F80875">
        <w:rPr>
          <w:sz w:val="22"/>
          <w:szCs w:val="22"/>
        </w:rPr>
        <w:t>A beteget utasítani kell, hogy 4 órán túl fennálló folyamatos erekció esetén sürgősen forduljon orvoshoz.</w:t>
      </w:r>
      <w:r w:rsidR="006B60FE" w:rsidRPr="00F80875" w:rsidDel="007E71A0">
        <w:rPr>
          <w:sz w:val="22"/>
          <w:szCs w:val="22"/>
        </w:rPr>
        <w:t xml:space="preserve"> </w:t>
      </w:r>
      <w:r w:rsidR="006B60FE" w:rsidRPr="00F80875">
        <w:rPr>
          <w:sz w:val="22"/>
          <w:szCs w:val="22"/>
        </w:rPr>
        <w:t>Amennyiben a priapismust nem kezelik azonnal, a penis szövete károsodhat, és tartós potenciavesztés alakulhat ki</w:t>
      </w:r>
      <w:r w:rsidR="00205773" w:rsidRPr="00F80875">
        <w:rPr>
          <w:sz w:val="22"/>
          <w:szCs w:val="22"/>
        </w:rPr>
        <w:t>.</w:t>
      </w:r>
    </w:p>
    <w:p w14:paraId="098A1FC3" w14:textId="77777777" w:rsidR="00BE2883" w:rsidRPr="00F80875" w:rsidRDefault="00BE2883">
      <w:pPr>
        <w:rPr>
          <w:sz w:val="22"/>
          <w:szCs w:val="22"/>
        </w:rPr>
      </w:pPr>
    </w:p>
    <w:p w14:paraId="12F12A39" w14:textId="0525D4A6" w:rsidR="00BE2883" w:rsidRPr="00F80875" w:rsidRDefault="00BE2883">
      <w:pPr>
        <w:rPr>
          <w:sz w:val="22"/>
          <w:szCs w:val="22"/>
        </w:rPr>
      </w:pPr>
      <w:r w:rsidRPr="00F80875">
        <w:rPr>
          <w:sz w:val="22"/>
          <w:szCs w:val="22"/>
        </w:rPr>
        <w:t xml:space="preserve">A </w:t>
      </w:r>
      <w:r w:rsidR="00E93961" w:rsidRPr="00F80875">
        <w:rPr>
          <w:color w:val="000000"/>
          <w:sz w:val="22"/>
          <w:szCs w:val="22"/>
          <w:lang w:bidi="ar-SA"/>
        </w:rPr>
        <w:t>tadalafil</w:t>
      </w:r>
      <w:r w:rsidR="00E93961" w:rsidRPr="00F80875">
        <w:rPr>
          <w:sz w:val="22"/>
          <w:szCs w:val="22"/>
        </w:rPr>
        <w:t xml:space="preserve"> </w:t>
      </w:r>
      <w:r w:rsidR="006B60FE" w:rsidRPr="00F80875">
        <w:rPr>
          <w:sz w:val="22"/>
          <w:szCs w:val="22"/>
        </w:rPr>
        <w:t>csak kellő körültekintéssel alkalmazható azoknál a betegnél, akiknél</w:t>
      </w:r>
      <w:r w:rsidR="006B60FE" w:rsidRPr="00F80875" w:rsidDel="006B60FE">
        <w:rPr>
          <w:sz w:val="22"/>
          <w:szCs w:val="22"/>
        </w:rPr>
        <w:t xml:space="preserve"> </w:t>
      </w:r>
      <w:r w:rsidRPr="00F80875">
        <w:rPr>
          <w:sz w:val="22"/>
          <w:szCs w:val="22"/>
        </w:rPr>
        <w:t>a penis anatómiai deformációja (</w:t>
      </w:r>
      <w:r w:rsidR="006B60FE" w:rsidRPr="00F80875">
        <w:rPr>
          <w:sz w:val="22"/>
          <w:szCs w:val="22"/>
        </w:rPr>
        <w:t xml:space="preserve">pl. </w:t>
      </w:r>
      <w:r w:rsidRPr="00F80875">
        <w:rPr>
          <w:sz w:val="22"/>
          <w:szCs w:val="22"/>
        </w:rPr>
        <w:t>a corpus cavernosum angulatioja, fibrosisa vagy Peyronie</w:t>
      </w:r>
      <w:r w:rsidR="006B60FE" w:rsidRPr="00F80875">
        <w:rPr>
          <w:sz w:val="22"/>
          <w:szCs w:val="22"/>
        </w:rPr>
        <w:t>-</w:t>
      </w:r>
      <w:r w:rsidRPr="00F80875">
        <w:rPr>
          <w:sz w:val="22"/>
          <w:szCs w:val="22"/>
        </w:rPr>
        <w:t>betegség) vagy priapismusra hajlamosító betegség (</w:t>
      </w:r>
      <w:r w:rsidR="006B60FE" w:rsidRPr="00F80875">
        <w:rPr>
          <w:sz w:val="22"/>
          <w:szCs w:val="22"/>
        </w:rPr>
        <w:t xml:space="preserve">pl. </w:t>
      </w:r>
      <w:r w:rsidRPr="00F80875">
        <w:rPr>
          <w:sz w:val="22"/>
          <w:szCs w:val="22"/>
        </w:rPr>
        <w:t xml:space="preserve">sarlósejtes </w:t>
      </w:r>
      <w:r w:rsidR="006B60FE" w:rsidRPr="00F80875">
        <w:rPr>
          <w:sz w:val="22"/>
          <w:szCs w:val="22"/>
        </w:rPr>
        <w:t>anaemia</w:t>
      </w:r>
      <w:r w:rsidRPr="00F80875">
        <w:rPr>
          <w:sz w:val="22"/>
          <w:szCs w:val="22"/>
        </w:rPr>
        <w:t>, myeloma multiplex vagy leuk</w:t>
      </w:r>
      <w:r w:rsidR="0003107E" w:rsidRPr="00F80875">
        <w:rPr>
          <w:sz w:val="22"/>
          <w:szCs w:val="22"/>
        </w:rPr>
        <w:t>a</w:t>
      </w:r>
      <w:r w:rsidRPr="00F80875">
        <w:rPr>
          <w:sz w:val="22"/>
          <w:szCs w:val="22"/>
        </w:rPr>
        <w:t>emia) áll fenn.</w:t>
      </w:r>
    </w:p>
    <w:p w14:paraId="48ED90E4" w14:textId="77777777" w:rsidR="00BE2883" w:rsidRPr="00F80875" w:rsidRDefault="00BE2883">
      <w:pPr>
        <w:rPr>
          <w:sz w:val="22"/>
          <w:szCs w:val="22"/>
        </w:rPr>
      </w:pPr>
    </w:p>
    <w:p w14:paraId="5CDC5FE8" w14:textId="175B8FC4" w:rsidR="00E93961" w:rsidRPr="00F80875" w:rsidRDefault="00E93961" w:rsidP="002D5B7B">
      <w:pPr>
        <w:keepNext/>
        <w:rPr>
          <w:sz w:val="22"/>
          <w:szCs w:val="22"/>
          <w:u w:val="single"/>
        </w:rPr>
      </w:pPr>
      <w:r w:rsidRPr="00F80875">
        <w:rPr>
          <w:sz w:val="22"/>
          <w:szCs w:val="22"/>
          <w:u w:val="single"/>
        </w:rPr>
        <w:lastRenderedPageBreak/>
        <w:t>Alkalmazás CYP3A4</w:t>
      </w:r>
      <w:r w:rsidR="00BF04F5" w:rsidRPr="00F80875">
        <w:rPr>
          <w:sz w:val="22"/>
          <w:szCs w:val="22"/>
          <w:u w:val="single"/>
        </w:rPr>
        <w:t>-</w:t>
      </w:r>
      <w:r w:rsidRPr="00F80875">
        <w:rPr>
          <w:sz w:val="22"/>
          <w:szCs w:val="22"/>
          <w:u w:val="single"/>
        </w:rPr>
        <w:t xml:space="preserve">induktorokkal vagy </w:t>
      </w:r>
      <w:r w:rsidR="006B60FE" w:rsidRPr="00F80875">
        <w:rPr>
          <w:sz w:val="22"/>
          <w:szCs w:val="22"/>
          <w:u w:val="single"/>
        </w:rPr>
        <w:t>-</w:t>
      </w:r>
      <w:r w:rsidRPr="00F80875">
        <w:rPr>
          <w:sz w:val="22"/>
          <w:szCs w:val="22"/>
          <w:u w:val="single"/>
        </w:rPr>
        <w:t>inhibitorokkal</w:t>
      </w:r>
    </w:p>
    <w:p w14:paraId="0D582266" w14:textId="77777777" w:rsidR="00102B1A" w:rsidRPr="00F80875" w:rsidRDefault="00102B1A" w:rsidP="002D5B7B">
      <w:pPr>
        <w:keepNext/>
        <w:rPr>
          <w:sz w:val="22"/>
          <w:szCs w:val="22"/>
          <w:u w:val="single"/>
        </w:rPr>
      </w:pPr>
    </w:p>
    <w:p w14:paraId="092C51BD" w14:textId="3A5F8D9B" w:rsidR="00740A8A" w:rsidRPr="00F80875" w:rsidRDefault="00821A02" w:rsidP="002D5B7B">
      <w:pPr>
        <w:keepNext/>
        <w:rPr>
          <w:color w:val="000000"/>
          <w:sz w:val="22"/>
          <w:szCs w:val="22"/>
          <w:lang w:bidi="ar-SA"/>
        </w:rPr>
      </w:pPr>
      <w:r w:rsidRPr="00F80875">
        <w:rPr>
          <w:color w:val="000000"/>
          <w:sz w:val="22"/>
          <w:szCs w:val="22"/>
          <w:lang w:bidi="ar-SA"/>
        </w:rPr>
        <w:t>E</w:t>
      </w:r>
      <w:r w:rsidR="00740A8A" w:rsidRPr="00F80875">
        <w:rPr>
          <w:color w:val="000000"/>
          <w:sz w:val="22"/>
          <w:szCs w:val="22"/>
          <w:lang w:bidi="ar-SA"/>
        </w:rPr>
        <w:t>rős hatású CYP3A4</w:t>
      </w:r>
      <w:r w:rsidR="0021501F" w:rsidRPr="00F80875">
        <w:rPr>
          <w:color w:val="000000"/>
          <w:sz w:val="22"/>
          <w:szCs w:val="22"/>
          <w:lang w:bidi="ar-SA"/>
        </w:rPr>
        <w:t>-</w:t>
      </w:r>
      <w:r w:rsidR="00740A8A" w:rsidRPr="00F80875">
        <w:rPr>
          <w:color w:val="000000"/>
          <w:sz w:val="22"/>
          <w:szCs w:val="22"/>
          <w:lang w:bidi="ar-SA"/>
        </w:rPr>
        <w:t>in</w:t>
      </w:r>
      <w:r w:rsidR="00694925" w:rsidRPr="00F80875">
        <w:rPr>
          <w:color w:val="000000"/>
          <w:sz w:val="22"/>
          <w:szCs w:val="22"/>
          <w:lang w:bidi="ar-SA"/>
        </w:rPr>
        <w:t>dukt</w:t>
      </w:r>
      <w:r w:rsidR="00740A8A" w:rsidRPr="00F80875">
        <w:rPr>
          <w:color w:val="000000"/>
          <w:sz w:val="22"/>
          <w:szCs w:val="22"/>
          <w:lang w:bidi="ar-SA"/>
        </w:rPr>
        <w:t>or</w:t>
      </w:r>
      <w:r w:rsidR="0021501F" w:rsidRPr="00F80875">
        <w:rPr>
          <w:color w:val="000000"/>
          <w:sz w:val="22"/>
          <w:szCs w:val="22"/>
          <w:lang w:bidi="ar-SA"/>
        </w:rPr>
        <w:t>oka</w:t>
      </w:r>
      <w:r w:rsidR="00740A8A" w:rsidRPr="00F80875">
        <w:rPr>
          <w:color w:val="000000"/>
          <w:sz w:val="22"/>
          <w:szCs w:val="22"/>
          <w:lang w:bidi="ar-SA"/>
        </w:rPr>
        <w:t xml:space="preserve">t, pl. rifampicint </w:t>
      </w:r>
      <w:r w:rsidRPr="00F80875">
        <w:rPr>
          <w:color w:val="000000"/>
          <w:sz w:val="22"/>
          <w:szCs w:val="22"/>
          <w:lang w:bidi="ar-SA"/>
        </w:rPr>
        <w:t xml:space="preserve">tartósan </w:t>
      </w:r>
      <w:r w:rsidR="00740A8A" w:rsidRPr="00F80875">
        <w:rPr>
          <w:color w:val="000000"/>
          <w:sz w:val="22"/>
          <w:szCs w:val="22"/>
          <w:lang w:bidi="ar-SA"/>
        </w:rPr>
        <w:t>szedő betegekn</w:t>
      </w:r>
      <w:r w:rsidR="00953783" w:rsidRPr="00F80875">
        <w:rPr>
          <w:color w:val="000000"/>
          <w:sz w:val="22"/>
          <w:szCs w:val="22"/>
          <w:lang w:bidi="ar-SA"/>
        </w:rPr>
        <w:t>él</w:t>
      </w:r>
      <w:r w:rsidR="00740A8A" w:rsidRPr="00F80875">
        <w:rPr>
          <w:color w:val="000000"/>
          <w:sz w:val="22"/>
          <w:szCs w:val="22"/>
          <w:lang w:bidi="ar-SA"/>
        </w:rPr>
        <w:t xml:space="preserve"> a tadalafil </w:t>
      </w:r>
      <w:r w:rsidR="00953783" w:rsidRPr="00F80875">
        <w:rPr>
          <w:color w:val="000000"/>
          <w:sz w:val="22"/>
          <w:szCs w:val="22"/>
          <w:lang w:bidi="ar-SA"/>
        </w:rPr>
        <w:t>alkalmazása</w:t>
      </w:r>
      <w:r w:rsidR="00740A8A" w:rsidRPr="00F80875">
        <w:rPr>
          <w:color w:val="000000"/>
          <w:sz w:val="22"/>
          <w:szCs w:val="22"/>
          <w:lang w:bidi="ar-SA"/>
        </w:rPr>
        <w:t xml:space="preserve"> nem javasolt (lásd 4.5</w:t>
      </w:r>
      <w:r w:rsidR="002D5B7B" w:rsidRPr="00F80875">
        <w:rPr>
          <w:color w:val="000000"/>
          <w:sz w:val="22"/>
          <w:szCs w:val="22"/>
          <w:lang w:bidi="ar-SA"/>
        </w:rPr>
        <w:t> </w:t>
      </w:r>
      <w:r w:rsidR="00740A8A" w:rsidRPr="00F80875">
        <w:rPr>
          <w:color w:val="000000"/>
          <w:sz w:val="22"/>
          <w:szCs w:val="22"/>
          <w:lang w:bidi="ar-SA"/>
        </w:rPr>
        <w:t>pont)</w:t>
      </w:r>
      <w:r w:rsidR="009A35CB" w:rsidRPr="00F80875">
        <w:rPr>
          <w:color w:val="000000"/>
          <w:sz w:val="22"/>
          <w:szCs w:val="22"/>
          <w:lang w:bidi="ar-SA"/>
        </w:rPr>
        <w:t>.</w:t>
      </w:r>
    </w:p>
    <w:p w14:paraId="0448795C" w14:textId="77777777" w:rsidR="00740A8A" w:rsidRPr="00F80875" w:rsidRDefault="00740A8A" w:rsidP="00740A8A">
      <w:pPr>
        <w:rPr>
          <w:color w:val="000000"/>
          <w:sz w:val="22"/>
          <w:szCs w:val="22"/>
          <w:lang w:bidi="ar-SA"/>
        </w:rPr>
      </w:pPr>
    </w:p>
    <w:p w14:paraId="6B646CA6" w14:textId="77777777" w:rsidR="00BE2883" w:rsidRPr="00F80875" w:rsidRDefault="004D78CF" w:rsidP="00740A8A">
      <w:pPr>
        <w:rPr>
          <w:sz w:val="22"/>
          <w:szCs w:val="22"/>
        </w:rPr>
      </w:pPr>
      <w:r w:rsidRPr="00F80875">
        <w:rPr>
          <w:color w:val="000000"/>
          <w:sz w:val="22"/>
          <w:szCs w:val="22"/>
          <w:lang w:bidi="ar-SA"/>
        </w:rPr>
        <w:t>E</w:t>
      </w:r>
      <w:r w:rsidR="00740A8A" w:rsidRPr="00F80875">
        <w:rPr>
          <w:color w:val="000000"/>
          <w:sz w:val="22"/>
          <w:szCs w:val="22"/>
          <w:lang w:bidi="ar-SA"/>
        </w:rPr>
        <w:t>rős CYP</w:t>
      </w:r>
      <w:r w:rsidR="00821A02" w:rsidRPr="00F80875">
        <w:rPr>
          <w:color w:val="000000"/>
          <w:sz w:val="22"/>
          <w:szCs w:val="22"/>
          <w:lang w:bidi="ar-SA"/>
        </w:rPr>
        <w:t>3A4</w:t>
      </w:r>
      <w:r w:rsidR="00953783" w:rsidRPr="00F80875">
        <w:rPr>
          <w:color w:val="000000"/>
          <w:sz w:val="22"/>
          <w:szCs w:val="22"/>
          <w:lang w:bidi="ar-SA"/>
        </w:rPr>
        <w:t>-</w:t>
      </w:r>
      <w:r w:rsidR="00740A8A" w:rsidRPr="00F80875">
        <w:rPr>
          <w:color w:val="000000"/>
          <w:sz w:val="22"/>
          <w:szCs w:val="22"/>
          <w:lang w:bidi="ar-SA"/>
        </w:rPr>
        <w:t xml:space="preserve">inhibitorok, pl. ketokonazol vagy ritonavir </w:t>
      </w:r>
      <w:r w:rsidRPr="00F80875">
        <w:rPr>
          <w:color w:val="000000"/>
          <w:sz w:val="22"/>
          <w:szCs w:val="22"/>
          <w:lang w:bidi="ar-SA"/>
        </w:rPr>
        <w:t xml:space="preserve">egyidejű </w:t>
      </w:r>
      <w:r w:rsidR="00740A8A" w:rsidRPr="00F80875">
        <w:rPr>
          <w:color w:val="000000"/>
          <w:sz w:val="22"/>
          <w:szCs w:val="22"/>
          <w:lang w:bidi="ar-SA"/>
        </w:rPr>
        <w:t xml:space="preserve">szedése mellett a tadalafil </w:t>
      </w:r>
      <w:r w:rsidR="00370103" w:rsidRPr="00F80875">
        <w:rPr>
          <w:color w:val="000000"/>
          <w:sz w:val="22"/>
          <w:szCs w:val="22"/>
          <w:lang w:bidi="ar-SA"/>
        </w:rPr>
        <w:t>alkalmazása</w:t>
      </w:r>
      <w:r w:rsidR="00740A8A" w:rsidRPr="00F80875">
        <w:rPr>
          <w:color w:val="000000"/>
          <w:sz w:val="22"/>
          <w:szCs w:val="22"/>
          <w:lang w:bidi="ar-SA"/>
        </w:rPr>
        <w:t xml:space="preserve"> nem javasolt (lásd 4.5</w:t>
      </w:r>
      <w:r w:rsidR="002D5B7B" w:rsidRPr="00F80875">
        <w:rPr>
          <w:color w:val="000000"/>
          <w:sz w:val="22"/>
          <w:szCs w:val="22"/>
          <w:lang w:bidi="ar-SA"/>
        </w:rPr>
        <w:t> </w:t>
      </w:r>
      <w:r w:rsidR="00740A8A" w:rsidRPr="00F80875">
        <w:rPr>
          <w:color w:val="000000"/>
          <w:sz w:val="22"/>
          <w:szCs w:val="22"/>
          <w:lang w:bidi="ar-SA"/>
        </w:rPr>
        <w:t>pont).</w:t>
      </w:r>
    </w:p>
    <w:p w14:paraId="06A91F48" w14:textId="77777777" w:rsidR="00BE2883" w:rsidRPr="00F80875" w:rsidRDefault="00BE2883">
      <w:pPr>
        <w:rPr>
          <w:sz w:val="22"/>
          <w:szCs w:val="22"/>
        </w:rPr>
      </w:pPr>
    </w:p>
    <w:p w14:paraId="2121D41E" w14:textId="77777777" w:rsidR="00E93961" w:rsidRPr="00F80875" w:rsidRDefault="00E93961" w:rsidP="002D5B7B">
      <w:pPr>
        <w:keepNext/>
        <w:rPr>
          <w:sz w:val="22"/>
          <w:szCs w:val="22"/>
          <w:u w:val="single"/>
        </w:rPr>
      </w:pPr>
      <w:r w:rsidRPr="00F80875">
        <w:rPr>
          <w:sz w:val="22"/>
          <w:szCs w:val="22"/>
          <w:u w:val="single"/>
        </w:rPr>
        <w:t>Erectilis dysfunctio kezelések</w:t>
      </w:r>
    </w:p>
    <w:p w14:paraId="29D336E6" w14:textId="77777777" w:rsidR="00102B1A" w:rsidRPr="00F80875" w:rsidRDefault="00102B1A" w:rsidP="002D5B7B">
      <w:pPr>
        <w:keepNext/>
        <w:rPr>
          <w:sz w:val="22"/>
          <w:szCs w:val="22"/>
          <w:u w:val="single"/>
        </w:rPr>
      </w:pPr>
    </w:p>
    <w:p w14:paraId="26EDF1A5" w14:textId="2EA7132B" w:rsidR="00CC3CCA" w:rsidRPr="00F80875" w:rsidRDefault="00E93961" w:rsidP="002D5B7B">
      <w:pPr>
        <w:keepNext/>
        <w:rPr>
          <w:sz w:val="22"/>
          <w:szCs w:val="22"/>
        </w:rPr>
      </w:pPr>
      <w:r w:rsidRPr="00F80875">
        <w:rPr>
          <w:sz w:val="22"/>
          <w:szCs w:val="22"/>
        </w:rPr>
        <w:t xml:space="preserve">Tadalafil </w:t>
      </w:r>
      <w:r w:rsidR="00CC3CCA" w:rsidRPr="00F80875">
        <w:rPr>
          <w:sz w:val="22"/>
          <w:szCs w:val="22"/>
        </w:rPr>
        <w:t>és egyéb PDE</w:t>
      </w:r>
      <w:r w:rsidR="006B5024" w:rsidRPr="00F80875">
        <w:rPr>
          <w:sz w:val="22"/>
          <w:szCs w:val="22"/>
        </w:rPr>
        <w:noBreakHyphen/>
      </w:r>
      <w:r w:rsidR="00CC3CCA" w:rsidRPr="00F80875">
        <w:rPr>
          <w:sz w:val="22"/>
          <w:szCs w:val="22"/>
        </w:rPr>
        <w:t>5</w:t>
      </w:r>
      <w:r w:rsidR="005A7FFE" w:rsidRPr="00F80875">
        <w:rPr>
          <w:sz w:val="22"/>
          <w:szCs w:val="22"/>
        </w:rPr>
        <w:noBreakHyphen/>
      </w:r>
      <w:r w:rsidR="00CC3CCA" w:rsidRPr="00F80875">
        <w:rPr>
          <w:sz w:val="22"/>
          <w:szCs w:val="22"/>
        </w:rPr>
        <w:t>gátlók vagy más, az erectilis dysfunctio kezelésére használt készítmények együttes alkalmazásának biztonságosságát és hat</w:t>
      </w:r>
      <w:r w:rsidR="005A7FFE" w:rsidRPr="00F80875">
        <w:rPr>
          <w:sz w:val="22"/>
          <w:szCs w:val="22"/>
        </w:rPr>
        <w:t>ásos</w:t>
      </w:r>
      <w:r w:rsidR="00CC3CCA" w:rsidRPr="00F80875">
        <w:rPr>
          <w:sz w:val="22"/>
          <w:szCs w:val="22"/>
        </w:rPr>
        <w:t>ságát nem vizsgálták. A betegek</w:t>
      </w:r>
      <w:r w:rsidR="006B60FE" w:rsidRPr="00F80875">
        <w:rPr>
          <w:sz w:val="22"/>
          <w:szCs w:val="22"/>
        </w:rPr>
        <w:t>et utasítani kell</w:t>
      </w:r>
      <w:r w:rsidR="00CC3CCA" w:rsidRPr="00F80875">
        <w:rPr>
          <w:sz w:val="22"/>
          <w:szCs w:val="22"/>
        </w:rPr>
        <w:t xml:space="preserve">, hogy ne szedjék az ADCIRCA-t </w:t>
      </w:r>
      <w:r w:rsidR="00154935" w:rsidRPr="00F80875">
        <w:rPr>
          <w:sz w:val="22"/>
          <w:szCs w:val="22"/>
        </w:rPr>
        <w:t xml:space="preserve">ezekkel a </w:t>
      </w:r>
      <w:r w:rsidR="00021F93" w:rsidRPr="00F80875">
        <w:rPr>
          <w:sz w:val="22"/>
          <w:szCs w:val="22"/>
        </w:rPr>
        <w:t>gyógyszerekkel</w:t>
      </w:r>
      <w:r w:rsidR="00154935" w:rsidRPr="00F80875">
        <w:rPr>
          <w:sz w:val="22"/>
          <w:szCs w:val="22"/>
        </w:rPr>
        <w:t xml:space="preserve"> együtt</w:t>
      </w:r>
      <w:r w:rsidR="00CC3CCA" w:rsidRPr="00F80875">
        <w:rPr>
          <w:sz w:val="22"/>
          <w:szCs w:val="22"/>
        </w:rPr>
        <w:t>.</w:t>
      </w:r>
    </w:p>
    <w:p w14:paraId="115C037D" w14:textId="77777777" w:rsidR="00CC3CCA" w:rsidRPr="00F80875" w:rsidRDefault="00CC3CCA">
      <w:pPr>
        <w:rPr>
          <w:sz w:val="22"/>
          <w:szCs w:val="22"/>
        </w:rPr>
      </w:pPr>
    </w:p>
    <w:p w14:paraId="11FE7CE6" w14:textId="77777777" w:rsidR="00E93961" w:rsidRPr="00F80875" w:rsidRDefault="00E93961" w:rsidP="002D5B7B">
      <w:pPr>
        <w:keepNext/>
        <w:rPr>
          <w:color w:val="000000"/>
          <w:sz w:val="22"/>
          <w:szCs w:val="22"/>
          <w:u w:val="single"/>
          <w:lang w:bidi="ar-SA"/>
        </w:rPr>
      </w:pPr>
      <w:r w:rsidRPr="00F80875">
        <w:rPr>
          <w:color w:val="000000"/>
          <w:sz w:val="22"/>
          <w:szCs w:val="22"/>
          <w:u w:val="single"/>
          <w:lang w:bidi="ar-SA"/>
        </w:rPr>
        <w:t>Prosztaciklin és analógjai</w:t>
      </w:r>
    </w:p>
    <w:p w14:paraId="6B0A36A7" w14:textId="77777777" w:rsidR="00102B1A" w:rsidRPr="00F80875" w:rsidRDefault="00102B1A" w:rsidP="002D5B7B">
      <w:pPr>
        <w:keepNext/>
        <w:rPr>
          <w:color w:val="000000"/>
          <w:sz w:val="22"/>
          <w:szCs w:val="22"/>
          <w:u w:val="single"/>
          <w:lang w:bidi="ar-SA"/>
        </w:rPr>
      </w:pPr>
    </w:p>
    <w:p w14:paraId="01DFA03B" w14:textId="5A971E9A" w:rsidR="00740A8A" w:rsidRPr="00F80875" w:rsidRDefault="00740A8A" w:rsidP="002D5B7B">
      <w:pPr>
        <w:keepNext/>
        <w:rPr>
          <w:color w:val="000000"/>
          <w:sz w:val="22"/>
          <w:szCs w:val="22"/>
          <w:lang w:bidi="ar-SA"/>
        </w:rPr>
      </w:pPr>
      <w:r w:rsidRPr="00F80875">
        <w:rPr>
          <w:color w:val="000000"/>
          <w:sz w:val="22"/>
          <w:szCs w:val="22"/>
          <w:lang w:bidi="ar-SA"/>
        </w:rPr>
        <w:t>A tadalafil és a pros</w:t>
      </w:r>
      <w:r w:rsidR="00FA51C3" w:rsidRPr="00F80875">
        <w:rPr>
          <w:color w:val="000000"/>
          <w:sz w:val="22"/>
          <w:szCs w:val="22"/>
          <w:lang w:bidi="ar-SA"/>
        </w:rPr>
        <w:t>z</w:t>
      </w:r>
      <w:r w:rsidRPr="00F80875">
        <w:rPr>
          <w:color w:val="000000"/>
          <w:sz w:val="22"/>
          <w:szCs w:val="22"/>
          <w:lang w:bidi="ar-SA"/>
        </w:rPr>
        <w:t>tac</w:t>
      </w:r>
      <w:r w:rsidR="00FA51C3" w:rsidRPr="00F80875">
        <w:rPr>
          <w:color w:val="000000"/>
          <w:sz w:val="22"/>
          <w:szCs w:val="22"/>
          <w:lang w:bidi="ar-SA"/>
        </w:rPr>
        <w:t>ik</w:t>
      </w:r>
      <w:r w:rsidRPr="00F80875">
        <w:rPr>
          <w:color w:val="000000"/>
          <w:sz w:val="22"/>
          <w:szCs w:val="22"/>
          <w:lang w:bidi="ar-SA"/>
        </w:rPr>
        <w:t>lin vagy pros</w:t>
      </w:r>
      <w:r w:rsidR="00FA51C3" w:rsidRPr="00F80875">
        <w:rPr>
          <w:color w:val="000000"/>
          <w:sz w:val="22"/>
          <w:szCs w:val="22"/>
          <w:lang w:bidi="ar-SA"/>
        </w:rPr>
        <w:t>z</w:t>
      </w:r>
      <w:r w:rsidRPr="00F80875">
        <w:rPr>
          <w:color w:val="000000"/>
          <w:sz w:val="22"/>
          <w:szCs w:val="22"/>
          <w:lang w:bidi="ar-SA"/>
        </w:rPr>
        <w:t>tac</w:t>
      </w:r>
      <w:r w:rsidR="00FA51C3" w:rsidRPr="00F80875">
        <w:rPr>
          <w:color w:val="000000"/>
          <w:sz w:val="22"/>
          <w:szCs w:val="22"/>
          <w:lang w:bidi="ar-SA"/>
        </w:rPr>
        <w:t>ik</w:t>
      </w:r>
      <w:r w:rsidRPr="00F80875">
        <w:rPr>
          <w:color w:val="000000"/>
          <w:sz w:val="22"/>
          <w:szCs w:val="22"/>
          <w:lang w:bidi="ar-SA"/>
        </w:rPr>
        <w:t>lin analógok együttes alkalmazásának hatásosságát és biztonságosságát kontroll</w:t>
      </w:r>
      <w:r w:rsidR="003A16EA" w:rsidRPr="00F80875">
        <w:rPr>
          <w:color w:val="000000"/>
          <w:sz w:val="22"/>
          <w:szCs w:val="22"/>
          <w:lang w:bidi="ar-SA"/>
        </w:rPr>
        <w:t xml:space="preserve">os </w:t>
      </w:r>
      <w:r w:rsidRPr="00F80875">
        <w:rPr>
          <w:color w:val="000000"/>
          <w:sz w:val="22"/>
          <w:szCs w:val="22"/>
          <w:lang w:bidi="ar-SA"/>
        </w:rPr>
        <w:t>klinikai vizsgálatokban</w:t>
      </w:r>
      <w:r w:rsidR="003A16EA" w:rsidRPr="00F80875">
        <w:rPr>
          <w:color w:val="000000"/>
          <w:sz w:val="22"/>
          <w:szCs w:val="22"/>
          <w:lang w:bidi="ar-SA"/>
        </w:rPr>
        <w:t xml:space="preserve"> nem vizsgálták</w:t>
      </w:r>
      <w:r w:rsidR="00821A02" w:rsidRPr="00F80875">
        <w:rPr>
          <w:color w:val="000000"/>
          <w:sz w:val="22"/>
          <w:szCs w:val="22"/>
          <w:lang w:bidi="ar-SA"/>
        </w:rPr>
        <w:t>.</w:t>
      </w:r>
      <w:r w:rsidRPr="00F80875">
        <w:rPr>
          <w:color w:val="000000"/>
          <w:sz w:val="22"/>
          <w:szCs w:val="22"/>
          <w:lang w:bidi="ar-SA"/>
        </w:rPr>
        <w:t xml:space="preserve"> Együttes alkalmazásuk e</w:t>
      </w:r>
      <w:r w:rsidR="00821A02" w:rsidRPr="00F80875">
        <w:rPr>
          <w:color w:val="000000"/>
          <w:sz w:val="22"/>
          <w:szCs w:val="22"/>
          <w:lang w:bidi="ar-SA"/>
        </w:rPr>
        <w:t>s</w:t>
      </w:r>
      <w:r w:rsidRPr="00F80875">
        <w:rPr>
          <w:color w:val="000000"/>
          <w:sz w:val="22"/>
          <w:szCs w:val="22"/>
          <w:lang w:bidi="ar-SA"/>
        </w:rPr>
        <w:t xml:space="preserve">etén </w:t>
      </w:r>
      <w:r w:rsidR="00FA51C3" w:rsidRPr="00F80875">
        <w:rPr>
          <w:color w:val="000000"/>
          <w:sz w:val="22"/>
          <w:szCs w:val="22"/>
          <w:lang w:bidi="ar-SA"/>
        </w:rPr>
        <w:t xml:space="preserve">ezért </w:t>
      </w:r>
      <w:r w:rsidR="006B60FE" w:rsidRPr="00F80875">
        <w:rPr>
          <w:sz w:val="22"/>
          <w:szCs w:val="22"/>
        </w:rPr>
        <w:t xml:space="preserve">kellő körültekintés </w:t>
      </w:r>
      <w:r w:rsidR="002D5B7B" w:rsidRPr="00F80875">
        <w:rPr>
          <w:color w:val="000000"/>
          <w:sz w:val="22"/>
          <w:szCs w:val="22"/>
          <w:lang w:bidi="ar-SA"/>
        </w:rPr>
        <w:t>javasolt.</w:t>
      </w:r>
    </w:p>
    <w:p w14:paraId="7B1298C6" w14:textId="77777777" w:rsidR="00740A8A" w:rsidRPr="00F80875" w:rsidRDefault="00740A8A">
      <w:pPr>
        <w:rPr>
          <w:color w:val="000000"/>
          <w:sz w:val="22"/>
          <w:szCs w:val="22"/>
          <w:lang w:bidi="ar-SA"/>
        </w:rPr>
      </w:pPr>
    </w:p>
    <w:p w14:paraId="137BDD9E" w14:textId="727DECCF" w:rsidR="00E93961" w:rsidRPr="00F80875" w:rsidRDefault="00703940" w:rsidP="002D5B7B">
      <w:pPr>
        <w:keepNext/>
        <w:rPr>
          <w:sz w:val="22"/>
          <w:szCs w:val="22"/>
          <w:u w:val="single"/>
        </w:rPr>
      </w:pPr>
      <w:r w:rsidRPr="00F80875">
        <w:rPr>
          <w:sz w:val="22"/>
          <w:szCs w:val="22"/>
          <w:u w:val="single"/>
        </w:rPr>
        <w:t>Bozentán</w:t>
      </w:r>
    </w:p>
    <w:p w14:paraId="11F1C05B" w14:textId="77777777" w:rsidR="00102B1A" w:rsidRPr="00F80875" w:rsidRDefault="00102B1A" w:rsidP="002D5B7B">
      <w:pPr>
        <w:keepNext/>
        <w:rPr>
          <w:sz w:val="22"/>
          <w:szCs w:val="22"/>
          <w:u w:val="single"/>
        </w:rPr>
      </w:pPr>
    </w:p>
    <w:p w14:paraId="026D2141" w14:textId="6FD0622B" w:rsidR="00BE2883" w:rsidRPr="00F80875" w:rsidRDefault="001B2860" w:rsidP="002D5B7B">
      <w:pPr>
        <w:keepNext/>
        <w:rPr>
          <w:sz w:val="22"/>
          <w:szCs w:val="22"/>
        </w:rPr>
      </w:pPr>
      <w:r w:rsidRPr="00F80875">
        <w:rPr>
          <w:sz w:val="22"/>
          <w:szCs w:val="22"/>
        </w:rPr>
        <w:t xml:space="preserve">A már </w:t>
      </w:r>
      <w:r w:rsidR="00703940" w:rsidRPr="00F80875">
        <w:rPr>
          <w:sz w:val="22"/>
          <w:szCs w:val="22"/>
        </w:rPr>
        <w:t>bozentán</w:t>
      </w:r>
      <w:r w:rsidR="003A16EA" w:rsidRPr="00F80875">
        <w:rPr>
          <w:sz w:val="22"/>
          <w:szCs w:val="22"/>
        </w:rPr>
        <w:t>-</w:t>
      </w:r>
      <w:r w:rsidRPr="00F80875">
        <w:rPr>
          <w:sz w:val="22"/>
          <w:szCs w:val="22"/>
        </w:rPr>
        <w:t>kezelésben részesülő betegeknél</w:t>
      </w:r>
      <w:r w:rsidRPr="00F80875" w:rsidDel="001B2860">
        <w:rPr>
          <w:color w:val="000000"/>
          <w:sz w:val="22"/>
          <w:szCs w:val="22"/>
          <w:lang w:bidi="ar-SA"/>
        </w:rPr>
        <w:t xml:space="preserve"> </w:t>
      </w:r>
      <w:r w:rsidR="00740A8A" w:rsidRPr="00F80875">
        <w:rPr>
          <w:color w:val="000000"/>
          <w:sz w:val="22"/>
          <w:szCs w:val="22"/>
          <w:lang w:bidi="ar-SA"/>
        </w:rPr>
        <w:t>a tadalafil hat</w:t>
      </w:r>
      <w:r w:rsidR="003A16EA" w:rsidRPr="00F80875">
        <w:rPr>
          <w:color w:val="000000"/>
          <w:sz w:val="22"/>
          <w:szCs w:val="22"/>
          <w:lang w:bidi="ar-SA"/>
        </w:rPr>
        <w:t>ásos</w:t>
      </w:r>
      <w:r w:rsidR="00740A8A" w:rsidRPr="00F80875">
        <w:rPr>
          <w:color w:val="000000"/>
          <w:sz w:val="22"/>
          <w:szCs w:val="22"/>
          <w:lang w:bidi="ar-SA"/>
        </w:rPr>
        <w:t xml:space="preserve">ságát nem </w:t>
      </w:r>
      <w:r w:rsidR="006B60FE" w:rsidRPr="00F80875">
        <w:rPr>
          <w:color w:val="000000"/>
          <w:sz w:val="22"/>
          <w:szCs w:val="22"/>
          <w:lang w:bidi="ar-SA"/>
        </w:rPr>
        <w:t xml:space="preserve">igazolták </w:t>
      </w:r>
      <w:r w:rsidR="00740A8A" w:rsidRPr="00F80875">
        <w:rPr>
          <w:color w:val="000000"/>
          <w:sz w:val="22"/>
          <w:szCs w:val="22"/>
          <w:lang w:bidi="ar-SA"/>
        </w:rPr>
        <w:t>egyértelműen (lásd 4.5 és 5.1</w:t>
      </w:r>
      <w:r w:rsidR="002D5B7B" w:rsidRPr="00F80875">
        <w:rPr>
          <w:color w:val="000000"/>
          <w:sz w:val="22"/>
          <w:szCs w:val="22"/>
          <w:lang w:bidi="ar-SA"/>
        </w:rPr>
        <w:t> </w:t>
      </w:r>
      <w:r w:rsidR="00740A8A" w:rsidRPr="00F80875">
        <w:rPr>
          <w:color w:val="000000"/>
          <w:sz w:val="22"/>
          <w:szCs w:val="22"/>
          <w:lang w:bidi="ar-SA"/>
        </w:rPr>
        <w:t>pont).</w:t>
      </w:r>
    </w:p>
    <w:p w14:paraId="2FA164F3" w14:textId="77777777" w:rsidR="00BE2883" w:rsidRPr="00F80875" w:rsidRDefault="00BE2883">
      <w:pPr>
        <w:rPr>
          <w:sz w:val="22"/>
          <w:szCs w:val="22"/>
        </w:rPr>
      </w:pPr>
    </w:p>
    <w:p w14:paraId="5DAA89CE" w14:textId="77777777" w:rsidR="00E93961" w:rsidRPr="00F80875" w:rsidRDefault="00E93961" w:rsidP="002D5B7B">
      <w:pPr>
        <w:keepNext/>
        <w:rPr>
          <w:sz w:val="22"/>
          <w:szCs w:val="22"/>
          <w:u w:val="single"/>
        </w:rPr>
      </w:pPr>
      <w:r w:rsidRPr="00F80875">
        <w:rPr>
          <w:sz w:val="22"/>
          <w:szCs w:val="22"/>
          <w:u w:val="single"/>
        </w:rPr>
        <w:t>Laktóz</w:t>
      </w:r>
    </w:p>
    <w:p w14:paraId="72759846" w14:textId="77777777" w:rsidR="00102B1A" w:rsidRPr="00F80875" w:rsidRDefault="00102B1A" w:rsidP="002D5B7B">
      <w:pPr>
        <w:keepNext/>
        <w:rPr>
          <w:sz w:val="22"/>
          <w:szCs w:val="22"/>
          <w:u w:val="single"/>
        </w:rPr>
      </w:pPr>
    </w:p>
    <w:p w14:paraId="245F999C" w14:textId="28530A40" w:rsidR="00BE2883" w:rsidRPr="00F80875" w:rsidRDefault="00BE2883" w:rsidP="002D5B7B">
      <w:pPr>
        <w:keepNext/>
        <w:rPr>
          <w:sz w:val="22"/>
          <w:szCs w:val="22"/>
        </w:rPr>
      </w:pPr>
      <w:r w:rsidRPr="00F80875">
        <w:rPr>
          <w:sz w:val="22"/>
          <w:szCs w:val="22"/>
        </w:rPr>
        <w:t>A</w:t>
      </w:r>
      <w:r w:rsidR="008E7303" w:rsidRPr="00F80875">
        <w:rPr>
          <w:sz w:val="22"/>
          <w:szCs w:val="22"/>
        </w:rPr>
        <w:t>z</w:t>
      </w:r>
      <w:r w:rsidRPr="00F80875">
        <w:rPr>
          <w:sz w:val="22"/>
          <w:szCs w:val="22"/>
        </w:rPr>
        <w:t xml:space="preserve"> </w:t>
      </w:r>
      <w:r w:rsidR="008E7303" w:rsidRPr="00F80875">
        <w:rPr>
          <w:color w:val="000000"/>
          <w:sz w:val="22"/>
          <w:szCs w:val="22"/>
          <w:lang w:bidi="ar-SA"/>
        </w:rPr>
        <w:t>ADCIRCA</w:t>
      </w:r>
      <w:r w:rsidRPr="00F80875">
        <w:rPr>
          <w:sz w:val="22"/>
          <w:szCs w:val="22"/>
        </w:rPr>
        <w:t xml:space="preserve"> laktóz-monohidrátot tartalmaz. Ritkán előforduló, örökletes galaktózintoleranciában, </w:t>
      </w:r>
      <w:r w:rsidR="00BA431D" w:rsidRPr="00F80875">
        <w:rPr>
          <w:sz w:val="22"/>
          <w:szCs w:val="22"/>
        </w:rPr>
        <w:t xml:space="preserve">teljes </w:t>
      </w:r>
      <w:r w:rsidRPr="00F80875">
        <w:rPr>
          <w:sz w:val="22"/>
          <w:szCs w:val="22"/>
        </w:rPr>
        <w:t>laktázhiányban vagy glükóz-galaktóz malabszorpcióban a készítmény nem szedhető.</w:t>
      </w:r>
    </w:p>
    <w:p w14:paraId="0294C9F8" w14:textId="77777777" w:rsidR="00102B1A" w:rsidRPr="00F80875" w:rsidRDefault="00102B1A" w:rsidP="00102B1A">
      <w:pPr>
        <w:rPr>
          <w:sz w:val="22"/>
          <w:szCs w:val="22"/>
        </w:rPr>
      </w:pPr>
    </w:p>
    <w:p w14:paraId="2114EFD6" w14:textId="77777777" w:rsidR="00102B1A" w:rsidRPr="00F80875" w:rsidRDefault="00102B1A" w:rsidP="002D5B7B">
      <w:pPr>
        <w:keepNext/>
        <w:rPr>
          <w:sz w:val="22"/>
          <w:szCs w:val="22"/>
          <w:u w:val="single"/>
        </w:rPr>
      </w:pPr>
      <w:r w:rsidRPr="00F80875">
        <w:rPr>
          <w:sz w:val="22"/>
          <w:szCs w:val="22"/>
          <w:u w:val="single"/>
        </w:rPr>
        <w:t>Nátrium</w:t>
      </w:r>
    </w:p>
    <w:p w14:paraId="3B4195D3" w14:textId="77777777" w:rsidR="00102B1A" w:rsidRPr="00F80875" w:rsidRDefault="00102B1A" w:rsidP="002D5B7B">
      <w:pPr>
        <w:keepNext/>
        <w:rPr>
          <w:sz w:val="22"/>
          <w:szCs w:val="22"/>
        </w:rPr>
      </w:pPr>
    </w:p>
    <w:p w14:paraId="5E1D8928" w14:textId="77777777" w:rsidR="00102B1A" w:rsidRPr="00F80875" w:rsidRDefault="00102B1A" w:rsidP="00102B1A">
      <w:pPr>
        <w:keepNext/>
        <w:rPr>
          <w:sz w:val="22"/>
          <w:szCs w:val="22"/>
        </w:rPr>
      </w:pPr>
      <w:r w:rsidRPr="00F80875">
        <w:rPr>
          <w:sz w:val="22"/>
          <w:szCs w:val="22"/>
        </w:rPr>
        <w:t>A készítmény kevesebb mint 1 mmol (23 mg) nátriumot tartalmaz tablettánként, azaz gyakorlatilag „nátriummentes”.</w:t>
      </w:r>
    </w:p>
    <w:p w14:paraId="2E23A4A4" w14:textId="77777777" w:rsidR="00BE2883" w:rsidRPr="00F80875" w:rsidRDefault="00BE2883">
      <w:pPr>
        <w:rPr>
          <w:sz w:val="22"/>
          <w:szCs w:val="22"/>
        </w:rPr>
      </w:pPr>
    </w:p>
    <w:p w14:paraId="286FEAA4" w14:textId="77777777" w:rsidR="00BE2883" w:rsidRPr="00F80875" w:rsidRDefault="00BE2883" w:rsidP="00F073F1">
      <w:pPr>
        <w:keepNext/>
        <w:ind w:left="567" w:hanging="567"/>
        <w:rPr>
          <w:sz w:val="22"/>
          <w:szCs w:val="22"/>
        </w:rPr>
      </w:pPr>
      <w:r w:rsidRPr="00F80875">
        <w:rPr>
          <w:b/>
          <w:sz w:val="22"/>
          <w:szCs w:val="22"/>
        </w:rPr>
        <w:t>4.5</w:t>
      </w:r>
      <w:r w:rsidRPr="00F80875">
        <w:rPr>
          <w:b/>
          <w:sz w:val="22"/>
          <w:szCs w:val="22"/>
        </w:rPr>
        <w:tab/>
      </w:r>
      <w:r w:rsidRPr="00F80875">
        <w:rPr>
          <w:b/>
          <w:bCs/>
          <w:sz w:val="22"/>
          <w:szCs w:val="22"/>
        </w:rPr>
        <w:t>Gyógyszerkölcsönhatások és egyéb interakciók</w:t>
      </w:r>
    </w:p>
    <w:p w14:paraId="68895EDB" w14:textId="77777777" w:rsidR="00BE2883" w:rsidRPr="00F80875" w:rsidRDefault="00BE2883" w:rsidP="00F073F1">
      <w:pPr>
        <w:keepNext/>
        <w:rPr>
          <w:sz w:val="22"/>
          <w:szCs w:val="22"/>
        </w:rPr>
      </w:pPr>
    </w:p>
    <w:p w14:paraId="7908EA1F" w14:textId="14BD1231" w:rsidR="00915A16" w:rsidRPr="00F80875" w:rsidRDefault="00915A16" w:rsidP="00F073F1">
      <w:pPr>
        <w:keepNext/>
        <w:rPr>
          <w:sz w:val="22"/>
          <w:szCs w:val="22"/>
          <w:u w:val="single"/>
        </w:rPr>
      </w:pPr>
      <w:r w:rsidRPr="00F80875">
        <w:rPr>
          <w:sz w:val="22"/>
          <w:szCs w:val="22"/>
          <w:u w:val="single"/>
        </w:rPr>
        <w:t xml:space="preserve">Más </w:t>
      </w:r>
      <w:r w:rsidR="00FA4939" w:rsidRPr="00F80875">
        <w:rPr>
          <w:sz w:val="22"/>
          <w:szCs w:val="22"/>
          <w:u w:val="single"/>
        </w:rPr>
        <w:t xml:space="preserve">gyógyszerek </w:t>
      </w:r>
      <w:r w:rsidRPr="00F80875">
        <w:rPr>
          <w:sz w:val="22"/>
          <w:szCs w:val="22"/>
          <w:u w:val="single"/>
        </w:rPr>
        <w:t>hatása a tadalafilra</w:t>
      </w:r>
    </w:p>
    <w:p w14:paraId="660A9D0C" w14:textId="77777777" w:rsidR="00915A16" w:rsidRPr="00F80875" w:rsidRDefault="00915A16" w:rsidP="00F073F1">
      <w:pPr>
        <w:keepNext/>
        <w:rPr>
          <w:sz w:val="22"/>
          <w:szCs w:val="22"/>
        </w:rPr>
      </w:pPr>
    </w:p>
    <w:p w14:paraId="4037C3E1" w14:textId="77777777" w:rsidR="00915A16" w:rsidRPr="00F80875" w:rsidRDefault="0097605E" w:rsidP="00F073F1">
      <w:pPr>
        <w:keepNext/>
        <w:rPr>
          <w:i/>
          <w:sz w:val="22"/>
          <w:szCs w:val="22"/>
          <w:u w:val="single"/>
        </w:rPr>
      </w:pPr>
      <w:r w:rsidRPr="00F80875">
        <w:rPr>
          <w:i/>
          <w:sz w:val="22"/>
          <w:szCs w:val="22"/>
          <w:u w:val="single"/>
        </w:rPr>
        <w:t>Citokróm</w:t>
      </w:r>
      <w:r w:rsidR="00915A16" w:rsidRPr="00F80875">
        <w:rPr>
          <w:i/>
          <w:sz w:val="22"/>
          <w:szCs w:val="22"/>
          <w:u w:val="single"/>
        </w:rPr>
        <w:t xml:space="preserve"> P450</w:t>
      </w:r>
      <w:r w:rsidR="00FD6B11" w:rsidRPr="00F80875">
        <w:rPr>
          <w:i/>
          <w:sz w:val="22"/>
          <w:szCs w:val="22"/>
          <w:u w:val="single"/>
        </w:rPr>
        <w:t>-</w:t>
      </w:r>
      <w:r w:rsidR="00915A16" w:rsidRPr="00F80875">
        <w:rPr>
          <w:i/>
          <w:sz w:val="22"/>
          <w:szCs w:val="22"/>
          <w:u w:val="single"/>
        </w:rPr>
        <w:t>inhibitorok</w:t>
      </w:r>
    </w:p>
    <w:p w14:paraId="36626582" w14:textId="77777777" w:rsidR="00915A16" w:rsidRPr="00F80875" w:rsidRDefault="00915A16" w:rsidP="00F073F1">
      <w:pPr>
        <w:keepNext/>
        <w:rPr>
          <w:sz w:val="22"/>
          <w:szCs w:val="22"/>
        </w:rPr>
      </w:pPr>
    </w:p>
    <w:p w14:paraId="77DCECBD" w14:textId="76ABBD47" w:rsidR="00915A16" w:rsidRPr="00F80875" w:rsidRDefault="00915A16" w:rsidP="00F073F1">
      <w:pPr>
        <w:keepNext/>
        <w:rPr>
          <w:i/>
          <w:sz w:val="22"/>
          <w:szCs w:val="22"/>
        </w:rPr>
      </w:pPr>
      <w:r w:rsidRPr="00F80875">
        <w:rPr>
          <w:i/>
          <w:sz w:val="22"/>
          <w:szCs w:val="22"/>
        </w:rPr>
        <w:t>Azol</w:t>
      </w:r>
      <w:r w:rsidR="00703940" w:rsidRPr="00F80875">
        <w:rPr>
          <w:i/>
          <w:sz w:val="22"/>
          <w:szCs w:val="22"/>
        </w:rPr>
        <w:t xml:space="preserve"> típusú</w:t>
      </w:r>
      <w:r w:rsidRPr="00F80875">
        <w:rPr>
          <w:i/>
          <w:sz w:val="22"/>
          <w:szCs w:val="22"/>
        </w:rPr>
        <w:t xml:space="preserve"> gombaellen</w:t>
      </w:r>
      <w:r w:rsidR="0097605E" w:rsidRPr="00F80875">
        <w:rPr>
          <w:i/>
          <w:sz w:val="22"/>
          <w:szCs w:val="22"/>
        </w:rPr>
        <w:t>es</w:t>
      </w:r>
      <w:r w:rsidRPr="00F80875">
        <w:rPr>
          <w:i/>
          <w:sz w:val="22"/>
          <w:szCs w:val="22"/>
        </w:rPr>
        <w:t xml:space="preserve"> szerek (pl. ketokonazol)</w:t>
      </w:r>
    </w:p>
    <w:p w14:paraId="7172F78F" w14:textId="346FAC95" w:rsidR="00915A16" w:rsidRPr="00F80875" w:rsidRDefault="00915A16" w:rsidP="00F073F1">
      <w:pPr>
        <w:keepNext/>
        <w:rPr>
          <w:sz w:val="22"/>
          <w:szCs w:val="22"/>
        </w:rPr>
      </w:pPr>
      <w:r w:rsidRPr="00F80875">
        <w:rPr>
          <w:sz w:val="22"/>
          <w:szCs w:val="22"/>
        </w:rPr>
        <w:t>A (napi 200</w:t>
      </w:r>
      <w:r w:rsidR="002D5B7B" w:rsidRPr="00F80875">
        <w:rPr>
          <w:sz w:val="22"/>
          <w:szCs w:val="22"/>
        </w:rPr>
        <w:t> </w:t>
      </w:r>
      <w:r w:rsidRPr="00F80875">
        <w:rPr>
          <w:sz w:val="22"/>
          <w:szCs w:val="22"/>
        </w:rPr>
        <w:t>mg) ketokonazol az egyszeri</w:t>
      </w:r>
      <w:r w:rsidR="00821A02" w:rsidRPr="00F80875">
        <w:rPr>
          <w:sz w:val="22"/>
          <w:szCs w:val="22"/>
        </w:rPr>
        <w:t xml:space="preserve"> (10</w:t>
      </w:r>
      <w:r w:rsidR="002D5B7B" w:rsidRPr="00F80875">
        <w:rPr>
          <w:sz w:val="22"/>
          <w:szCs w:val="22"/>
        </w:rPr>
        <w:t> </w:t>
      </w:r>
      <w:r w:rsidR="00821A02" w:rsidRPr="00F80875">
        <w:rPr>
          <w:sz w:val="22"/>
          <w:szCs w:val="22"/>
        </w:rPr>
        <w:t xml:space="preserve">mg) </w:t>
      </w:r>
      <w:r w:rsidRPr="00F80875">
        <w:rPr>
          <w:sz w:val="22"/>
          <w:szCs w:val="22"/>
        </w:rPr>
        <w:t>tadalafil</w:t>
      </w:r>
      <w:r w:rsidR="00703940" w:rsidRPr="00F80875">
        <w:rPr>
          <w:sz w:val="22"/>
          <w:szCs w:val="22"/>
        </w:rPr>
        <w:t>-</w:t>
      </w:r>
      <w:r w:rsidRPr="00F80875">
        <w:rPr>
          <w:sz w:val="22"/>
          <w:szCs w:val="22"/>
        </w:rPr>
        <w:t>adag expozícióját (AUC) kétszeresére, a C</w:t>
      </w:r>
      <w:r w:rsidR="0016053C" w:rsidRPr="00F80875">
        <w:rPr>
          <w:sz w:val="22"/>
          <w:szCs w:val="22"/>
          <w:vertAlign w:val="subscript"/>
        </w:rPr>
        <w:t>max</w:t>
      </w:r>
      <w:r w:rsidR="00A577D3" w:rsidRPr="00F80875">
        <w:rPr>
          <w:sz w:val="22"/>
          <w:szCs w:val="22"/>
        </w:rPr>
        <w:t>-</w:t>
      </w:r>
      <w:r w:rsidRPr="00F80875">
        <w:rPr>
          <w:sz w:val="22"/>
          <w:szCs w:val="22"/>
        </w:rPr>
        <w:t>értéket</w:t>
      </w:r>
      <w:r w:rsidR="0016053C" w:rsidRPr="00F80875">
        <w:rPr>
          <w:sz w:val="22"/>
          <w:szCs w:val="22"/>
        </w:rPr>
        <w:t xml:space="preserve"> 15%-kal növelte, a tadalafil</w:t>
      </w:r>
      <w:r w:rsidR="006B5024" w:rsidRPr="00F80875">
        <w:rPr>
          <w:sz w:val="22"/>
          <w:szCs w:val="22"/>
        </w:rPr>
        <w:noBreakHyphen/>
      </w:r>
      <w:r w:rsidR="0016053C" w:rsidRPr="00F80875">
        <w:rPr>
          <w:sz w:val="22"/>
          <w:szCs w:val="22"/>
        </w:rPr>
        <w:t>monoterápia esetén mért AUC</w:t>
      </w:r>
      <w:r w:rsidR="001B2860" w:rsidRPr="00F80875">
        <w:rPr>
          <w:sz w:val="22"/>
          <w:szCs w:val="22"/>
        </w:rPr>
        <w:t>-</w:t>
      </w:r>
      <w:r w:rsidR="0016053C" w:rsidRPr="00F80875">
        <w:rPr>
          <w:sz w:val="22"/>
          <w:szCs w:val="22"/>
        </w:rPr>
        <w:t xml:space="preserve"> és C</w:t>
      </w:r>
      <w:r w:rsidR="0016053C" w:rsidRPr="00F80875">
        <w:rPr>
          <w:sz w:val="22"/>
          <w:szCs w:val="22"/>
          <w:vertAlign w:val="subscript"/>
        </w:rPr>
        <w:t>max</w:t>
      </w:r>
      <w:r w:rsidR="00A577D3" w:rsidRPr="00F80875">
        <w:rPr>
          <w:sz w:val="22"/>
          <w:szCs w:val="22"/>
        </w:rPr>
        <w:t>-</w:t>
      </w:r>
      <w:r w:rsidR="0016053C" w:rsidRPr="00F80875">
        <w:rPr>
          <w:sz w:val="22"/>
          <w:szCs w:val="22"/>
        </w:rPr>
        <w:t>értékhez képest. Napi 400</w:t>
      </w:r>
      <w:r w:rsidR="002D5B7B" w:rsidRPr="00F80875">
        <w:rPr>
          <w:sz w:val="22"/>
          <w:szCs w:val="22"/>
        </w:rPr>
        <w:t> </w:t>
      </w:r>
      <w:r w:rsidR="0016053C" w:rsidRPr="00F80875">
        <w:rPr>
          <w:sz w:val="22"/>
          <w:szCs w:val="22"/>
        </w:rPr>
        <w:t>mg ketokonazol a</w:t>
      </w:r>
      <w:r w:rsidR="00694925" w:rsidRPr="00F80875">
        <w:rPr>
          <w:sz w:val="22"/>
          <w:szCs w:val="22"/>
        </w:rPr>
        <w:t>z egyszeri adag</w:t>
      </w:r>
      <w:r w:rsidR="0016053C" w:rsidRPr="00F80875">
        <w:rPr>
          <w:sz w:val="22"/>
          <w:szCs w:val="22"/>
        </w:rPr>
        <w:t xml:space="preserve"> (20</w:t>
      </w:r>
      <w:r w:rsidR="00D97779" w:rsidRPr="00F80875">
        <w:rPr>
          <w:sz w:val="22"/>
          <w:szCs w:val="22"/>
        </w:rPr>
        <w:t> </w:t>
      </w:r>
      <w:r w:rsidR="0016053C" w:rsidRPr="00F80875">
        <w:rPr>
          <w:sz w:val="22"/>
          <w:szCs w:val="22"/>
        </w:rPr>
        <w:t>mg) tadalafil</w:t>
      </w:r>
      <w:r w:rsidR="00A577D3" w:rsidRPr="00F80875">
        <w:rPr>
          <w:sz w:val="22"/>
          <w:szCs w:val="22"/>
        </w:rPr>
        <w:t>-</w:t>
      </w:r>
      <w:r w:rsidR="0016053C" w:rsidRPr="00F80875">
        <w:rPr>
          <w:sz w:val="22"/>
          <w:szCs w:val="22"/>
        </w:rPr>
        <w:t>expozíciót (AUC) négyszeresére és a C</w:t>
      </w:r>
      <w:r w:rsidR="0016053C" w:rsidRPr="00F80875">
        <w:rPr>
          <w:sz w:val="22"/>
          <w:szCs w:val="22"/>
          <w:vertAlign w:val="subscript"/>
        </w:rPr>
        <w:t>max</w:t>
      </w:r>
      <w:r w:rsidR="008A28B3" w:rsidRPr="00F80875">
        <w:rPr>
          <w:sz w:val="22"/>
          <w:szCs w:val="22"/>
        </w:rPr>
        <w:noBreakHyphen/>
      </w:r>
      <w:r w:rsidR="002D5B7B" w:rsidRPr="00F80875">
        <w:rPr>
          <w:sz w:val="22"/>
          <w:szCs w:val="22"/>
        </w:rPr>
        <w:t>értéket 22%-kal növelte.</w:t>
      </w:r>
    </w:p>
    <w:p w14:paraId="62900E2D" w14:textId="77777777" w:rsidR="0016053C" w:rsidRPr="00F80875" w:rsidRDefault="0016053C">
      <w:pPr>
        <w:rPr>
          <w:sz w:val="22"/>
          <w:szCs w:val="22"/>
        </w:rPr>
      </w:pPr>
    </w:p>
    <w:p w14:paraId="4B7CBD79" w14:textId="3B3C8E3F" w:rsidR="0016053C" w:rsidRPr="00F80875" w:rsidRDefault="0016053C" w:rsidP="0075749F">
      <w:pPr>
        <w:keepNext/>
        <w:rPr>
          <w:i/>
          <w:sz w:val="22"/>
          <w:szCs w:val="22"/>
        </w:rPr>
      </w:pPr>
      <w:r w:rsidRPr="00F80875">
        <w:rPr>
          <w:i/>
          <w:sz w:val="22"/>
          <w:szCs w:val="22"/>
        </w:rPr>
        <w:t>Proteáz</w:t>
      </w:r>
      <w:r w:rsidR="00D97779" w:rsidRPr="00F80875">
        <w:rPr>
          <w:i/>
          <w:sz w:val="22"/>
          <w:szCs w:val="22"/>
        </w:rPr>
        <w:t>-</w:t>
      </w:r>
      <w:r w:rsidRPr="00F80875">
        <w:rPr>
          <w:i/>
          <w:sz w:val="22"/>
          <w:szCs w:val="22"/>
        </w:rPr>
        <w:t>inhibitorok (pl. ritonavir)</w:t>
      </w:r>
    </w:p>
    <w:p w14:paraId="0B7D9EBB" w14:textId="5642626B" w:rsidR="0016053C" w:rsidRPr="00F80875" w:rsidRDefault="0016053C" w:rsidP="0075749F">
      <w:pPr>
        <w:keepNext/>
        <w:rPr>
          <w:sz w:val="22"/>
          <w:szCs w:val="22"/>
        </w:rPr>
      </w:pPr>
      <w:r w:rsidRPr="00F80875">
        <w:rPr>
          <w:sz w:val="22"/>
          <w:szCs w:val="22"/>
        </w:rPr>
        <w:t>A ritonavir (200</w:t>
      </w:r>
      <w:r w:rsidR="002D5B7B" w:rsidRPr="00F80875">
        <w:rPr>
          <w:sz w:val="22"/>
          <w:szCs w:val="22"/>
        </w:rPr>
        <w:t> </w:t>
      </w:r>
      <w:r w:rsidRPr="00F80875">
        <w:rPr>
          <w:sz w:val="22"/>
          <w:szCs w:val="22"/>
        </w:rPr>
        <w:t>mg naponta kétszer), ami gátolja a CYP3A4</w:t>
      </w:r>
      <w:r w:rsidR="009C6410" w:rsidRPr="00F80875">
        <w:rPr>
          <w:sz w:val="22"/>
          <w:szCs w:val="22"/>
        </w:rPr>
        <w:t>-</w:t>
      </w:r>
      <w:r w:rsidRPr="00F80875">
        <w:rPr>
          <w:sz w:val="22"/>
          <w:szCs w:val="22"/>
        </w:rPr>
        <w:t>, a CYP2C9</w:t>
      </w:r>
      <w:r w:rsidR="009C6410" w:rsidRPr="00F80875">
        <w:rPr>
          <w:sz w:val="22"/>
          <w:szCs w:val="22"/>
        </w:rPr>
        <w:t>-</w:t>
      </w:r>
      <w:r w:rsidRPr="00F80875">
        <w:rPr>
          <w:sz w:val="22"/>
          <w:szCs w:val="22"/>
        </w:rPr>
        <w:t>, a CYP2C19</w:t>
      </w:r>
      <w:r w:rsidR="009C6410" w:rsidRPr="00F80875">
        <w:rPr>
          <w:sz w:val="22"/>
          <w:szCs w:val="22"/>
        </w:rPr>
        <w:t>-</w:t>
      </w:r>
      <w:r w:rsidRPr="00F80875">
        <w:rPr>
          <w:sz w:val="22"/>
          <w:szCs w:val="22"/>
        </w:rPr>
        <w:t xml:space="preserve"> és a CYP2D6</w:t>
      </w:r>
      <w:r w:rsidR="009C6410" w:rsidRPr="00F80875">
        <w:rPr>
          <w:sz w:val="22"/>
          <w:szCs w:val="22"/>
        </w:rPr>
        <w:t>-</w:t>
      </w:r>
      <w:r w:rsidRPr="00F80875">
        <w:rPr>
          <w:sz w:val="22"/>
          <w:szCs w:val="22"/>
        </w:rPr>
        <w:t>aktivitást, a</w:t>
      </w:r>
      <w:r w:rsidR="00694925" w:rsidRPr="00F80875">
        <w:rPr>
          <w:sz w:val="22"/>
          <w:szCs w:val="22"/>
        </w:rPr>
        <w:t>z egyszeri adag</w:t>
      </w:r>
      <w:r w:rsidRPr="00F80875">
        <w:rPr>
          <w:sz w:val="22"/>
          <w:szCs w:val="22"/>
        </w:rPr>
        <w:t xml:space="preserve"> (20</w:t>
      </w:r>
      <w:r w:rsidR="00D97779" w:rsidRPr="00F80875">
        <w:rPr>
          <w:sz w:val="22"/>
          <w:szCs w:val="22"/>
        </w:rPr>
        <w:t> </w:t>
      </w:r>
      <w:r w:rsidRPr="00F80875">
        <w:rPr>
          <w:sz w:val="22"/>
          <w:szCs w:val="22"/>
        </w:rPr>
        <w:t>mg) tadalafil</w:t>
      </w:r>
      <w:r w:rsidR="00D45EA9" w:rsidRPr="00F80875">
        <w:rPr>
          <w:sz w:val="22"/>
          <w:szCs w:val="22"/>
        </w:rPr>
        <w:noBreakHyphen/>
      </w:r>
      <w:r w:rsidRPr="00F80875">
        <w:rPr>
          <w:sz w:val="22"/>
          <w:szCs w:val="22"/>
        </w:rPr>
        <w:t>expozíciót (AUC) kétszeresére növelte, míg a C</w:t>
      </w:r>
      <w:r w:rsidRPr="00F80875">
        <w:rPr>
          <w:sz w:val="22"/>
          <w:szCs w:val="22"/>
          <w:vertAlign w:val="subscript"/>
        </w:rPr>
        <w:t>max</w:t>
      </w:r>
      <w:r w:rsidRPr="00F80875">
        <w:rPr>
          <w:sz w:val="22"/>
          <w:szCs w:val="22"/>
        </w:rPr>
        <w:t xml:space="preserve"> nem változott. </w:t>
      </w:r>
      <w:r w:rsidR="00821A02" w:rsidRPr="00F80875">
        <w:rPr>
          <w:sz w:val="22"/>
          <w:szCs w:val="22"/>
        </w:rPr>
        <w:t>A rit</w:t>
      </w:r>
      <w:r w:rsidR="008A28B3" w:rsidRPr="00F80875">
        <w:rPr>
          <w:sz w:val="22"/>
          <w:szCs w:val="22"/>
        </w:rPr>
        <w:t>o</w:t>
      </w:r>
      <w:r w:rsidR="00821A02" w:rsidRPr="00F80875">
        <w:rPr>
          <w:sz w:val="22"/>
          <w:szCs w:val="22"/>
        </w:rPr>
        <w:t>n</w:t>
      </w:r>
      <w:r w:rsidR="008A28B3" w:rsidRPr="00F80875">
        <w:rPr>
          <w:sz w:val="22"/>
          <w:szCs w:val="22"/>
        </w:rPr>
        <w:t>a</w:t>
      </w:r>
      <w:r w:rsidR="00821A02" w:rsidRPr="00F80875">
        <w:rPr>
          <w:sz w:val="22"/>
          <w:szCs w:val="22"/>
        </w:rPr>
        <w:t>vir (500</w:t>
      </w:r>
      <w:r w:rsidR="002D5B7B" w:rsidRPr="00F80875">
        <w:rPr>
          <w:sz w:val="22"/>
          <w:szCs w:val="22"/>
        </w:rPr>
        <w:t> </w:t>
      </w:r>
      <w:r w:rsidR="00821A02" w:rsidRPr="00F80875">
        <w:rPr>
          <w:sz w:val="22"/>
          <w:szCs w:val="22"/>
        </w:rPr>
        <w:t>mg vagy 600</w:t>
      </w:r>
      <w:r w:rsidR="00D97779" w:rsidRPr="00F80875">
        <w:rPr>
          <w:sz w:val="22"/>
          <w:szCs w:val="22"/>
        </w:rPr>
        <w:t> </w:t>
      </w:r>
      <w:r w:rsidR="00821A02" w:rsidRPr="00F80875">
        <w:rPr>
          <w:sz w:val="22"/>
          <w:szCs w:val="22"/>
        </w:rPr>
        <w:t>mg</w:t>
      </w:r>
      <w:r w:rsidRPr="00F80875">
        <w:rPr>
          <w:sz w:val="22"/>
          <w:szCs w:val="22"/>
        </w:rPr>
        <w:t xml:space="preserve"> naponta kétszer) az egyszeri (20</w:t>
      </w:r>
      <w:r w:rsidR="002D5B7B" w:rsidRPr="00F80875">
        <w:rPr>
          <w:sz w:val="22"/>
          <w:szCs w:val="22"/>
        </w:rPr>
        <w:t> </w:t>
      </w:r>
      <w:r w:rsidRPr="00F80875">
        <w:rPr>
          <w:sz w:val="22"/>
          <w:szCs w:val="22"/>
        </w:rPr>
        <w:t>mg) tadalafil</w:t>
      </w:r>
      <w:r w:rsidR="005975CA" w:rsidRPr="00F80875">
        <w:rPr>
          <w:sz w:val="22"/>
          <w:szCs w:val="22"/>
        </w:rPr>
        <w:noBreakHyphen/>
      </w:r>
      <w:r w:rsidRPr="00F80875">
        <w:rPr>
          <w:sz w:val="22"/>
          <w:szCs w:val="22"/>
        </w:rPr>
        <w:t>expozíciót (AUC) 32%-kal növelte, a C</w:t>
      </w:r>
      <w:r w:rsidRPr="00F80875">
        <w:rPr>
          <w:sz w:val="22"/>
          <w:szCs w:val="22"/>
          <w:vertAlign w:val="subscript"/>
        </w:rPr>
        <w:t>max</w:t>
      </w:r>
      <w:r w:rsidR="005975CA" w:rsidRPr="00F80875">
        <w:rPr>
          <w:sz w:val="22"/>
          <w:szCs w:val="22"/>
        </w:rPr>
        <w:t>-</w:t>
      </w:r>
      <w:r w:rsidR="009C6410" w:rsidRPr="00F80875">
        <w:rPr>
          <w:sz w:val="22"/>
          <w:szCs w:val="22"/>
        </w:rPr>
        <w:t>o</w:t>
      </w:r>
      <w:r w:rsidR="002D5B7B" w:rsidRPr="00F80875">
        <w:rPr>
          <w:sz w:val="22"/>
          <w:szCs w:val="22"/>
        </w:rPr>
        <w:t>t 30%-kal csökkentette.</w:t>
      </w:r>
    </w:p>
    <w:p w14:paraId="6D3F2241" w14:textId="77777777" w:rsidR="0016053C" w:rsidRPr="00F80875" w:rsidRDefault="0016053C">
      <w:pPr>
        <w:rPr>
          <w:sz w:val="22"/>
          <w:szCs w:val="22"/>
        </w:rPr>
      </w:pPr>
    </w:p>
    <w:p w14:paraId="2A120BE7" w14:textId="4BC693A3" w:rsidR="0016053C" w:rsidRPr="00F80875" w:rsidRDefault="0016053C" w:rsidP="002D5B7B">
      <w:pPr>
        <w:keepNext/>
        <w:rPr>
          <w:i/>
          <w:sz w:val="22"/>
          <w:szCs w:val="22"/>
          <w:u w:val="single"/>
        </w:rPr>
      </w:pPr>
      <w:r w:rsidRPr="00F80875">
        <w:rPr>
          <w:i/>
          <w:sz w:val="22"/>
          <w:szCs w:val="22"/>
          <w:u w:val="single"/>
        </w:rPr>
        <w:lastRenderedPageBreak/>
        <w:t>Citokr</w:t>
      </w:r>
      <w:r w:rsidR="0097605E" w:rsidRPr="00F80875">
        <w:rPr>
          <w:i/>
          <w:sz w:val="22"/>
          <w:szCs w:val="22"/>
          <w:u w:val="single"/>
        </w:rPr>
        <w:t>ó</w:t>
      </w:r>
      <w:r w:rsidRPr="00F80875">
        <w:rPr>
          <w:i/>
          <w:sz w:val="22"/>
          <w:szCs w:val="22"/>
          <w:u w:val="single"/>
        </w:rPr>
        <w:t>m P450</w:t>
      </w:r>
      <w:r w:rsidR="0075749F" w:rsidRPr="00F80875">
        <w:rPr>
          <w:i/>
          <w:sz w:val="22"/>
          <w:szCs w:val="22"/>
          <w:u w:val="single"/>
        </w:rPr>
        <w:t>-</w:t>
      </w:r>
      <w:r w:rsidRPr="00F80875">
        <w:rPr>
          <w:i/>
          <w:sz w:val="22"/>
          <w:szCs w:val="22"/>
          <w:u w:val="single"/>
        </w:rPr>
        <w:t>indu</w:t>
      </w:r>
      <w:r w:rsidR="00FC62B3" w:rsidRPr="00F80875">
        <w:rPr>
          <w:i/>
          <w:sz w:val="22"/>
          <w:szCs w:val="22"/>
          <w:u w:val="single"/>
        </w:rPr>
        <w:t>ktorok</w:t>
      </w:r>
    </w:p>
    <w:p w14:paraId="115F732A" w14:textId="77777777" w:rsidR="0016053C" w:rsidRPr="00F80875" w:rsidRDefault="0016053C" w:rsidP="002D5B7B">
      <w:pPr>
        <w:keepNext/>
        <w:rPr>
          <w:sz w:val="22"/>
          <w:szCs w:val="22"/>
        </w:rPr>
      </w:pPr>
    </w:p>
    <w:p w14:paraId="15D1C85C" w14:textId="48B36851" w:rsidR="0016053C" w:rsidRPr="00F80875" w:rsidRDefault="0016053C" w:rsidP="002D5B7B">
      <w:pPr>
        <w:keepNext/>
        <w:rPr>
          <w:i/>
          <w:sz w:val="22"/>
          <w:szCs w:val="22"/>
        </w:rPr>
      </w:pPr>
      <w:r w:rsidRPr="00F80875">
        <w:rPr>
          <w:i/>
          <w:sz w:val="22"/>
          <w:szCs w:val="22"/>
        </w:rPr>
        <w:t>Endothelin-1-receptor</w:t>
      </w:r>
      <w:r w:rsidR="008A28B3" w:rsidRPr="00F80875">
        <w:rPr>
          <w:i/>
          <w:sz w:val="22"/>
          <w:szCs w:val="22"/>
        </w:rPr>
        <w:t>-</w:t>
      </w:r>
      <w:r w:rsidRPr="00F80875">
        <w:rPr>
          <w:i/>
          <w:sz w:val="22"/>
          <w:szCs w:val="22"/>
        </w:rPr>
        <w:t xml:space="preserve">antagonisták (pl. </w:t>
      </w:r>
      <w:r w:rsidR="00703940" w:rsidRPr="00F80875">
        <w:rPr>
          <w:i/>
          <w:sz w:val="22"/>
          <w:szCs w:val="22"/>
        </w:rPr>
        <w:t>bozentán</w:t>
      </w:r>
      <w:r w:rsidRPr="00F80875">
        <w:rPr>
          <w:i/>
          <w:sz w:val="22"/>
          <w:szCs w:val="22"/>
        </w:rPr>
        <w:t>)</w:t>
      </w:r>
    </w:p>
    <w:p w14:paraId="2C002A72" w14:textId="0B7144CF" w:rsidR="0016053C" w:rsidRPr="00F80875" w:rsidRDefault="00BA36E7" w:rsidP="002D5B7B">
      <w:pPr>
        <w:keepNext/>
        <w:rPr>
          <w:sz w:val="22"/>
          <w:szCs w:val="22"/>
        </w:rPr>
      </w:pPr>
      <w:r w:rsidRPr="00F80875">
        <w:rPr>
          <w:sz w:val="22"/>
          <w:szCs w:val="22"/>
        </w:rPr>
        <w:t xml:space="preserve">A </w:t>
      </w:r>
      <w:r w:rsidR="00703940" w:rsidRPr="00F80875">
        <w:rPr>
          <w:sz w:val="22"/>
          <w:szCs w:val="22"/>
        </w:rPr>
        <w:t>bozentán</w:t>
      </w:r>
      <w:r w:rsidRPr="00F80875">
        <w:rPr>
          <w:sz w:val="22"/>
          <w:szCs w:val="22"/>
        </w:rPr>
        <w:t xml:space="preserve"> (125</w:t>
      </w:r>
      <w:r w:rsidR="002D5B7B" w:rsidRPr="00F80875">
        <w:rPr>
          <w:sz w:val="22"/>
          <w:szCs w:val="22"/>
        </w:rPr>
        <w:t> </w:t>
      </w:r>
      <w:r w:rsidRPr="00F80875">
        <w:rPr>
          <w:sz w:val="22"/>
          <w:szCs w:val="22"/>
        </w:rPr>
        <w:t>mg naponta kétszer), ami a CYP2C9 és a CYP3A4 szubsztrátja és a CYP3A4, a CYP2C9 és feltehetően a CYP2C19 közepes</w:t>
      </w:r>
      <w:r w:rsidR="00703940" w:rsidRPr="00F80875">
        <w:rPr>
          <w:sz w:val="22"/>
          <w:szCs w:val="22"/>
        </w:rPr>
        <w:t>en erős</w:t>
      </w:r>
      <w:r w:rsidRPr="00F80875">
        <w:rPr>
          <w:sz w:val="22"/>
          <w:szCs w:val="22"/>
        </w:rPr>
        <w:t xml:space="preserve"> indu</w:t>
      </w:r>
      <w:r w:rsidR="00FC62B3" w:rsidRPr="00F80875">
        <w:rPr>
          <w:sz w:val="22"/>
          <w:szCs w:val="22"/>
        </w:rPr>
        <w:t>ktora</w:t>
      </w:r>
      <w:r w:rsidRPr="00F80875">
        <w:rPr>
          <w:sz w:val="22"/>
          <w:szCs w:val="22"/>
        </w:rPr>
        <w:t>, a (napi egyszeri) 40</w:t>
      </w:r>
      <w:r w:rsidR="0075749F" w:rsidRPr="00F80875">
        <w:rPr>
          <w:sz w:val="22"/>
          <w:szCs w:val="22"/>
        </w:rPr>
        <w:t> </w:t>
      </w:r>
      <w:r w:rsidRPr="00F80875">
        <w:rPr>
          <w:sz w:val="22"/>
          <w:szCs w:val="22"/>
        </w:rPr>
        <w:t>mg szisztémás tadalafil</w:t>
      </w:r>
      <w:r w:rsidR="00295B54" w:rsidRPr="00F80875">
        <w:rPr>
          <w:sz w:val="22"/>
          <w:szCs w:val="22"/>
        </w:rPr>
        <w:noBreakHyphen/>
      </w:r>
      <w:r w:rsidRPr="00F80875">
        <w:rPr>
          <w:sz w:val="22"/>
          <w:szCs w:val="22"/>
        </w:rPr>
        <w:t>expozíciót 42%-kal és a C</w:t>
      </w:r>
      <w:r w:rsidRPr="00F80875">
        <w:rPr>
          <w:sz w:val="22"/>
          <w:szCs w:val="22"/>
          <w:vertAlign w:val="subscript"/>
        </w:rPr>
        <w:t>max</w:t>
      </w:r>
      <w:r w:rsidR="00295B54" w:rsidRPr="00F80875">
        <w:rPr>
          <w:sz w:val="22"/>
          <w:szCs w:val="22"/>
        </w:rPr>
        <w:t>-o</w:t>
      </w:r>
      <w:r w:rsidRPr="00F80875">
        <w:rPr>
          <w:sz w:val="22"/>
          <w:szCs w:val="22"/>
        </w:rPr>
        <w:t xml:space="preserve">t 27%-kal csökkentette többszöri adag együttes adását követően. A már </w:t>
      </w:r>
      <w:r w:rsidR="00703940" w:rsidRPr="00F80875">
        <w:rPr>
          <w:sz w:val="22"/>
          <w:szCs w:val="22"/>
        </w:rPr>
        <w:t>bozentán</w:t>
      </w:r>
      <w:r w:rsidR="00295B54" w:rsidRPr="00F80875">
        <w:rPr>
          <w:sz w:val="22"/>
          <w:szCs w:val="22"/>
        </w:rPr>
        <w:t>-</w:t>
      </w:r>
      <w:r w:rsidRPr="00F80875">
        <w:rPr>
          <w:sz w:val="22"/>
          <w:szCs w:val="22"/>
        </w:rPr>
        <w:t>kezelésben részesülő betegeknél a tadalafil hat</w:t>
      </w:r>
      <w:r w:rsidR="00295B54" w:rsidRPr="00F80875">
        <w:rPr>
          <w:sz w:val="22"/>
          <w:szCs w:val="22"/>
        </w:rPr>
        <w:t>ásos</w:t>
      </w:r>
      <w:r w:rsidRPr="00F80875">
        <w:rPr>
          <w:sz w:val="22"/>
          <w:szCs w:val="22"/>
        </w:rPr>
        <w:t xml:space="preserve">ságát nem </w:t>
      </w:r>
      <w:r w:rsidR="00703940" w:rsidRPr="00F80875">
        <w:rPr>
          <w:sz w:val="22"/>
          <w:szCs w:val="22"/>
        </w:rPr>
        <w:t>igazolták</w:t>
      </w:r>
      <w:r w:rsidRPr="00F80875">
        <w:rPr>
          <w:sz w:val="22"/>
          <w:szCs w:val="22"/>
        </w:rPr>
        <w:t xml:space="preserve"> egyértelműen (lásd 4.4 és 5.1</w:t>
      </w:r>
      <w:r w:rsidR="00384477" w:rsidRPr="00F80875">
        <w:rPr>
          <w:sz w:val="22"/>
          <w:szCs w:val="22"/>
        </w:rPr>
        <w:t> </w:t>
      </w:r>
      <w:r w:rsidRPr="00F80875">
        <w:rPr>
          <w:sz w:val="22"/>
          <w:szCs w:val="22"/>
        </w:rPr>
        <w:t xml:space="preserve">pont). A tadalafil nem befolyásolta a </w:t>
      </w:r>
      <w:r w:rsidR="00703940" w:rsidRPr="00F80875">
        <w:rPr>
          <w:sz w:val="22"/>
          <w:szCs w:val="22"/>
        </w:rPr>
        <w:t>bozentán</w:t>
      </w:r>
      <w:r w:rsidRPr="00F80875">
        <w:rPr>
          <w:sz w:val="22"/>
          <w:szCs w:val="22"/>
        </w:rPr>
        <w:t xml:space="preserve"> és </w:t>
      </w:r>
      <w:r w:rsidR="00703940" w:rsidRPr="00F80875">
        <w:rPr>
          <w:sz w:val="22"/>
          <w:szCs w:val="22"/>
        </w:rPr>
        <w:t>metabolitjainak</w:t>
      </w:r>
      <w:r w:rsidRPr="00F80875">
        <w:rPr>
          <w:sz w:val="22"/>
          <w:szCs w:val="22"/>
        </w:rPr>
        <w:t xml:space="preserve"> expozícióját (AUC és C</w:t>
      </w:r>
      <w:r w:rsidRPr="00F80875">
        <w:rPr>
          <w:sz w:val="22"/>
          <w:szCs w:val="22"/>
          <w:vertAlign w:val="subscript"/>
        </w:rPr>
        <w:t>max</w:t>
      </w:r>
      <w:r w:rsidRPr="00F80875">
        <w:rPr>
          <w:sz w:val="22"/>
          <w:szCs w:val="22"/>
        </w:rPr>
        <w:t>).</w:t>
      </w:r>
    </w:p>
    <w:p w14:paraId="1D6913A9" w14:textId="13697106" w:rsidR="00BA36E7" w:rsidRPr="00F80875" w:rsidRDefault="00BA36E7">
      <w:pPr>
        <w:rPr>
          <w:sz w:val="22"/>
          <w:szCs w:val="22"/>
        </w:rPr>
      </w:pPr>
      <w:r w:rsidRPr="00F80875">
        <w:rPr>
          <w:sz w:val="22"/>
          <w:szCs w:val="22"/>
        </w:rPr>
        <w:t xml:space="preserve">A </w:t>
      </w:r>
      <w:r w:rsidR="00E93961" w:rsidRPr="00F80875">
        <w:rPr>
          <w:sz w:val="22"/>
          <w:szCs w:val="22"/>
        </w:rPr>
        <w:t xml:space="preserve">tadalafil </w:t>
      </w:r>
      <w:r w:rsidRPr="00F80875">
        <w:rPr>
          <w:sz w:val="22"/>
          <w:szCs w:val="22"/>
        </w:rPr>
        <w:t>és egyéb endothelin-1 receptor</w:t>
      </w:r>
      <w:r w:rsidR="008A28B3" w:rsidRPr="00F80875">
        <w:rPr>
          <w:sz w:val="22"/>
          <w:szCs w:val="22"/>
        </w:rPr>
        <w:t>-</w:t>
      </w:r>
      <w:r w:rsidRPr="00F80875">
        <w:rPr>
          <w:sz w:val="22"/>
          <w:szCs w:val="22"/>
        </w:rPr>
        <w:t>antagonisták együttes alkalmazásának hatásosságát és b</w:t>
      </w:r>
      <w:r w:rsidR="00384477" w:rsidRPr="00F80875">
        <w:rPr>
          <w:sz w:val="22"/>
          <w:szCs w:val="22"/>
        </w:rPr>
        <w:t>iztonságosságát nem vizsgálták.</w:t>
      </w:r>
    </w:p>
    <w:p w14:paraId="6323EF5E" w14:textId="77777777" w:rsidR="00BA36E7" w:rsidRPr="00F80875" w:rsidRDefault="00BA36E7">
      <w:pPr>
        <w:rPr>
          <w:sz w:val="22"/>
          <w:szCs w:val="22"/>
        </w:rPr>
      </w:pPr>
    </w:p>
    <w:p w14:paraId="74A2D318" w14:textId="5ADD975D" w:rsidR="00BA36E7" w:rsidRPr="00F80875" w:rsidRDefault="00FA4939" w:rsidP="0075749F">
      <w:pPr>
        <w:keepNext/>
        <w:rPr>
          <w:i/>
          <w:sz w:val="22"/>
          <w:szCs w:val="22"/>
        </w:rPr>
      </w:pPr>
      <w:r w:rsidRPr="00F80875">
        <w:rPr>
          <w:i/>
          <w:sz w:val="22"/>
          <w:szCs w:val="22"/>
        </w:rPr>
        <w:t xml:space="preserve">Antimikobakteriális </w:t>
      </w:r>
      <w:r w:rsidR="00A64B7B" w:rsidRPr="00F80875">
        <w:rPr>
          <w:i/>
          <w:sz w:val="22"/>
          <w:szCs w:val="22"/>
        </w:rPr>
        <w:t>gyógy</w:t>
      </w:r>
      <w:r w:rsidR="00BA36E7" w:rsidRPr="00F80875">
        <w:rPr>
          <w:i/>
          <w:sz w:val="22"/>
          <w:szCs w:val="22"/>
        </w:rPr>
        <w:t>szerek (pl. rifampicin)</w:t>
      </w:r>
    </w:p>
    <w:p w14:paraId="258939C7" w14:textId="77777777" w:rsidR="00BA36E7" w:rsidRPr="00F80875" w:rsidRDefault="008F2EEA" w:rsidP="0075749F">
      <w:pPr>
        <w:keepNext/>
        <w:rPr>
          <w:sz w:val="22"/>
          <w:szCs w:val="22"/>
        </w:rPr>
      </w:pPr>
      <w:r w:rsidRPr="00F80875">
        <w:rPr>
          <w:sz w:val="22"/>
          <w:szCs w:val="22"/>
        </w:rPr>
        <w:t>A CYP3A4</w:t>
      </w:r>
      <w:r w:rsidR="00513866" w:rsidRPr="00F80875">
        <w:rPr>
          <w:sz w:val="22"/>
          <w:szCs w:val="22"/>
        </w:rPr>
        <w:t>-</w:t>
      </w:r>
      <w:r w:rsidRPr="00F80875">
        <w:rPr>
          <w:sz w:val="22"/>
          <w:szCs w:val="22"/>
        </w:rPr>
        <w:t>indu</w:t>
      </w:r>
      <w:r w:rsidR="00FC62B3" w:rsidRPr="00F80875">
        <w:rPr>
          <w:sz w:val="22"/>
          <w:szCs w:val="22"/>
        </w:rPr>
        <w:t>ktor</w:t>
      </w:r>
      <w:r w:rsidRPr="00F80875">
        <w:rPr>
          <w:sz w:val="22"/>
          <w:szCs w:val="22"/>
        </w:rPr>
        <w:t xml:space="preserve"> rifampicin (600</w:t>
      </w:r>
      <w:r w:rsidR="00B26927" w:rsidRPr="00F80875">
        <w:rPr>
          <w:sz w:val="22"/>
          <w:szCs w:val="22"/>
        </w:rPr>
        <w:t> </w:t>
      </w:r>
      <w:r w:rsidRPr="00F80875">
        <w:rPr>
          <w:sz w:val="22"/>
          <w:szCs w:val="22"/>
        </w:rPr>
        <w:t>mg naponta) a tadalafil AUC-t 88%-kal, a C</w:t>
      </w:r>
      <w:r w:rsidRPr="00F80875">
        <w:rPr>
          <w:sz w:val="22"/>
          <w:szCs w:val="22"/>
          <w:vertAlign w:val="subscript"/>
        </w:rPr>
        <w:t>max</w:t>
      </w:r>
      <w:r w:rsidR="00B26927" w:rsidRPr="00F80875">
        <w:rPr>
          <w:sz w:val="22"/>
          <w:szCs w:val="22"/>
        </w:rPr>
        <w:t>-</w:t>
      </w:r>
      <w:r w:rsidR="00D45EA9" w:rsidRPr="00F80875">
        <w:rPr>
          <w:sz w:val="22"/>
          <w:szCs w:val="22"/>
        </w:rPr>
        <w:t>o</w:t>
      </w:r>
      <w:r w:rsidRPr="00F80875">
        <w:rPr>
          <w:sz w:val="22"/>
          <w:szCs w:val="22"/>
        </w:rPr>
        <w:t>t 46%-kal csökkentette a (10</w:t>
      </w:r>
      <w:r w:rsidR="00B26927" w:rsidRPr="00F80875">
        <w:rPr>
          <w:sz w:val="22"/>
          <w:szCs w:val="22"/>
        </w:rPr>
        <w:t> </w:t>
      </w:r>
      <w:r w:rsidRPr="00F80875">
        <w:rPr>
          <w:sz w:val="22"/>
          <w:szCs w:val="22"/>
        </w:rPr>
        <w:t>mg) tadalafil</w:t>
      </w:r>
      <w:r w:rsidR="00B26927" w:rsidRPr="00F80875">
        <w:rPr>
          <w:sz w:val="22"/>
          <w:szCs w:val="22"/>
        </w:rPr>
        <w:t>-</w:t>
      </w:r>
      <w:r w:rsidRPr="00F80875">
        <w:rPr>
          <w:sz w:val="22"/>
          <w:szCs w:val="22"/>
        </w:rPr>
        <w:t>monoterápia esetén mért AUC</w:t>
      </w:r>
      <w:r w:rsidR="001B2860" w:rsidRPr="00F80875">
        <w:rPr>
          <w:sz w:val="22"/>
          <w:szCs w:val="22"/>
        </w:rPr>
        <w:t>-</w:t>
      </w:r>
      <w:r w:rsidRPr="00F80875">
        <w:rPr>
          <w:sz w:val="22"/>
          <w:szCs w:val="22"/>
        </w:rPr>
        <w:t xml:space="preserve"> és C</w:t>
      </w:r>
      <w:r w:rsidRPr="00F80875">
        <w:rPr>
          <w:sz w:val="22"/>
          <w:szCs w:val="22"/>
          <w:vertAlign w:val="subscript"/>
        </w:rPr>
        <w:t>max</w:t>
      </w:r>
      <w:r w:rsidR="00D45EA9" w:rsidRPr="00F80875">
        <w:rPr>
          <w:sz w:val="22"/>
          <w:szCs w:val="22"/>
        </w:rPr>
        <w:t>-</w:t>
      </w:r>
      <w:r w:rsidR="00384477" w:rsidRPr="00F80875">
        <w:rPr>
          <w:sz w:val="22"/>
          <w:szCs w:val="22"/>
        </w:rPr>
        <w:t>értékhez képest.</w:t>
      </w:r>
    </w:p>
    <w:p w14:paraId="1C7A5D17" w14:textId="77777777" w:rsidR="008F2EEA" w:rsidRPr="00F80875" w:rsidRDefault="008F2EEA">
      <w:pPr>
        <w:rPr>
          <w:sz w:val="22"/>
          <w:szCs w:val="22"/>
        </w:rPr>
      </w:pPr>
    </w:p>
    <w:p w14:paraId="1D51EE02" w14:textId="0204AEBE" w:rsidR="008F2EEA" w:rsidRPr="00F80875" w:rsidRDefault="008F2EEA" w:rsidP="00384477">
      <w:pPr>
        <w:keepNext/>
        <w:rPr>
          <w:sz w:val="22"/>
          <w:szCs w:val="22"/>
          <w:u w:val="single"/>
        </w:rPr>
      </w:pPr>
      <w:r w:rsidRPr="00F80875">
        <w:rPr>
          <w:sz w:val="22"/>
          <w:szCs w:val="22"/>
          <w:u w:val="single"/>
        </w:rPr>
        <w:t xml:space="preserve">A tadalafil hatásai más </w:t>
      </w:r>
      <w:r w:rsidR="0017713C" w:rsidRPr="00F80875">
        <w:rPr>
          <w:sz w:val="22"/>
          <w:szCs w:val="22"/>
          <w:u w:val="single"/>
        </w:rPr>
        <w:t>gyógyszerekre</w:t>
      </w:r>
    </w:p>
    <w:p w14:paraId="6B249479" w14:textId="77777777" w:rsidR="008F2EEA" w:rsidRPr="00F80875" w:rsidRDefault="008F2EEA" w:rsidP="00384477">
      <w:pPr>
        <w:keepNext/>
        <w:rPr>
          <w:sz w:val="22"/>
          <w:szCs w:val="22"/>
        </w:rPr>
      </w:pPr>
    </w:p>
    <w:p w14:paraId="7560C650" w14:textId="77777777" w:rsidR="008F2EEA" w:rsidRPr="00F80875" w:rsidRDefault="008F2EEA" w:rsidP="00384477">
      <w:pPr>
        <w:keepNext/>
        <w:rPr>
          <w:i/>
          <w:sz w:val="22"/>
          <w:szCs w:val="22"/>
          <w:u w:val="single"/>
        </w:rPr>
      </w:pPr>
      <w:r w:rsidRPr="00F80875">
        <w:rPr>
          <w:i/>
          <w:sz w:val="22"/>
          <w:szCs w:val="22"/>
          <w:u w:val="single"/>
        </w:rPr>
        <w:t>Nitrátok</w:t>
      </w:r>
    </w:p>
    <w:p w14:paraId="1CA4DBAF" w14:textId="2A219DD9" w:rsidR="008F2EEA" w:rsidRPr="00F80875" w:rsidRDefault="00FC62B3" w:rsidP="00384477">
      <w:pPr>
        <w:keepNext/>
        <w:rPr>
          <w:sz w:val="22"/>
          <w:szCs w:val="22"/>
        </w:rPr>
      </w:pPr>
      <w:r w:rsidRPr="00F80875">
        <w:rPr>
          <w:sz w:val="22"/>
          <w:szCs w:val="22"/>
        </w:rPr>
        <w:t>A klinikai vizsgálatok során a tadalafil (5, 10 és 20</w:t>
      </w:r>
      <w:r w:rsidR="00384477" w:rsidRPr="00F80875">
        <w:rPr>
          <w:sz w:val="22"/>
          <w:szCs w:val="22"/>
        </w:rPr>
        <w:t> </w:t>
      </w:r>
      <w:r w:rsidRPr="00F80875">
        <w:rPr>
          <w:sz w:val="22"/>
          <w:szCs w:val="22"/>
        </w:rPr>
        <w:t xml:space="preserve">mg) fokozta a nitrátok </w:t>
      </w:r>
      <w:r w:rsidR="00703940" w:rsidRPr="00F80875">
        <w:rPr>
          <w:sz w:val="22"/>
          <w:szCs w:val="22"/>
        </w:rPr>
        <w:t>vérnyomáscsökkentő</w:t>
      </w:r>
      <w:r w:rsidRPr="00F80875">
        <w:rPr>
          <w:sz w:val="22"/>
          <w:szCs w:val="22"/>
        </w:rPr>
        <w:t xml:space="preserve"> hatását. </w:t>
      </w:r>
      <w:r w:rsidR="00A60693" w:rsidRPr="00F80875">
        <w:rPr>
          <w:sz w:val="22"/>
          <w:szCs w:val="22"/>
        </w:rPr>
        <w:t>Ez a</w:t>
      </w:r>
      <w:r w:rsidRPr="00F80875">
        <w:rPr>
          <w:sz w:val="22"/>
          <w:szCs w:val="22"/>
        </w:rPr>
        <w:t xml:space="preserve">z interakció </w:t>
      </w:r>
      <w:r w:rsidR="004F4971" w:rsidRPr="00F80875">
        <w:rPr>
          <w:sz w:val="22"/>
          <w:szCs w:val="22"/>
        </w:rPr>
        <w:t xml:space="preserve">több mint </w:t>
      </w:r>
      <w:r w:rsidRPr="00F80875">
        <w:rPr>
          <w:sz w:val="22"/>
          <w:szCs w:val="22"/>
        </w:rPr>
        <w:t>24</w:t>
      </w:r>
      <w:r w:rsidR="0075749F" w:rsidRPr="00F80875">
        <w:rPr>
          <w:sz w:val="22"/>
          <w:szCs w:val="22"/>
        </w:rPr>
        <w:t> </w:t>
      </w:r>
      <w:r w:rsidRPr="00F80875">
        <w:rPr>
          <w:sz w:val="22"/>
          <w:szCs w:val="22"/>
        </w:rPr>
        <w:t>órán</w:t>
      </w:r>
      <w:r w:rsidR="004F4971" w:rsidRPr="00F80875">
        <w:rPr>
          <w:sz w:val="22"/>
          <w:szCs w:val="22"/>
        </w:rPr>
        <w:t xml:space="preserve"> </w:t>
      </w:r>
      <w:r w:rsidRPr="00F80875">
        <w:rPr>
          <w:sz w:val="22"/>
          <w:szCs w:val="22"/>
        </w:rPr>
        <w:t>á</w:t>
      </w:r>
      <w:r w:rsidR="004F4971" w:rsidRPr="00F80875">
        <w:rPr>
          <w:sz w:val="22"/>
          <w:szCs w:val="22"/>
        </w:rPr>
        <w:t>t</w:t>
      </w:r>
      <w:r w:rsidRPr="00F80875">
        <w:rPr>
          <w:sz w:val="22"/>
          <w:szCs w:val="22"/>
        </w:rPr>
        <w:t xml:space="preserve"> tartott</w:t>
      </w:r>
      <w:r w:rsidR="004F4971" w:rsidRPr="00F80875">
        <w:rPr>
          <w:sz w:val="22"/>
          <w:szCs w:val="22"/>
        </w:rPr>
        <w:t>,</w:t>
      </w:r>
      <w:r w:rsidRPr="00F80875">
        <w:rPr>
          <w:sz w:val="22"/>
          <w:szCs w:val="22"/>
        </w:rPr>
        <w:t xml:space="preserve"> és az utolsó tadalafil</w:t>
      </w:r>
      <w:r w:rsidR="00703940" w:rsidRPr="00F80875">
        <w:rPr>
          <w:sz w:val="22"/>
          <w:szCs w:val="22"/>
        </w:rPr>
        <w:t>-</w:t>
      </w:r>
      <w:r w:rsidRPr="00F80875">
        <w:rPr>
          <w:sz w:val="22"/>
          <w:szCs w:val="22"/>
        </w:rPr>
        <w:t>adag bevétele után 48</w:t>
      </w:r>
      <w:r w:rsidR="002B7E99" w:rsidRPr="00F80875">
        <w:rPr>
          <w:sz w:val="22"/>
          <w:szCs w:val="22"/>
        </w:rPr>
        <w:t> </w:t>
      </w:r>
      <w:r w:rsidRPr="00F80875">
        <w:rPr>
          <w:sz w:val="22"/>
          <w:szCs w:val="22"/>
        </w:rPr>
        <w:t>óra elteltével már nem volt észlelhető. Ezért a</w:t>
      </w:r>
      <w:r w:rsidR="00A64B7B" w:rsidRPr="00F80875">
        <w:rPr>
          <w:sz w:val="22"/>
          <w:szCs w:val="22"/>
        </w:rPr>
        <w:t xml:space="preserve"> tadalafil</w:t>
      </w:r>
      <w:r w:rsidRPr="00F80875">
        <w:rPr>
          <w:sz w:val="22"/>
          <w:szCs w:val="22"/>
        </w:rPr>
        <w:t xml:space="preserve"> </w:t>
      </w:r>
      <w:r w:rsidR="00D45EA9" w:rsidRPr="00F80875">
        <w:rPr>
          <w:sz w:val="22"/>
          <w:szCs w:val="22"/>
        </w:rPr>
        <w:t>alkalmazása</w:t>
      </w:r>
      <w:r w:rsidRPr="00F80875">
        <w:rPr>
          <w:sz w:val="22"/>
          <w:szCs w:val="22"/>
        </w:rPr>
        <w:t xml:space="preserve"> </w:t>
      </w:r>
      <w:r w:rsidR="00FE5E25" w:rsidRPr="00F80875">
        <w:rPr>
          <w:sz w:val="22"/>
          <w:szCs w:val="22"/>
        </w:rPr>
        <w:t>ellenjavallt</w:t>
      </w:r>
      <w:r w:rsidRPr="00F80875">
        <w:rPr>
          <w:sz w:val="22"/>
          <w:szCs w:val="22"/>
        </w:rPr>
        <w:t xml:space="preserve"> </w:t>
      </w:r>
      <w:r w:rsidR="00D45EA9" w:rsidRPr="00F80875">
        <w:rPr>
          <w:sz w:val="22"/>
          <w:szCs w:val="22"/>
        </w:rPr>
        <w:t>azoknál a betegeknél, akik bármilyen formá</w:t>
      </w:r>
      <w:r w:rsidR="009F17B2" w:rsidRPr="00F80875">
        <w:rPr>
          <w:sz w:val="22"/>
          <w:szCs w:val="22"/>
        </w:rPr>
        <w:t>ban</w:t>
      </w:r>
      <w:r w:rsidR="00D45EA9" w:rsidRPr="00F80875">
        <w:rPr>
          <w:sz w:val="22"/>
          <w:szCs w:val="22"/>
        </w:rPr>
        <w:t xml:space="preserve"> organiku</w:t>
      </w:r>
      <w:r w:rsidR="00FE5E25" w:rsidRPr="00F80875">
        <w:rPr>
          <w:sz w:val="22"/>
          <w:szCs w:val="22"/>
        </w:rPr>
        <w:t>snitrát-k</w:t>
      </w:r>
      <w:r w:rsidR="00D45EA9" w:rsidRPr="00F80875">
        <w:rPr>
          <w:sz w:val="22"/>
          <w:szCs w:val="22"/>
        </w:rPr>
        <w:t xml:space="preserve">észítményt alkalmaznak </w:t>
      </w:r>
      <w:r w:rsidR="00384477" w:rsidRPr="00F80875">
        <w:rPr>
          <w:sz w:val="22"/>
          <w:szCs w:val="22"/>
        </w:rPr>
        <w:t>(lásd 4.3</w:t>
      </w:r>
      <w:r w:rsidR="002B7E99" w:rsidRPr="00F80875">
        <w:rPr>
          <w:sz w:val="22"/>
          <w:szCs w:val="22"/>
        </w:rPr>
        <w:t> </w:t>
      </w:r>
      <w:r w:rsidR="00384477" w:rsidRPr="00F80875">
        <w:rPr>
          <w:sz w:val="22"/>
          <w:szCs w:val="22"/>
        </w:rPr>
        <w:t>pont).</w:t>
      </w:r>
    </w:p>
    <w:p w14:paraId="7B8C7C59" w14:textId="77777777" w:rsidR="00FC62B3" w:rsidRPr="00F80875" w:rsidRDefault="00FC62B3">
      <w:pPr>
        <w:rPr>
          <w:sz w:val="22"/>
          <w:szCs w:val="22"/>
        </w:rPr>
      </w:pPr>
    </w:p>
    <w:p w14:paraId="578B4FE0" w14:textId="77777777" w:rsidR="00FC62B3" w:rsidRPr="00F80875" w:rsidRDefault="00FC62B3" w:rsidP="00624A50">
      <w:pPr>
        <w:keepNext/>
        <w:rPr>
          <w:i/>
          <w:sz w:val="22"/>
          <w:szCs w:val="22"/>
          <w:u w:val="single"/>
        </w:rPr>
      </w:pPr>
      <w:r w:rsidRPr="00F80875">
        <w:rPr>
          <w:i/>
          <w:sz w:val="22"/>
          <w:szCs w:val="22"/>
          <w:u w:val="single"/>
        </w:rPr>
        <w:t>Vérnyomáscsökkentők (</w:t>
      </w:r>
      <w:r w:rsidR="001B2860" w:rsidRPr="00F80875">
        <w:rPr>
          <w:i/>
          <w:sz w:val="22"/>
          <w:szCs w:val="22"/>
          <w:u w:val="single"/>
        </w:rPr>
        <w:t>bele</w:t>
      </w:r>
      <w:r w:rsidRPr="00F80875">
        <w:rPr>
          <w:i/>
          <w:sz w:val="22"/>
          <w:szCs w:val="22"/>
          <w:u w:val="single"/>
        </w:rPr>
        <w:t>értve a kalciumcsatorna</w:t>
      </w:r>
      <w:r w:rsidR="00B11752" w:rsidRPr="00F80875">
        <w:rPr>
          <w:i/>
          <w:sz w:val="22"/>
          <w:szCs w:val="22"/>
          <w:u w:val="single"/>
        </w:rPr>
        <w:t>–</w:t>
      </w:r>
      <w:r w:rsidRPr="00F80875">
        <w:rPr>
          <w:i/>
          <w:sz w:val="22"/>
          <w:szCs w:val="22"/>
          <w:u w:val="single"/>
        </w:rPr>
        <w:t>blokkolók</w:t>
      </w:r>
      <w:r w:rsidR="001B2860" w:rsidRPr="00F80875">
        <w:rPr>
          <w:i/>
          <w:sz w:val="22"/>
          <w:szCs w:val="22"/>
          <w:u w:val="single"/>
        </w:rPr>
        <w:t>at</w:t>
      </w:r>
      <w:r w:rsidR="00B11752" w:rsidRPr="00F80875">
        <w:rPr>
          <w:i/>
          <w:sz w:val="22"/>
          <w:szCs w:val="22"/>
          <w:u w:val="single"/>
        </w:rPr>
        <w:t xml:space="preserve"> is</w:t>
      </w:r>
      <w:r w:rsidRPr="00F80875">
        <w:rPr>
          <w:i/>
          <w:sz w:val="22"/>
          <w:szCs w:val="22"/>
          <w:u w:val="single"/>
        </w:rPr>
        <w:t>)</w:t>
      </w:r>
    </w:p>
    <w:p w14:paraId="168433CC" w14:textId="66B16678" w:rsidR="00CC3CCA" w:rsidRPr="00F80875" w:rsidRDefault="00CC3CCA" w:rsidP="00624A50">
      <w:pPr>
        <w:keepNext/>
        <w:tabs>
          <w:tab w:val="left" w:pos="567"/>
        </w:tabs>
        <w:autoSpaceDE w:val="0"/>
        <w:autoSpaceDN w:val="0"/>
        <w:adjustRightInd w:val="0"/>
        <w:spacing w:line="240" w:lineRule="atLeast"/>
        <w:rPr>
          <w:sz w:val="22"/>
          <w:szCs w:val="22"/>
          <w:lang w:bidi="ar-SA"/>
        </w:rPr>
      </w:pPr>
      <w:r w:rsidRPr="00F80875">
        <w:rPr>
          <w:sz w:val="22"/>
          <w:szCs w:val="22"/>
          <w:lang w:bidi="ar-SA"/>
        </w:rPr>
        <w:t>Doxazozin (</w:t>
      </w:r>
      <w:r w:rsidR="00021F93" w:rsidRPr="00F80875">
        <w:rPr>
          <w:sz w:val="22"/>
          <w:szCs w:val="22"/>
          <w:lang w:bidi="ar-SA"/>
        </w:rPr>
        <w:t xml:space="preserve">naponta </w:t>
      </w:r>
      <w:r w:rsidRPr="00F80875">
        <w:rPr>
          <w:sz w:val="22"/>
          <w:szCs w:val="22"/>
          <w:lang w:bidi="ar-SA"/>
        </w:rPr>
        <w:t>4 és 8</w:t>
      </w:r>
      <w:r w:rsidR="00384477" w:rsidRPr="00F80875">
        <w:rPr>
          <w:sz w:val="22"/>
          <w:szCs w:val="22"/>
          <w:lang w:bidi="ar-SA"/>
        </w:rPr>
        <w:t> </w:t>
      </w:r>
      <w:r w:rsidRPr="00F80875">
        <w:rPr>
          <w:sz w:val="22"/>
          <w:szCs w:val="22"/>
          <w:lang w:bidi="ar-SA"/>
        </w:rPr>
        <w:t>mg) és tadalafil (5</w:t>
      </w:r>
      <w:r w:rsidR="00384477" w:rsidRPr="00F80875">
        <w:rPr>
          <w:sz w:val="22"/>
          <w:szCs w:val="22"/>
          <w:lang w:bidi="ar-SA"/>
        </w:rPr>
        <w:t> </w:t>
      </w:r>
      <w:r w:rsidRPr="00F80875">
        <w:rPr>
          <w:sz w:val="22"/>
          <w:szCs w:val="22"/>
          <w:lang w:bidi="ar-SA"/>
        </w:rPr>
        <w:t>mg</w:t>
      </w:r>
      <w:r w:rsidR="00021F93" w:rsidRPr="00F80875">
        <w:rPr>
          <w:sz w:val="22"/>
          <w:szCs w:val="22"/>
          <w:lang w:bidi="ar-SA"/>
        </w:rPr>
        <w:t>-os</w:t>
      </w:r>
      <w:r w:rsidRPr="00F80875">
        <w:rPr>
          <w:sz w:val="22"/>
          <w:szCs w:val="22"/>
          <w:lang w:bidi="ar-SA"/>
        </w:rPr>
        <w:t xml:space="preserve"> napi adag és 20</w:t>
      </w:r>
      <w:r w:rsidR="00384477" w:rsidRPr="00F80875">
        <w:rPr>
          <w:sz w:val="22"/>
          <w:szCs w:val="22"/>
          <w:lang w:bidi="ar-SA"/>
        </w:rPr>
        <w:t> </w:t>
      </w:r>
      <w:r w:rsidRPr="00F80875">
        <w:rPr>
          <w:sz w:val="22"/>
          <w:szCs w:val="22"/>
          <w:lang w:bidi="ar-SA"/>
        </w:rPr>
        <w:t>mg</w:t>
      </w:r>
      <w:r w:rsidR="00021F93" w:rsidRPr="00F80875">
        <w:rPr>
          <w:sz w:val="22"/>
          <w:szCs w:val="22"/>
          <w:lang w:bidi="ar-SA"/>
        </w:rPr>
        <w:noBreakHyphen/>
        <w:t>os</w:t>
      </w:r>
      <w:r w:rsidRPr="00F80875">
        <w:rPr>
          <w:sz w:val="22"/>
          <w:szCs w:val="22"/>
          <w:lang w:bidi="ar-SA"/>
        </w:rPr>
        <w:t xml:space="preserve"> egyszeri adag) együttes alkalmazása jelentős</w:t>
      </w:r>
      <w:r w:rsidR="00703940" w:rsidRPr="00F80875">
        <w:rPr>
          <w:sz w:val="22"/>
          <w:szCs w:val="22"/>
          <w:lang w:bidi="ar-SA"/>
        </w:rPr>
        <w:t>en</w:t>
      </w:r>
      <w:r w:rsidRPr="00F80875">
        <w:rPr>
          <w:sz w:val="22"/>
          <w:szCs w:val="22"/>
          <w:lang w:bidi="ar-SA"/>
        </w:rPr>
        <w:t xml:space="preserve"> növeli ennek az alfa</w:t>
      </w:r>
      <w:r w:rsidR="00B80E46" w:rsidRPr="00F80875">
        <w:rPr>
          <w:sz w:val="22"/>
          <w:szCs w:val="22"/>
          <w:lang w:bidi="ar-SA"/>
        </w:rPr>
        <w:noBreakHyphen/>
      </w:r>
      <w:r w:rsidR="00021F93" w:rsidRPr="00F80875">
        <w:rPr>
          <w:sz w:val="22"/>
          <w:szCs w:val="22"/>
          <w:lang w:bidi="ar-SA"/>
        </w:rPr>
        <w:t>blokkolónak</w:t>
      </w:r>
      <w:r w:rsidRPr="00F80875">
        <w:rPr>
          <w:sz w:val="22"/>
          <w:szCs w:val="22"/>
          <w:lang w:bidi="ar-SA"/>
        </w:rPr>
        <w:t xml:space="preserve"> a vérnyomáscsökkentő hatását. Ez a hatás legalább 12</w:t>
      </w:r>
      <w:r w:rsidR="00384477" w:rsidRPr="00F80875">
        <w:rPr>
          <w:sz w:val="22"/>
          <w:szCs w:val="22"/>
          <w:lang w:bidi="ar-SA"/>
        </w:rPr>
        <w:t> </w:t>
      </w:r>
      <w:r w:rsidRPr="00F80875">
        <w:rPr>
          <w:sz w:val="22"/>
          <w:szCs w:val="22"/>
          <w:lang w:bidi="ar-SA"/>
        </w:rPr>
        <w:t xml:space="preserve">órán át tart, és </w:t>
      </w:r>
      <w:r w:rsidRPr="00F80875">
        <w:rPr>
          <w:bCs/>
          <w:sz w:val="22"/>
          <w:szCs w:val="22"/>
          <w:lang w:bidi="ar-SA"/>
        </w:rPr>
        <w:t>tüneteket okozhat</w:t>
      </w:r>
      <w:r w:rsidRPr="00F80875">
        <w:rPr>
          <w:sz w:val="22"/>
          <w:szCs w:val="22"/>
          <w:lang w:bidi="ar-SA"/>
        </w:rPr>
        <w:t>, beleértve az ájulást is. Ezért ez a kombináció nem javasolt (lásd 4.4</w:t>
      </w:r>
      <w:r w:rsidR="00384477" w:rsidRPr="00F80875">
        <w:rPr>
          <w:sz w:val="22"/>
          <w:szCs w:val="22"/>
          <w:lang w:bidi="ar-SA"/>
        </w:rPr>
        <w:t> </w:t>
      </w:r>
      <w:r w:rsidRPr="00F80875">
        <w:rPr>
          <w:sz w:val="22"/>
          <w:szCs w:val="22"/>
          <w:lang w:bidi="ar-SA"/>
        </w:rPr>
        <w:t>pont).</w:t>
      </w:r>
    </w:p>
    <w:p w14:paraId="1EA30124" w14:textId="77777777" w:rsidR="002306C1" w:rsidRPr="00F80875" w:rsidRDefault="002306C1" w:rsidP="002306C1">
      <w:pPr>
        <w:tabs>
          <w:tab w:val="left" w:pos="567"/>
        </w:tabs>
        <w:autoSpaceDE w:val="0"/>
        <w:autoSpaceDN w:val="0"/>
        <w:adjustRightInd w:val="0"/>
        <w:spacing w:line="240" w:lineRule="atLeast"/>
        <w:rPr>
          <w:sz w:val="22"/>
          <w:szCs w:val="22"/>
          <w:lang w:bidi="ar-SA"/>
        </w:rPr>
      </w:pPr>
    </w:p>
    <w:p w14:paraId="68C3D067" w14:textId="77777777" w:rsidR="00CC3CCA" w:rsidRPr="00F80875" w:rsidRDefault="00021F93" w:rsidP="00CC3CCA">
      <w:pPr>
        <w:rPr>
          <w:sz w:val="22"/>
          <w:szCs w:val="22"/>
          <w:lang w:bidi="ar-SA"/>
        </w:rPr>
      </w:pPr>
      <w:r w:rsidRPr="00F80875">
        <w:rPr>
          <w:bCs/>
          <w:sz w:val="22"/>
          <w:szCs w:val="22"/>
          <w:lang w:bidi="ar-SA"/>
        </w:rPr>
        <w:t>A korlátozott számú</w:t>
      </w:r>
      <w:r w:rsidR="003A71BB" w:rsidRPr="00F80875">
        <w:rPr>
          <w:bCs/>
          <w:sz w:val="22"/>
          <w:szCs w:val="22"/>
          <w:lang w:bidi="ar-SA"/>
        </w:rPr>
        <w:t>,</w:t>
      </w:r>
      <w:r w:rsidRPr="00F80875">
        <w:rPr>
          <w:bCs/>
          <w:sz w:val="22"/>
          <w:szCs w:val="22"/>
          <w:lang w:bidi="ar-SA"/>
        </w:rPr>
        <w:t xml:space="preserve"> egészséges önkéntessel végzett</w:t>
      </w:r>
      <w:r w:rsidRPr="00F80875">
        <w:rPr>
          <w:sz w:val="22"/>
          <w:szCs w:val="22"/>
          <w:lang w:bidi="ar-SA"/>
        </w:rPr>
        <w:t xml:space="preserve"> i</w:t>
      </w:r>
      <w:r w:rsidR="00CC3CCA" w:rsidRPr="00F80875">
        <w:rPr>
          <w:sz w:val="22"/>
          <w:szCs w:val="22"/>
          <w:lang w:bidi="ar-SA"/>
        </w:rPr>
        <w:t>nterakciós vizsgálatokban ezeket a hatásokat nem jelentették az alfuzozinnal v</w:t>
      </w:r>
      <w:r w:rsidR="00384477" w:rsidRPr="00F80875">
        <w:rPr>
          <w:sz w:val="22"/>
          <w:szCs w:val="22"/>
          <w:lang w:bidi="ar-SA"/>
        </w:rPr>
        <w:t>agy tamzulozinnal kapcsolatban.</w:t>
      </w:r>
    </w:p>
    <w:p w14:paraId="3B1F0192" w14:textId="77777777" w:rsidR="00CC3CCA" w:rsidRPr="00F80875" w:rsidRDefault="00CC3CCA" w:rsidP="00CC3CCA">
      <w:pPr>
        <w:rPr>
          <w:sz w:val="22"/>
          <w:szCs w:val="22"/>
          <w:lang w:bidi="ar-SA"/>
        </w:rPr>
      </w:pPr>
    </w:p>
    <w:p w14:paraId="2F8C0513" w14:textId="5952B037" w:rsidR="00FC62B3" w:rsidRPr="00F80875" w:rsidRDefault="00EC027B" w:rsidP="00CC3CCA">
      <w:pPr>
        <w:rPr>
          <w:sz w:val="22"/>
          <w:szCs w:val="22"/>
        </w:rPr>
      </w:pPr>
      <w:r w:rsidRPr="00F80875">
        <w:rPr>
          <w:sz w:val="22"/>
          <w:szCs w:val="22"/>
        </w:rPr>
        <w:t>Klinik</w:t>
      </w:r>
      <w:r w:rsidR="00A527B3" w:rsidRPr="00F80875">
        <w:rPr>
          <w:sz w:val="22"/>
          <w:szCs w:val="22"/>
        </w:rPr>
        <w:t xml:space="preserve">ai </w:t>
      </w:r>
      <w:r w:rsidRPr="00F80875">
        <w:rPr>
          <w:sz w:val="22"/>
          <w:szCs w:val="22"/>
        </w:rPr>
        <w:t xml:space="preserve">farmakológiai vizsgálatok során </w:t>
      </w:r>
      <w:r w:rsidR="00FA43B3" w:rsidRPr="00F80875">
        <w:rPr>
          <w:sz w:val="22"/>
          <w:szCs w:val="22"/>
        </w:rPr>
        <w:t>vizsgálták</w:t>
      </w:r>
      <w:r w:rsidRPr="00F80875">
        <w:rPr>
          <w:sz w:val="22"/>
          <w:szCs w:val="22"/>
        </w:rPr>
        <w:t xml:space="preserve"> a tadalafil (10</w:t>
      </w:r>
      <w:r w:rsidR="00384477" w:rsidRPr="00F80875">
        <w:rPr>
          <w:sz w:val="22"/>
          <w:szCs w:val="22"/>
        </w:rPr>
        <w:t> </w:t>
      </w:r>
      <w:r w:rsidRPr="00F80875">
        <w:rPr>
          <w:sz w:val="22"/>
          <w:szCs w:val="22"/>
        </w:rPr>
        <w:t>mg és 20</w:t>
      </w:r>
      <w:r w:rsidR="00384477" w:rsidRPr="00F80875">
        <w:rPr>
          <w:sz w:val="22"/>
          <w:szCs w:val="22"/>
        </w:rPr>
        <w:t> </w:t>
      </w:r>
      <w:r w:rsidRPr="00F80875">
        <w:rPr>
          <w:sz w:val="22"/>
          <w:szCs w:val="22"/>
        </w:rPr>
        <w:t xml:space="preserve">mg) </w:t>
      </w:r>
      <w:r w:rsidR="00FE5E25" w:rsidRPr="00F80875">
        <w:rPr>
          <w:sz w:val="22"/>
          <w:szCs w:val="22"/>
        </w:rPr>
        <w:t>antihipertenzív gyógyszerek</w:t>
      </w:r>
      <w:r w:rsidR="00FE5E25" w:rsidRPr="00F80875" w:rsidDel="00FE5E25">
        <w:rPr>
          <w:sz w:val="22"/>
          <w:szCs w:val="22"/>
        </w:rPr>
        <w:t xml:space="preserve"> </w:t>
      </w:r>
      <w:r w:rsidR="00395B0E" w:rsidRPr="00F80875">
        <w:rPr>
          <w:sz w:val="22"/>
          <w:szCs w:val="22"/>
        </w:rPr>
        <w:t>vérnyomáscsökkentő</w:t>
      </w:r>
      <w:r w:rsidRPr="00F80875">
        <w:rPr>
          <w:sz w:val="22"/>
          <w:szCs w:val="22"/>
        </w:rPr>
        <w:t xml:space="preserve"> hatását</w:t>
      </w:r>
      <w:r w:rsidR="00FA43B3" w:rsidRPr="00F80875">
        <w:rPr>
          <w:sz w:val="22"/>
          <w:szCs w:val="22"/>
        </w:rPr>
        <w:t xml:space="preserve"> </w:t>
      </w:r>
      <w:r w:rsidR="004D78CF" w:rsidRPr="00F80875">
        <w:rPr>
          <w:sz w:val="22"/>
          <w:szCs w:val="22"/>
        </w:rPr>
        <w:t>f</w:t>
      </w:r>
      <w:r w:rsidR="00FA43B3" w:rsidRPr="00F80875">
        <w:rPr>
          <w:sz w:val="22"/>
          <w:szCs w:val="22"/>
        </w:rPr>
        <w:t>okozó potenciálját</w:t>
      </w:r>
      <w:r w:rsidRPr="00F80875">
        <w:rPr>
          <w:sz w:val="22"/>
          <w:szCs w:val="22"/>
        </w:rPr>
        <w:t xml:space="preserve">. Az antihipertenzív </w:t>
      </w:r>
      <w:r w:rsidR="00A64B7B" w:rsidRPr="00F80875">
        <w:rPr>
          <w:sz w:val="22"/>
          <w:szCs w:val="22"/>
        </w:rPr>
        <w:t>gyógy</w:t>
      </w:r>
      <w:r w:rsidRPr="00F80875">
        <w:rPr>
          <w:sz w:val="22"/>
          <w:szCs w:val="22"/>
        </w:rPr>
        <w:t xml:space="preserve">szerek főbb csoportjait vizsgálták mind monoterápiában, mind kombinált kezelés részeként alkalmazva. A több vérnyomáscsökkentő </w:t>
      </w:r>
      <w:r w:rsidR="00A64B7B" w:rsidRPr="00F80875">
        <w:rPr>
          <w:sz w:val="22"/>
          <w:szCs w:val="22"/>
        </w:rPr>
        <w:t>gyógy</w:t>
      </w:r>
      <w:r w:rsidRPr="00F80875">
        <w:rPr>
          <w:sz w:val="22"/>
          <w:szCs w:val="22"/>
        </w:rPr>
        <w:t xml:space="preserve">szert szedő, nem jól beállított </w:t>
      </w:r>
      <w:r w:rsidR="00FE5E25" w:rsidRPr="00F80875">
        <w:rPr>
          <w:sz w:val="22"/>
          <w:szCs w:val="22"/>
        </w:rPr>
        <w:t xml:space="preserve">vérnyomású </w:t>
      </w:r>
      <w:r w:rsidRPr="00F80875">
        <w:rPr>
          <w:sz w:val="22"/>
          <w:szCs w:val="22"/>
        </w:rPr>
        <w:t>betegek vérnyomása nagyobb mértékben csökkent, mint a jól beállított vérnyomású betegeké, akik</w:t>
      </w:r>
      <w:r w:rsidR="00FA43B3" w:rsidRPr="00F80875">
        <w:rPr>
          <w:sz w:val="22"/>
          <w:szCs w:val="22"/>
        </w:rPr>
        <w:t>nél</w:t>
      </w:r>
      <w:r w:rsidRPr="00F80875">
        <w:rPr>
          <w:sz w:val="22"/>
          <w:szCs w:val="22"/>
        </w:rPr>
        <w:t xml:space="preserve"> </w:t>
      </w:r>
      <w:r w:rsidR="00FA43B3" w:rsidRPr="00F80875">
        <w:rPr>
          <w:sz w:val="22"/>
          <w:szCs w:val="22"/>
        </w:rPr>
        <w:t xml:space="preserve">a </w:t>
      </w:r>
      <w:r w:rsidRPr="00F80875">
        <w:rPr>
          <w:sz w:val="22"/>
          <w:szCs w:val="22"/>
        </w:rPr>
        <w:t xml:space="preserve">vérnyomáscsökkenés az egészséges személyekhez hasonlóan minimális volt. </w:t>
      </w:r>
      <w:r w:rsidR="00A0225D" w:rsidRPr="00F80875">
        <w:rPr>
          <w:sz w:val="22"/>
          <w:szCs w:val="22"/>
        </w:rPr>
        <w:t>Azoknál a betegeknél, akik egyidejűleg vérnyomáscsökkentő gyógyszereket kapnak, 20</w:t>
      </w:r>
      <w:r w:rsidR="002B7E99" w:rsidRPr="00F80875">
        <w:rPr>
          <w:sz w:val="22"/>
          <w:szCs w:val="22"/>
        </w:rPr>
        <w:t> </w:t>
      </w:r>
      <w:r w:rsidR="00A0225D" w:rsidRPr="00F80875">
        <w:rPr>
          <w:sz w:val="22"/>
          <w:szCs w:val="22"/>
        </w:rPr>
        <w:t>mg tadalafil vérnyomáscsökkenést indukálhat,</w:t>
      </w:r>
      <w:r w:rsidRPr="00F80875">
        <w:rPr>
          <w:sz w:val="22"/>
          <w:szCs w:val="22"/>
        </w:rPr>
        <w:t xml:space="preserve"> </w:t>
      </w:r>
      <w:r w:rsidR="000B6D00" w:rsidRPr="00F80875">
        <w:rPr>
          <w:sz w:val="22"/>
          <w:szCs w:val="22"/>
        </w:rPr>
        <w:t>ami</w:t>
      </w:r>
      <w:r w:rsidRPr="00F80875">
        <w:rPr>
          <w:sz w:val="22"/>
          <w:szCs w:val="22"/>
        </w:rPr>
        <w:t xml:space="preserve"> (a doxaz</w:t>
      </w:r>
      <w:r w:rsidR="001A0465" w:rsidRPr="00F80875">
        <w:rPr>
          <w:sz w:val="22"/>
          <w:szCs w:val="22"/>
        </w:rPr>
        <w:t>o</w:t>
      </w:r>
      <w:r w:rsidRPr="00F80875">
        <w:rPr>
          <w:sz w:val="22"/>
          <w:szCs w:val="22"/>
        </w:rPr>
        <w:t xml:space="preserve">zin kivételével – lásd </w:t>
      </w:r>
      <w:r w:rsidR="00154935" w:rsidRPr="00F80875">
        <w:rPr>
          <w:sz w:val="22"/>
          <w:szCs w:val="22"/>
        </w:rPr>
        <w:t>f</w:t>
      </w:r>
      <w:r w:rsidRPr="00F80875">
        <w:rPr>
          <w:sz w:val="22"/>
          <w:szCs w:val="22"/>
        </w:rPr>
        <w:t>ent) általában kismértékű</w:t>
      </w:r>
      <w:r w:rsidR="009F17B2" w:rsidRPr="00F80875">
        <w:rPr>
          <w:sz w:val="22"/>
          <w:szCs w:val="22"/>
        </w:rPr>
        <w:t>,</w:t>
      </w:r>
      <w:r w:rsidRPr="00F80875">
        <w:rPr>
          <w:sz w:val="22"/>
          <w:szCs w:val="22"/>
        </w:rPr>
        <w:t xml:space="preserve"> és valószínűleg </w:t>
      </w:r>
      <w:r w:rsidR="001A1A07" w:rsidRPr="00F80875">
        <w:rPr>
          <w:sz w:val="22"/>
          <w:szCs w:val="22"/>
        </w:rPr>
        <w:t xml:space="preserve">nincs </w:t>
      </w:r>
      <w:r w:rsidRPr="00F80875">
        <w:rPr>
          <w:sz w:val="22"/>
          <w:szCs w:val="22"/>
        </w:rPr>
        <w:t>klinikai</w:t>
      </w:r>
      <w:r w:rsidR="001A1A07" w:rsidRPr="00F80875">
        <w:rPr>
          <w:sz w:val="22"/>
          <w:szCs w:val="22"/>
        </w:rPr>
        <w:t xml:space="preserve"> jelentősége</w:t>
      </w:r>
      <w:r w:rsidRPr="00F80875">
        <w:rPr>
          <w:sz w:val="22"/>
          <w:szCs w:val="22"/>
        </w:rPr>
        <w:t>.</w:t>
      </w:r>
    </w:p>
    <w:p w14:paraId="29AB64DF" w14:textId="77777777" w:rsidR="006B591C" w:rsidRPr="00F80875" w:rsidRDefault="006B591C">
      <w:pPr>
        <w:rPr>
          <w:sz w:val="22"/>
          <w:szCs w:val="22"/>
        </w:rPr>
      </w:pPr>
    </w:p>
    <w:p w14:paraId="2F4996FB" w14:textId="77777777" w:rsidR="0043408E" w:rsidRPr="00F80875" w:rsidRDefault="0043408E" w:rsidP="00F0305D">
      <w:pPr>
        <w:keepNext/>
        <w:rPr>
          <w:i/>
          <w:sz w:val="22"/>
          <w:szCs w:val="22"/>
          <w:u w:val="single"/>
        </w:rPr>
      </w:pPr>
      <w:r w:rsidRPr="00F80875">
        <w:rPr>
          <w:i/>
          <w:sz w:val="22"/>
          <w:szCs w:val="22"/>
          <w:u w:val="single"/>
        </w:rPr>
        <w:t>Riociguát</w:t>
      </w:r>
    </w:p>
    <w:p w14:paraId="3531D81A" w14:textId="77777777" w:rsidR="0043408E" w:rsidRPr="00F80875" w:rsidRDefault="0043408E" w:rsidP="00F0305D">
      <w:pPr>
        <w:keepNext/>
        <w:rPr>
          <w:sz w:val="22"/>
          <w:szCs w:val="22"/>
        </w:rPr>
      </w:pPr>
      <w:r w:rsidRPr="00F80875">
        <w:rPr>
          <w:sz w:val="22"/>
          <w:szCs w:val="22"/>
        </w:rPr>
        <w:t>A preklinikai vizsgálatok additív szisztémás vérnyomáscsökkentő hatást igazoltak PDE</w:t>
      </w:r>
      <w:r w:rsidR="00D5144C" w:rsidRPr="00F80875">
        <w:rPr>
          <w:sz w:val="22"/>
          <w:szCs w:val="22"/>
        </w:rPr>
        <w:noBreakHyphen/>
      </w:r>
      <w:r w:rsidRPr="00F80875">
        <w:rPr>
          <w:sz w:val="22"/>
          <w:szCs w:val="22"/>
        </w:rPr>
        <w:t>5</w:t>
      </w:r>
      <w:r w:rsidR="00D5144C" w:rsidRPr="00F80875">
        <w:rPr>
          <w:sz w:val="22"/>
          <w:szCs w:val="22"/>
        </w:rPr>
        <w:noBreakHyphen/>
        <w:t>gátló</w:t>
      </w:r>
      <w:r w:rsidRPr="00F80875">
        <w:rPr>
          <w:sz w:val="22"/>
          <w:szCs w:val="22"/>
        </w:rPr>
        <w:t>k és riociguát kombinációja esetén. A klinikai vizsgálatok során a riociguát fokozta a PDE</w:t>
      </w:r>
      <w:r w:rsidR="00D5144C" w:rsidRPr="00F80875">
        <w:rPr>
          <w:sz w:val="22"/>
          <w:szCs w:val="22"/>
        </w:rPr>
        <w:noBreakHyphen/>
      </w:r>
      <w:r w:rsidRPr="00F80875">
        <w:rPr>
          <w:sz w:val="22"/>
          <w:szCs w:val="22"/>
        </w:rPr>
        <w:t>5</w:t>
      </w:r>
      <w:r w:rsidR="00D5144C" w:rsidRPr="00F80875">
        <w:rPr>
          <w:sz w:val="22"/>
          <w:szCs w:val="22"/>
        </w:rPr>
        <w:noBreakHyphen/>
        <w:t>gátló</w:t>
      </w:r>
      <w:r w:rsidRPr="00F80875">
        <w:rPr>
          <w:sz w:val="22"/>
          <w:szCs w:val="22"/>
        </w:rPr>
        <w:t>k vérnyomáscsökkentő hatását. Az együttes alkalmazás esetében nem észleltek kedvező klinikai hatást a vizsgált populációban. Riociguát együttes adása PDE</w:t>
      </w:r>
      <w:r w:rsidR="00D5144C" w:rsidRPr="00F80875">
        <w:rPr>
          <w:sz w:val="22"/>
          <w:szCs w:val="22"/>
        </w:rPr>
        <w:noBreakHyphen/>
      </w:r>
      <w:r w:rsidRPr="00F80875">
        <w:rPr>
          <w:sz w:val="22"/>
          <w:szCs w:val="22"/>
        </w:rPr>
        <w:t>5</w:t>
      </w:r>
      <w:r w:rsidR="00D5144C" w:rsidRPr="00F80875">
        <w:rPr>
          <w:sz w:val="22"/>
          <w:szCs w:val="22"/>
        </w:rPr>
        <w:noBreakHyphen/>
        <w:t>gátló</w:t>
      </w:r>
      <w:r w:rsidRPr="00F80875">
        <w:rPr>
          <w:sz w:val="22"/>
          <w:szCs w:val="22"/>
        </w:rPr>
        <w:t>kkal (beleértve a tadalafilt</w:t>
      </w:r>
      <w:r w:rsidR="008968DB" w:rsidRPr="00F80875">
        <w:rPr>
          <w:sz w:val="22"/>
          <w:szCs w:val="22"/>
        </w:rPr>
        <w:t xml:space="preserve"> is</w:t>
      </w:r>
      <w:r w:rsidRPr="00F80875">
        <w:rPr>
          <w:sz w:val="22"/>
          <w:szCs w:val="22"/>
        </w:rPr>
        <w:t>) ellenjavallt (lásd 4.3</w:t>
      </w:r>
      <w:r w:rsidR="00384477" w:rsidRPr="00F80875">
        <w:rPr>
          <w:sz w:val="22"/>
          <w:szCs w:val="22"/>
        </w:rPr>
        <w:t> </w:t>
      </w:r>
      <w:r w:rsidRPr="00F80875">
        <w:rPr>
          <w:sz w:val="22"/>
          <w:szCs w:val="22"/>
        </w:rPr>
        <w:t>pont).</w:t>
      </w:r>
    </w:p>
    <w:p w14:paraId="5CEE062A" w14:textId="77777777" w:rsidR="006B591C" w:rsidRPr="00F80875" w:rsidRDefault="006B591C">
      <w:pPr>
        <w:rPr>
          <w:sz w:val="22"/>
          <w:szCs w:val="22"/>
        </w:rPr>
      </w:pPr>
    </w:p>
    <w:p w14:paraId="326F51AD" w14:textId="3D7415EC" w:rsidR="006B591C" w:rsidRPr="00F80875" w:rsidRDefault="006B591C" w:rsidP="00384477">
      <w:pPr>
        <w:keepNext/>
        <w:rPr>
          <w:i/>
          <w:sz w:val="22"/>
          <w:szCs w:val="22"/>
          <w:u w:val="single"/>
        </w:rPr>
      </w:pPr>
      <w:r w:rsidRPr="00F80875">
        <w:rPr>
          <w:i/>
          <w:sz w:val="22"/>
          <w:szCs w:val="22"/>
          <w:u w:val="single"/>
        </w:rPr>
        <w:t>CYP1A2</w:t>
      </w:r>
      <w:r w:rsidR="00612CF8" w:rsidRPr="00F80875">
        <w:rPr>
          <w:i/>
          <w:sz w:val="22"/>
          <w:szCs w:val="22"/>
          <w:u w:val="single"/>
        </w:rPr>
        <w:t>-</w:t>
      </w:r>
      <w:r w:rsidRPr="00F80875">
        <w:rPr>
          <w:i/>
          <w:sz w:val="22"/>
          <w:szCs w:val="22"/>
          <w:u w:val="single"/>
        </w:rPr>
        <w:t>szubsztrátok (pl. teofillin)</w:t>
      </w:r>
    </w:p>
    <w:p w14:paraId="739D1A35" w14:textId="3EE9F9F1" w:rsidR="006B591C" w:rsidRPr="00F80875" w:rsidRDefault="006B591C" w:rsidP="00384477">
      <w:pPr>
        <w:keepNext/>
        <w:rPr>
          <w:sz w:val="22"/>
          <w:szCs w:val="22"/>
        </w:rPr>
      </w:pPr>
      <w:r w:rsidRPr="00F80875">
        <w:rPr>
          <w:sz w:val="22"/>
          <w:szCs w:val="22"/>
        </w:rPr>
        <w:t>10</w:t>
      </w:r>
      <w:r w:rsidR="00384477" w:rsidRPr="00F80875">
        <w:rPr>
          <w:sz w:val="22"/>
          <w:szCs w:val="22"/>
        </w:rPr>
        <w:t> </w:t>
      </w:r>
      <w:r w:rsidRPr="00F80875">
        <w:rPr>
          <w:sz w:val="22"/>
          <w:szCs w:val="22"/>
        </w:rPr>
        <w:t>mg tadalafil (</w:t>
      </w:r>
      <w:r w:rsidR="00566D3E" w:rsidRPr="00F80875">
        <w:rPr>
          <w:sz w:val="22"/>
          <w:szCs w:val="22"/>
        </w:rPr>
        <w:t>egy</w:t>
      </w:r>
      <w:r w:rsidRPr="00F80875">
        <w:rPr>
          <w:sz w:val="22"/>
          <w:szCs w:val="22"/>
        </w:rPr>
        <w:t xml:space="preserve"> nem szelektív foszfodi</w:t>
      </w:r>
      <w:r w:rsidR="00566D3E" w:rsidRPr="00F80875">
        <w:rPr>
          <w:sz w:val="22"/>
          <w:szCs w:val="22"/>
        </w:rPr>
        <w:t>észter</w:t>
      </w:r>
      <w:r w:rsidRPr="00F80875">
        <w:rPr>
          <w:sz w:val="22"/>
          <w:szCs w:val="22"/>
        </w:rPr>
        <w:t xml:space="preserve">áz-gátló) teofillinnel történt együttes adása mellett nem alakult ki farmakokinetikai interakció. </w:t>
      </w:r>
      <w:r w:rsidR="00E82BFB" w:rsidRPr="00F80875">
        <w:rPr>
          <w:sz w:val="22"/>
          <w:szCs w:val="22"/>
        </w:rPr>
        <w:t>Az egyedüli farmakodin</w:t>
      </w:r>
      <w:r w:rsidR="000B6D00" w:rsidRPr="00F80875">
        <w:rPr>
          <w:sz w:val="22"/>
          <w:szCs w:val="22"/>
        </w:rPr>
        <w:t>ámiás</w:t>
      </w:r>
      <w:r w:rsidR="00E82BFB" w:rsidRPr="00F80875">
        <w:rPr>
          <w:sz w:val="22"/>
          <w:szCs w:val="22"/>
        </w:rPr>
        <w:t xml:space="preserve"> hatás a szívfrekvencia kismértékű (3,</w:t>
      </w:r>
      <w:r w:rsidR="000B6D00" w:rsidRPr="00F80875">
        <w:rPr>
          <w:sz w:val="22"/>
          <w:szCs w:val="22"/>
        </w:rPr>
        <w:t>5</w:t>
      </w:r>
      <w:r w:rsidR="00384477" w:rsidRPr="00F80875">
        <w:rPr>
          <w:sz w:val="22"/>
          <w:szCs w:val="22"/>
        </w:rPr>
        <w:t> </w:t>
      </w:r>
      <w:r w:rsidR="000B6D00" w:rsidRPr="00F80875">
        <w:rPr>
          <w:sz w:val="22"/>
          <w:szCs w:val="22"/>
        </w:rPr>
        <w:t>ütés/</w:t>
      </w:r>
      <w:r w:rsidR="00E82BFB" w:rsidRPr="00F80875">
        <w:rPr>
          <w:sz w:val="22"/>
          <w:szCs w:val="22"/>
        </w:rPr>
        <w:t>perc) növekedése volt.</w:t>
      </w:r>
    </w:p>
    <w:p w14:paraId="6D036494" w14:textId="77777777" w:rsidR="00E82BFB" w:rsidRPr="00F80875" w:rsidRDefault="00E82BFB">
      <w:pPr>
        <w:rPr>
          <w:sz w:val="22"/>
          <w:szCs w:val="22"/>
        </w:rPr>
      </w:pPr>
    </w:p>
    <w:p w14:paraId="36366F63" w14:textId="312669D8" w:rsidR="00E82BFB" w:rsidRPr="00F80875" w:rsidRDefault="00E82BFB" w:rsidP="002B2F6D">
      <w:pPr>
        <w:keepNext/>
        <w:rPr>
          <w:i/>
          <w:sz w:val="22"/>
          <w:szCs w:val="22"/>
          <w:u w:val="single"/>
        </w:rPr>
      </w:pPr>
      <w:r w:rsidRPr="00F80875">
        <w:rPr>
          <w:i/>
          <w:sz w:val="22"/>
          <w:szCs w:val="22"/>
          <w:u w:val="single"/>
        </w:rPr>
        <w:lastRenderedPageBreak/>
        <w:t>CYP2C9</w:t>
      </w:r>
      <w:r w:rsidR="00612CF8" w:rsidRPr="00F80875">
        <w:rPr>
          <w:i/>
          <w:sz w:val="22"/>
          <w:szCs w:val="22"/>
          <w:u w:val="single"/>
        </w:rPr>
        <w:t>-</w:t>
      </w:r>
      <w:r w:rsidRPr="00F80875">
        <w:rPr>
          <w:i/>
          <w:sz w:val="22"/>
          <w:szCs w:val="22"/>
          <w:u w:val="single"/>
        </w:rPr>
        <w:t>szubsztrátok (pl. R-warfarin)</w:t>
      </w:r>
    </w:p>
    <w:p w14:paraId="615BF8E9" w14:textId="29B74E66" w:rsidR="00E82BFB" w:rsidRPr="00F80875" w:rsidRDefault="00E82BFB" w:rsidP="002B2F6D">
      <w:pPr>
        <w:keepNext/>
        <w:rPr>
          <w:sz w:val="22"/>
          <w:szCs w:val="22"/>
        </w:rPr>
      </w:pPr>
      <w:r w:rsidRPr="00F80875">
        <w:rPr>
          <w:sz w:val="22"/>
          <w:szCs w:val="22"/>
        </w:rPr>
        <w:t>A tadalafil</w:t>
      </w:r>
      <w:r w:rsidR="004D78CF" w:rsidRPr="00F80875">
        <w:rPr>
          <w:sz w:val="22"/>
          <w:szCs w:val="22"/>
        </w:rPr>
        <w:t>nak</w:t>
      </w:r>
      <w:r w:rsidRPr="00F80875">
        <w:rPr>
          <w:sz w:val="22"/>
          <w:szCs w:val="22"/>
        </w:rPr>
        <w:t xml:space="preserve"> (10</w:t>
      </w:r>
      <w:r w:rsidR="00384477" w:rsidRPr="00F80875">
        <w:rPr>
          <w:sz w:val="22"/>
          <w:szCs w:val="22"/>
        </w:rPr>
        <w:t> </w:t>
      </w:r>
      <w:r w:rsidRPr="00F80875">
        <w:rPr>
          <w:sz w:val="22"/>
          <w:szCs w:val="22"/>
        </w:rPr>
        <w:t>mg és 20</w:t>
      </w:r>
      <w:r w:rsidR="00384477" w:rsidRPr="00F80875">
        <w:rPr>
          <w:sz w:val="22"/>
          <w:szCs w:val="22"/>
        </w:rPr>
        <w:t> </w:t>
      </w:r>
      <w:r w:rsidRPr="00F80875">
        <w:rPr>
          <w:sz w:val="22"/>
          <w:szCs w:val="22"/>
        </w:rPr>
        <w:t xml:space="preserve">mg) nem </w:t>
      </w:r>
      <w:r w:rsidR="004D78CF" w:rsidRPr="00F80875">
        <w:rPr>
          <w:sz w:val="22"/>
          <w:szCs w:val="22"/>
        </w:rPr>
        <w:t xml:space="preserve">volt klinikailag jelentős hatása </w:t>
      </w:r>
      <w:r w:rsidRPr="00F80875">
        <w:rPr>
          <w:sz w:val="22"/>
          <w:szCs w:val="22"/>
        </w:rPr>
        <w:t>az S</w:t>
      </w:r>
      <w:r w:rsidR="00FD6B11" w:rsidRPr="00F80875">
        <w:rPr>
          <w:sz w:val="22"/>
          <w:szCs w:val="22"/>
        </w:rPr>
        <w:noBreakHyphen/>
      </w:r>
      <w:r w:rsidRPr="00F80875">
        <w:rPr>
          <w:sz w:val="22"/>
          <w:szCs w:val="22"/>
        </w:rPr>
        <w:t>warfarin vagy az R</w:t>
      </w:r>
      <w:r w:rsidR="00FD6B11" w:rsidRPr="00F80875">
        <w:rPr>
          <w:sz w:val="22"/>
          <w:szCs w:val="22"/>
        </w:rPr>
        <w:noBreakHyphen/>
      </w:r>
      <w:r w:rsidRPr="00F80875">
        <w:rPr>
          <w:sz w:val="22"/>
          <w:szCs w:val="22"/>
        </w:rPr>
        <w:t>warfarin (CYP2C9</w:t>
      </w:r>
      <w:r w:rsidR="009F17B2" w:rsidRPr="00F80875">
        <w:rPr>
          <w:sz w:val="22"/>
          <w:szCs w:val="22"/>
        </w:rPr>
        <w:noBreakHyphen/>
      </w:r>
      <w:r w:rsidRPr="00F80875">
        <w:rPr>
          <w:sz w:val="22"/>
          <w:szCs w:val="22"/>
        </w:rPr>
        <w:t xml:space="preserve">szubsztrát) </w:t>
      </w:r>
      <w:r w:rsidR="00FD6B11" w:rsidRPr="00F80875">
        <w:rPr>
          <w:sz w:val="22"/>
          <w:szCs w:val="22"/>
        </w:rPr>
        <w:t>expozíciójára (AUC), és nem befolyásolta a warfarin</w:t>
      </w:r>
      <w:r w:rsidR="00421216" w:rsidRPr="00F80875">
        <w:rPr>
          <w:sz w:val="22"/>
          <w:szCs w:val="22"/>
        </w:rPr>
        <w:t xml:space="preserve"> által indukált</w:t>
      </w:r>
      <w:r w:rsidR="009F17B2" w:rsidRPr="00F80875">
        <w:rPr>
          <w:sz w:val="22"/>
          <w:szCs w:val="22"/>
        </w:rPr>
        <w:t>,</w:t>
      </w:r>
      <w:r w:rsidR="00421216" w:rsidRPr="00F80875">
        <w:rPr>
          <w:sz w:val="22"/>
          <w:szCs w:val="22"/>
        </w:rPr>
        <w:t xml:space="preserve"> protrombin</w:t>
      </w:r>
      <w:r w:rsidR="00FD6B11" w:rsidRPr="00F80875">
        <w:rPr>
          <w:sz w:val="22"/>
          <w:szCs w:val="22"/>
        </w:rPr>
        <w:t>idő</w:t>
      </w:r>
      <w:r w:rsidR="009F17B2" w:rsidRPr="00F80875">
        <w:rPr>
          <w:sz w:val="22"/>
          <w:szCs w:val="22"/>
        </w:rPr>
        <w:t>ben bekövetkező</w:t>
      </w:r>
      <w:r w:rsidR="00384477" w:rsidRPr="00F80875">
        <w:rPr>
          <w:sz w:val="22"/>
          <w:szCs w:val="22"/>
        </w:rPr>
        <w:t xml:space="preserve"> változásokat sem.</w:t>
      </w:r>
    </w:p>
    <w:p w14:paraId="2068FB95" w14:textId="77777777" w:rsidR="00E82BFB" w:rsidRPr="00F80875" w:rsidRDefault="00E82BFB">
      <w:pPr>
        <w:rPr>
          <w:sz w:val="22"/>
          <w:szCs w:val="22"/>
        </w:rPr>
      </w:pPr>
    </w:p>
    <w:p w14:paraId="76883D0C" w14:textId="77777777" w:rsidR="00E82BFB" w:rsidRPr="00F80875" w:rsidRDefault="00A64B7B" w:rsidP="00384477">
      <w:pPr>
        <w:keepNext/>
        <w:rPr>
          <w:i/>
          <w:sz w:val="22"/>
          <w:szCs w:val="22"/>
          <w:u w:val="single"/>
        </w:rPr>
      </w:pPr>
      <w:r w:rsidRPr="00F80875">
        <w:rPr>
          <w:i/>
          <w:sz w:val="22"/>
          <w:szCs w:val="22"/>
          <w:u w:val="single"/>
        </w:rPr>
        <w:t>Acetilszalicilsav</w:t>
      </w:r>
    </w:p>
    <w:p w14:paraId="639ADEDB" w14:textId="77777777" w:rsidR="00461E2C" w:rsidRPr="00F80875" w:rsidRDefault="00E82BFB" w:rsidP="00384477">
      <w:pPr>
        <w:keepNext/>
        <w:rPr>
          <w:sz w:val="22"/>
          <w:szCs w:val="22"/>
        </w:rPr>
      </w:pPr>
      <w:r w:rsidRPr="00F80875">
        <w:rPr>
          <w:sz w:val="22"/>
          <w:szCs w:val="22"/>
        </w:rPr>
        <w:t>A tadalafil (10</w:t>
      </w:r>
      <w:r w:rsidR="00384477" w:rsidRPr="00F80875">
        <w:rPr>
          <w:sz w:val="22"/>
          <w:szCs w:val="22"/>
        </w:rPr>
        <w:t> </w:t>
      </w:r>
      <w:r w:rsidRPr="00F80875">
        <w:rPr>
          <w:sz w:val="22"/>
          <w:szCs w:val="22"/>
        </w:rPr>
        <w:t>mg és 20</w:t>
      </w:r>
      <w:r w:rsidR="00384477" w:rsidRPr="00F80875">
        <w:rPr>
          <w:sz w:val="22"/>
          <w:szCs w:val="22"/>
        </w:rPr>
        <w:t> </w:t>
      </w:r>
      <w:r w:rsidRPr="00F80875">
        <w:rPr>
          <w:sz w:val="22"/>
          <w:szCs w:val="22"/>
        </w:rPr>
        <w:t xml:space="preserve">mg) nem </w:t>
      </w:r>
      <w:r w:rsidR="00461E2C" w:rsidRPr="00F80875">
        <w:rPr>
          <w:sz w:val="22"/>
          <w:szCs w:val="22"/>
        </w:rPr>
        <w:t>fokozta a vérzési idő a</w:t>
      </w:r>
      <w:r w:rsidRPr="00F80875">
        <w:rPr>
          <w:sz w:val="22"/>
          <w:szCs w:val="22"/>
        </w:rPr>
        <w:t xml:space="preserve">cetilszalicilsav </w:t>
      </w:r>
      <w:r w:rsidR="004D78CF" w:rsidRPr="00F80875">
        <w:rPr>
          <w:sz w:val="22"/>
          <w:szCs w:val="22"/>
        </w:rPr>
        <w:t xml:space="preserve">által </w:t>
      </w:r>
      <w:r w:rsidRPr="00F80875">
        <w:rPr>
          <w:sz w:val="22"/>
          <w:szCs w:val="22"/>
        </w:rPr>
        <w:t>okoz</w:t>
      </w:r>
      <w:r w:rsidR="004D78CF" w:rsidRPr="00F80875">
        <w:rPr>
          <w:sz w:val="22"/>
          <w:szCs w:val="22"/>
        </w:rPr>
        <w:t>ott</w:t>
      </w:r>
      <w:r w:rsidRPr="00F80875">
        <w:rPr>
          <w:sz w:val="22"/>
          <w:szCs w:val="22"/>
        </w:rPr>
        <w:t xml:space="preserve"> </w:t>
      </w:r>
      <w:r w:rsidR="004D78CF" w:rsidRPr="00F80875">
        <w:rPr>
          <w:sz w:val="22"/>
          <w:szCs w:val="22"/>
        </w:rPr>
        <w:t>megnyúlását</w:t>
      </w:r>
      <w:r w:rsidR="00461E2C" w:rsidRPr="00F80875">
        <w:rPr>
          <w:sz w:val="22"/>
          <w:szCs w:val="22"/>
        </w:rPr>
        <w:t>.</w:t>
      </w:r>
    </w:p>
    <w:p w14:paraId="47646E2C" w14:textId="77777777" w:rsidR="00461E2C" w:rsidRPr="00F80875" w:rsidRDefault="00461E2C">
      <w:pPr>
        <w:rPr>
          <w:sz w:val="22"/>
          <w:szCs w:val="22"/>
        </w:rPr>
      </w:pPr>
    </w:p>
    <w:p w14:paraId="72E35610" w14:textId="78476B1B" w:rsidR="00E82BFB" w:rsidRPr="00F80875" w:rsidRDefault="00461E2C" w:rsidP="00384477">
      <w:pPr>
        <w:keepNext/>
        <w:rPr>
          <w:i/>
          <w:sz w:val="22"/>
          <w:szCs w:val="22"/>
        </w:rPr>
      </w:pPr>
      <w:r w:rsidRPr="00F80875">
        <w:rPr>
          <w:i/>
          <w:sz w:val="22"/>
          <w:szCs w:val="22"/>
          <w:u w:val="single"/>
        </w:rPr>
        <w:t>P-glikoprotein</w:t>
      </w:r>
      <w:r w:rsidR="00CD426D" w:rsidRPr="00F80875">
        <w:rPr>
          <w:i/>
          <w:sz w:val="22"/>
          <w:szCs w:val="22"/>
          <w:u w:val="single"/>
        </w:rPr>
        <w:t>-</w:t>
      </w:r>
      <w:r w:rsidRPr="00F80875">
        <w:rPr>
          <w:i/>
          <w:sz w:val="22"/>
          <w:szCs w:val="22"/>
          <w:u w:val="single"/>
        </w:rPr>
        <w:t>szubsztrátok (pl. digoxin)</w:t>
      </w:r>
    </w:p>
    <w:p w14:paraId="166999FA" w14:textId="77777777" w:rsidR="00461E2C" w:rsidRPr="00F80875" w:rsidRDefault="00461E2C" w:rsidP="00384477">
      <w:pPr>
        <w:keepNext/>
        <w:rPr>
          <w:sz w:val="22"/>
          <w:szCs w:val="22"/>
        </w:rPr>
      </w:pPr>
      <w:r w:rsidRPr="00F80875">
        <w:rPr>
          <w:sz w:val="22"/>
          <w:szCs w:val="22"/>
        </w:rPr>
        <w:t>A tadalafil</w:t>
      </w:r>
      <w:r w:rsidR="004D78CF" w:rsidRPr="00F80875">
        <w:rPr>
          <w:sz w:val="22"/>
          <w:szCs w:val="22"/>
        </w:rPr>
        <w:t>nak</w:t>
      </w:r>
      <w:r w:rsidRPr="00F80875">
        <w:rPr>
          <w:sz w:val="22"/>
          <w:szCs w:val="22"/>
        </w:rPr>
        <w:t xml:space="preserve"> (40</w:t>
      </w:r>
      <w:r w:rsidR="00384477" w:rsidRPr="00F80875">
        <w:rPr>
          <w:sz w:val="22"/>
          <w:szCs w:val="22"/>
        </w:rPr>
        <w:t> </w:t>
      </w:r>
      <w:r w:rsidRPr="00F80875">
        <w:rPr>
          <w:sz w:val="22"/>
          <w:szCs w:val="22"/>
        </w:rPr>
        <w:t xml:space="preserve">mg naponta egyszer) nem </w:t>
      </w:r>
      <w:r w:rsidR="004D78CF" w:rsidRPr="00F80875">
        <w:rPr>
          <w:sz w:val="22"/>
          <w:szCs w:val="22"/>
        </w:rPr>
        <w:t xml:space="preserve">volt klinikailag jelentős hatása </w:t>
      </w:r>
      <w:r w:rsidRPr="00F80875">
        <w:rPr>
          <w:sz w:val="22"/>
          <w:szCs w:val="22"/>
        </w:rPr>
        <w:t>a digoxin farmakokinetikájá</w:t>
      </w:r>
      <w:r w:rsidR="004D78CF" w:rsidRPr="00F80875">
        <w:rPr>
          <w:sz w:val="22"/>
          <w:szCs w:val="22"/>
        </w:rPr>
        <w:t>ra</w:t>
      </w:r>
      <w:r w:rsidRPr="00F80875">
        <w:rPr>
          <w:sz w:val="22"/>
          <w:szCs w:val="22"/>
        </w:rPr>
        <w:t>.</w:t>
      </w:r>
    </w:p>
    <w:p w14:paraId="6C44D087" w14:textId="77777777" w:rsidR="00461E2C" w:rsidRPr="00F80875" w:rsidRDefault="00461E2C">
      <w:pPr>
        <w:rPr>
          <w:sz w:val="22"/>
          <w:szCs w:val="22"/>
        </w:rPr>
      </w:pPr>
    </w:p>
    <w:p w14:paraId="2700BA8A" w14:textId="07F09A82" w:rsidR="00461E2C" w:rsidRPr="00F80875" w:rsidRDefault="00A527B3" w:rsidP="00384477">
      <w:pPr>
        <w:keepNext/>
        <w:rPr>
          <w:i/>
          <w:sz w:val="22"/>
          <w:szCs w:val="22"/>
          <w:u w:val="single"/>
        </w:rPr>
      </w:pPr>
      <w:r w:rsidRPr="00F80875">
        <w:rPr>
          <w:i/>
          <w:sz w:val="22"/>
          <w:szCs w:val="22"/>
          <w:u w:val="single"/>
        </w:rPr>
        <w:t>Orali</w:t>
      </w:r>
      <w:r w:rsidR="00461E2C" w:rsidRPr="00F80875">
        <w:rPr>
          <w:i/>
          <w:sz w:val="22"/>
          <w:szCs w:val="22"/>
          <w:u w:val="single"/>
        </w:rPr>
        <w:t>s fogamzásgátló</w:t>
      </w:r>
      <w:r w:rsidR="00FA4939" w:rsidRPr="00F80875">
        <w:rPr>
          <w:i/>
          <w:sz w:val="22"/>
          <w:szCs w:val="22"/>
          <w:u w:val="single"/>
        </w:rPr>
        <w:t>k</w:t>
      </w:r>
    </w:p>
    <w:p w14:paraId="6200FE65" w14:textId="3D198EF9" w:rsidR="00461E2C" w:rsidRPr="00F80875" w:rsidRDefault="00314AFE" w:rsidP="00384477">
      <w:pPr>
        <w:keepNext/>
        <w:rPr>
          <w:sz w:val="22"/>
          <w:szCs w:val="22"/>
        </w:rPr>
      </w:pPr>
      <w:r w:rsidRPr="00F80875">
        <w:rPr>
          <w:sz w:val="22"/>
          <w:szCs w:val="22"/>
        </w:rPr>
        <w:t>Dinamikus e</w:t>
      </w:r>
      <w:r w:rsidR="00461E2C" w:rsidRPr="00F80875">
        <w:rPr>
          <w:sz w:val="22"/>
          <w:szCs w:val="22"/>
        </w:rPr>
        <w:t>gyensúlyi állapotban a tadalafil (40</w:t>
      </w:r>
      <w:r w:rsidR="00384477" w:rsidRPr="00F80875">
        <w:rPr>
          <w:sz w:val="22"/>
          <w:szCs w:val="22"/>
        </w:rPr>
        <w:t> </w:t>
      </w:r>
      <w:r w:rsidR="00461E2C" w:rsidRPr="00F80875">
        <w:rPr>
          <w:sz w:val="22"/>
          <w:szCs w:val="22"/>
        </w:rPr>
        <w:t>mg naponta egyszer) 26%-kal növelte az etini</w:t>
      </w:r>
      <w:r w:rsidR="00566D3E" w:rsidRPr="00F80875">
        <w:rPr>
          <w:sz w:val="22"/>
          <w:szCs w:val="22"/>
        </w:rPr>
        <w:t>lö</w:t>
      </w:r>
      <w:r w:rsidR="00461E2C" w:rsidRPr="00F80875">
        <w:rPr>
          <w:sz w:val="22"/>
          <w:szCs w:val="22"/>
        </w:rPr>
        <w:t>sztradiol</w:t>
      </w:r>
      <w:r w:rsidR="00F66304" w:rsidRPr="00F80875">
        <w:rPr>
          <w:sz w:val="22"/>
          <w:szCs w:val="22"/>
        </w:rPr>
        <w:t>-</w:t>
      </w:r>
      <w:r w:rsidR="00461E2C" w:rsidRPr="00F80875">
        <w:rPr>
          <w:sz w:val="22"/>
          <w:szCs w:val="22"/>
        </w:rPr>
        <w:t>expozíciót (AUC) és 70%-kal a C</w:t>
      </w:r>
      <w:r w:rsidR="00461E2C" w:rsidRPr="00F80875">
        <w:rPr>
          <w:sz w:val="22"/>
          <w:szCs w:val="22"/>
          <w:vertAlign w:val="subscript"/>
        </w:rPr>
        <w:t>max</w:t>
      </w:r>
      <w:r w:rsidR="00461E2C" w:rsidRPr="00F80875">
        <w:rPr>
          <w:sz w:val="22"/>
          <w:szCs w:val="22"/>
        </w:rPr>
        <w:t>–</w:t>
      </w:r>
      <w:r w:rsidR="00B21B89" w:rsidRPr="00F80875">
        <w:rPr>
          <w:sz w:val="22"/>
          <w:szCs w:val="22"/>
        </w:rPr>
        <w:t>o</w:t>
      </w:r>
      <w:r w:rsidR="00461E2C" w:rsidRPr="00F80875">
        <w:rPr>
          <w:sz w:val="22"/>
          <w:szCs w:val="22"/>
        </w:rPr>
        <w:t xml:space="preserve">t, az </w:t>
      </w:r>
      <w:r w:rsidR="00A527B3" w:rsidRPr="00F80875">
        <w:rPr>
          <w:sz w:val="22"/>
          <w:szCs w:val="22"/>
        </w:rPr>
        <w:t>orali</w:t>
      </w:r>
      <w:r w:rsidR="00461E2C" w:rsidRPr="00F80875">
        <w:rPr>
          <w:sz w:val="22"/>
          <w:szCs w:val="22"/>
        </w:rPr>
        <w:t>s fogamzásgátló placebóval történő alkalmazásához képest. A tadalafilnak nem volt statisztikailag szignifikáns hatása a levonorgesztrelre, ami arra utal, hogy az etini</w:t>
      </w:r>
      <w:r w:rsidR="00566D3E" w:rsidRPr="00F80875">
        <w:rPr>
          <w:sz w:val="22"/>
          <w:szCs w:val="22"/>
        </w:rPr>
        <w:t>lö</w:t>
      </w:r>
      <w:r w:rsidR="00461E2C" w:rsidRPr="00F80875">
        <w:rPr>
          <w:sz w:val="22"/>
          <w:szCs w:val="22"/>
        </w:rPr>
        <w:t>sztradiol</w:t>
      </w:r>
      <w:r w:rsidR="00566D3E" w:rsidRPr="00F80875">
        <w:rPr>
          <w:sz w:val="22"/>
          <w:szCs w:val="22"/>
        </w:rPr>
        <w:t>ra kifejtett</w:t>
      </w:r>
      <w:r w:rsidR="00461E2C" w:rsidRPr="00F80875">
        <w:rPr>
          <w:sz w:val="22"/>
          <w:szCs w:val="22"/>
        </w:rPr>
        <w:t xml:space="preserve"> hatás a tadalafil bélben történő szulfatálásra kifejtett gátlásának következménye. A megfigyelés klinikai </w:t>
      </w:r>
      <w:r w:rsidR="00C355B4" w:rsidRPr="00F80875">
        <w:rPr>
          <w:sz w:val="22"/>
          <w:szCs w:val="22"/>
        </w:rPr>
        <w:t>jelentősége</w:t>
      </w:r>
      <w:r w:rsidR="00461E2C" w:rsidRPr="00F80875">
        <w:rPr>
          <w:sz w:val="22"/>
          <w:szCs w:val="22"/>
        </w:rPr>
        <w:t xml:space="preserve"> bizonytalan.</w:t>
      </w:r>
    </w:p>
    <w:p w14:paraId="5B2C66B8" w14:textId="77777777" w:rsidR="00461E2C" w:rsidRPr="00F80875" w:rsidRDefault="00461E2C">
      <w:pPr>
        <w:rPr>
          <w:sz w:val="22"/>
          <w:szCs w:val="22"/>
        </w:rPr>
      </w:pPr>
    </w:p>
    <w:p w14:paraId="516D8E9D" w14:textId="77777777" w:rsidR="00461E2C" w:rsidRPr="00F80875" w:rsidRDefault="00461E2C" w:rsidP="00384477">
      <w:pPr>
        <w:keepNext/>
        <w:rPr>
          <w:i/>
          <w:sz w:val="22"/>
          <w:szCs w:val="22"/>
          <w:u w:val="single"/>
        </w:rPr>
      </w:pPr>
      <w:r w:rsidRPr="00F80875">
        <w:rPr>
          <w:i/>
          <w:sz w:val="22"/>
          <w:szCs w:val="22"/>
          <w:u w:val="single"/>
        </w:rPr>
        <w:t>Terbutalin</w:t>
      </w:r>
    </w:p>
    <w:p w14:paraId="7304FAD8" w14:textId="34211B90" w:rsidR="00461E2C" w:rsidRPr="00F80875" w:rsidRDefault="00461E2C" w:rsidP="00384477">
      <w:pPr>
        <w:keepNext/>
        <w:rPr>
          <w:sz w:val="22"/>
          <w:szCs w:val="22"/>
        </w:rPr>
      </w:pPr>
      <w:r w:rsidRPr="00F80875">
        <w:rPr>
          <w:sz w:val="22"/>
          <w:szCs w:val="22"/>
        </w:rPr>
        <w:t>Az etini</w:t>
      </w:r>
      <w:r w:rsidR="00566D3E" w:rsidRPr="00F80875">
        <w:rPr>
          <w:sz w:val="22"/>
          <w:szCs w:val="22"/>
        </w:rPr>
        <w:t>lö</w:t>
      </w:r>
      <w:r w:rsidRPr="00F80875">
        <w:rPr>
          <w:sz w:val="22"/>
          <w:szCs w:val="22"/>
        </w:rPr>
        <w:t>sztradiol esetében megfigyelthez hasonló AUC</w:t>
      </w:r>
      <w:r w:rsidR="00A40608" w:rsidRPr="00F80875">
        <w:rPr>
          <w:sz w:val="22"/>
          <w:szCs w:val="22"/>
        </w:rPr>
        <w:t>-</w:t>
      </w:r>
      <w:r w:rsidRPr="00F80875">
        <w:rPr>
          <w:sz w:val="22"/>
          <w:szCs w:val="22"/>
        </w:rPr>
        <w:t xml:space="preserve"> és C</w:t>
      </w:r>
      <w:r w:rsidRPr="00F80875">
        <w:rPr>
          <w:sz w:val="22"/>
          <w:szCs w:val="22"/>
          <w:vertAlign w:val="subscript"/>
        </w:rPr>
        <w:t>max</w:t>
      </w:r>
      <w:r w:rsidR="00A40608" w:rsidRPr="00F80875">
        <w:rPr>
          <w:sz w:val="22"/>
          <w:szCs w:val="22"/>
        </w:rPr>
        <w:t>-</w:t>
      </w:r>
      <w:r w:rsidRPr="00F80875">
        <w:rPr>
          <w:sz w:val="22"/>
          <w:szCs w:val="22"/>
        </w:rPr>
        <w:t>növekedés</w:t>
      </w:r>
      <w:r w:rsidR="002A296D" w:rsidRPr="00F80875">
        <w:rPr>
          <w:sz w:val="22"/>
          <w:szCs w:val="22"/>
        </w:rPr>
        <w:t xml:space="preserve"> várható a terbutalin </w:t>
      </w:r>
      <w:r w:rsidR="00A527B3" w:rsidRPr="00F80875">
        <w:rPr>
          <w:sz w:val="22"/>
          <w:szCs w:val="22"/>
        </w:rPr>
        <w:t>orali</w:t>
      </w:r>
      <w:r w:rsidR="002A296D" w:rsidRPr="00F80875">
        <w:rPr>
          <w:sz w:val="22"/>
          <w:szCs w:val="22"/>
        </w:rPr>
        <w:t xml:space="preserve">s alkalmazása mellett, </w:t>
      </w:r>
      <w:r w:rsidR="00B21B89" w:rsidRPr="00F80875">
        <w:rPr>
          <w:sz w:val="22"/>
          <w:szCs w:val="22"/>
        </w:rPr>
        <w:t xml:space="preserve">feltehetően </w:t>
      </w:r>
      <w:r w:rsidR="002A296D" w:rsidRPr="00F80875">
        <w:rPr>
          <w:sz w:val="22"/>
          <w:szCs w:val="22"/>
        </w:rPr>
        <w:t>a tadalafil bél</w:t>
      </w:r>
      <w:r w:rsidR="005B1922" w:rsidRPr="00F80875">
        <w:rPr>
          <w:sz w:val="22"/>
          <w:szCs w:val="22"/>
        </w:rPr>
        <w:t xml:space="preserve">ben történő </w:t>
      </w:r>
      <w:r w:rsidR="002A296D" w:rsidRPr="00F80875">
        <w:rPr>
          <w:sz w:val="22"/>
          <w:szCs w:val="22"/>
        </w:rPr>
        <w:t>szulfatá</w:t>
      </w:r>
      <w:r w:rsidR="005B1922" w:rsidRPr="00F80875">
        <w:rPr>
          <w:sz w:val="22"/>
          <w:szCs w:val="22"/>
        </w:rPr>
        <w:t xml:space="preserve">lásra kifejtett </w:t>
      </w:r>
      <w:r w:rsidR="002A296D" w:rsidRPr="00F80875">
        <w:rPr>
          <w:sz w:val="22"/>
          <w:szCs w:val="22"/>
        </w:rPr>
        <w:t>gátló hatása miatt.</w:t>
      </w:r>
      <w:r w:rsidR="005B1922" w:rsidRPr="00F80875">
        <w:rPr>
          <w:sz w:val="22"/>
          <w:szCs w:val="22"/>
        </w:rPr>
        <w:t xml:space="preserve"> A megfigyelés klinikai </w:t>
      </w:r>
      <w:r w:rsidR="00AD4113" w:rsidRPr="00F80875">
        <w:rPr>
          <w:sz w:val="22"/>
          <w:szCs w:val="22"/>
        </w:rPr>
        <w:t xml:space="preserve">jelentősége </w:t>
      </w:r>
      <w:r w:rsidR="005B1922" w:rsidRPr="00F80875">
        <w:rPr>
          <w:sz w:val="22"/>
          <w:szCs w:val="22"/>
        </w:rPr>
        <w:t>bizonytalan.</w:t>
      </w:r>
    </w:p>
    <w:p w14:paraId="21181A32" w14:textId="77777777" w:rsidR="00FA4939" w:rsidRPr="00F80875" w:rsidRDefault="00FA4939" w:rsidP="00FA4939">
      <w:pPr>
        <w:rPr>
          <w:sz w:val="22"/>
          <w:szCs w:val="22"/>
        </w:rPr>
      </w:pPr>
    </w:p>
    <w:p w14:paraId="34B1AF08" w14:textId="77777777" w:rsidR="00FA4939" w:rsidRPr="00F80875" w:rsidRDefault="00FA4939" w:rsidP="00FA4939">
      <w:pPr>
        <w:keepNext/>
        <w:rPr>
          <w:i/>
          <w:sz w:val="22"/>
          <w:szCs w:val="22"/>
          <w:u w:val="single"/>
        </w:rPr>
      </w:pPr>
      <w:r w:rsidRPr="00F80875">
        <w:rPr>
          <w:i/>
          <w:sz w:val="22"/>
          <w:szCs w:val="22"/>
          <w:u w:val="single"/>
        </w:rPr>
        <w:t>Alkohol</w:t>
      </w:r>
    </w:p>
    <w:p w14:paraId="1F948898" w14:textId="0219D27B" w:rsidR="00FA4939" w:rsidRPr="00F80875" w:rsidRDefault="00FA4939" w:rsidP="00FA4939">
      <w:pPr>
        <w:keepNext/>
        <w:rPr>
          <w:sz w:val="22"/>
          <w:szCs w:val="22"/>
        </w:rPr>
      </w:pPr>
      <w:r w:rsidRPr="00F80875">
        <w:rPr>
          <w:sz w:val="22"/>
          <w:szCs w:val="22"/>
        </w:rPr>
        <w:t xml:space="preserve">A </w:t>
      </w:r>
      <w:r w:rsidR="00912CEC" w:rsidRPr="00F80875">
        <w:rPr>
          <w:sz w:val="22"/>
          <w:szCs w:val="22"/>
        </w:rPr>
        <w:t>(</w:t>
      </w:r>
      <w:r w:rsidRPr="00F80875">
        <w:rPr>
          <w:sz w:val="22"/>
          <w:szCs w:val="22"/>
        </w:rPr>
        <w:t>10 mg vagy 20 mg</w:t>
      </w:r>
      <w:r w:rsidR="00912CEC" w:rsidRPr="00F80875">
        <w:rPr>
          <w:sz w:val="22"/>
          <w:szCs w:val="22"/>
        </w:rPr>
        <w:t>)</w:t>
      </w:r>
      <w:r w:rsidRPr="00F80875">
        <w:rPr>
          <w:sz w:val="22"/>
          <w:szCs w:val="22"/>
        </w:rPr>
        <w:t xml:space="preserve"> tadalafil</w:t>
      </w:r>
      <w:r w:rsidR="00912CEC" w:rsidRPr="00F80875">
        <w:rPr>
          <w:sz w:val="22"/>
          <w:szCs w:val="22"/>
        </w:rPr>
        <w:t>lal történő</w:t>
      </w:r>
      <w:r w:rsidRPr="00F80875">
        <w:rPr>
          <w:sz w:val="22"/>
          <w:szCs w:val="22"/>
        </w:rPr>
        <w:t xml:space="preserve"> együttes alkalmazás nem befolyásolta az alkohol koncentrációját. Ezenfelül az alkohollal történő együttes alkalmazást követően nem észlelték a tadalafil</w:t>
      </w:r>
      <w:r w:rsidRPr="00F80875">
        <w:rPr>
          <w:sz w:val="22"/>
          <w:szCs w:val="22"/>
        </w:rPr>
        <w:noBreakHyphen/>
        <w:t>koncentrációk változását. A tadalafil (20 mg) nem fokozta az alkohol (0,7 g/ttkg vagy egy 80 kg-os férfinél kb. 180 ml 40%-os alkohol [vodka]) által előidézett átlagos vérnyomáscsökkentést, azonban néhány egyénnél posturalis szédülést és orthostaticus hypotensiót észleltek. A tadalafil (10 mg) nem fokozta az alkohol kognitív funkciókra gyakorolt hatását.</w:t>
      </w:r>
    </w:p>
    <w:p w14:paraId="2048FC06" w14:textId="77777777" w:rsidR="00BE2883" w:rsidRPr="00F80875" w:rsidRDefault="00BE2883">
      <w:pPr>
        <w:rPr>
          <w:sz w:val="22"/>
          <w:szCs w:val="22"/>
        </w:rPr>
      </w:pPr>
    </w:p>
    <w:p w14:paraId="2AF92CA0" w14:textId="77777777" w:rsidR="00556135" w:rsidRPr="00F80875" w:rsidRDefault="00556135" w:rsidP="00556135">
      <w:pPr>
        <w:keepNext/>
        <w:rPr>
          <w:sz w:val="22"/>
          <w:szCs w:val="22"/>
          <w:u w:val="single"/>
        </w:rPr>
      </w:pPr>
      <w:r w:rsidRPr="00F80875">
        <w:rPr>
          <w:sz w:val="22"/>
          <w:szCs w:val="22"/>
          <w:u w:val="single"/>
        </w:rPr>
        <w:t>Gyermekek és serdülők</w:t>
      </w:r>
    </w:p>
    <w:p w14:paraId="3431C3AD" w14:textId="77777777" w:rsidR="00556135" w:rsidRPr="00F80875" w:rsidRDefault="00556135" w:rsidP="00556135">
      <w:pPr>
        <w:keepNext/>
        <w:rPr>
          <w:sz w:val="22"/>
          <w:szCs w:val="22"/>
        </w:rPr>
      </w:pPr>
    </w:p>
    <w:p w14:paraId="742C9D9C" w14:textId="77777777" w:rsidR="00556135" w:rsidRPr="00F80875" w:rsidRDefault="00556135" w:rsidP="00556135">
      <w:pPr>
        <w:keepNext/>
        <w:rPr>
          <w:sz w:val="22"/>
          <w:szCs w:val="22"/>
        </w:rPr>
      </w:pPr>
      <w:r w:rsidRPr="00F80875">
        <w:rPr>
          <w:sz w:val="22"/>
          <w:szCs w:val="22"/>
        </w:rPr>
        <w:t>Interakciós vizsgálatokat csak felnőttek körében végeztek.</w:t>
      </w:r>
    </w:p>
    <w:p w14:paraId="6EA75ABC" w14:textId="77777777" w:rsidR="00556135" w:rsidRPr="00F80875" w:rsidRDefault="00556135" w:rsidP="00556135">
      <w:pPr>
        <w:rPr>
          <w:sz w:val="22"/>
          <w:szCs w:val="22"/>
        </w:rPr>
      </w:pPr>
    </w:p>
    <w:p w14:paraId="2550E23F" w14:textId="1599A112" w:rsidR="00556135" w:rsidRPr="00F80875" w:rsidRDefault="00DC2AF1" w:rsidP="00556135">
      <w:pPr>
        <w:rPr>
          <w:sz w:val="22"/>
          <w:szCs w:val="22"/>
        </w:rPr>
      </w:pPr>
      <w:r w:rsidRPr="00F80875">
        <w:rPr>
          <w:sz w:val="22"/>
          <w:szCs w:val="22"/>
        </w:rPr>
        <w:t xml:space="preserve">A populációs farmakokinetikai elemzés alapján gyermekeknél </w:t>
      </w:r>
      <w:r w:rsidR="00603E43" w:rsidRPr="00F80875">
        <w:rPr>
          <w:sz w:val="22"/>
          <w:szCs w:val="22"/>
        </w:rPr>
        <w:t xml:space="preserve">és serdülőknél </w:t>
      </w:r>
      <w:r w:rsidRPr="00F80875">
        <w:rPr>
          <w:sz w:val="22"/>
          <w:szCs w:val="22"/>
        </w:rPr>
        <w:t xml:space="preserve">a látszólagos clearance (CL/F) becsült értéke és a </w:t>
      </w:r>
      <w:r w:rsidR="00703940" w:rsidRPr="00F80875">
        <w:rPr>
          <w:sz w:val="22"/>
          <w:szCs w:val="22"/>
        </w:rPr>
        <w:t>bozentán</w:t>
      </w:r>
      <w:r w:rsidRPr="00F80875">
        <w:rPr>
          <w:sz w:val="22"/>
          <w:szCs w:val="22"/>
        </w:rPr>
        <w:t xml:space="preserve"> CL/F-re gyakorolt hatása hasonló a PAH-ban szenvedő felnőtt betegeknél tapasztaltakhoz</w:t>
      </w:r>
      <w:r w:rsidR="00842CD1" w:rsidRPr="00F80875">
        <w:rPr>
          <w:sz w:val="22"/>
          <w:szCs w:val="22"/>
        </w:rPr>
        <w:t xml:space="preserve">. </w:t>
      </w:r>
      <w:r w:rsidR="00556135" w:rsidRPr="00F80875">
        <w:rPr>
          <w:sz w:val="22"/>
          <w:szCs w:val="22"/>
        </w:rPr>
        <w:t xml:space="preserve">Dózismódosítás nem szükséges, ha a tadalafilt </w:t>
      </w:r>
      <w:r w:rsidR="00703940" w:rsidRPr="00F80875">
        <w:rPr>
          <w:sz w:val="22"/>
          <w:szCs w:val="22"/>
        </w:rPr>
        <w:t>bozentán</w:t>
      </w:r>
      <w:r w:rsidR="00556135" w:rsidRPr="00F80875">
        <w:rPr>
          <w:sz w:val="22"/>
          <w:szCs w:val="22"/>
        </w:rPr>
        <w:t xml:space="preserve">nal együtt </w:t>
      </w:r>
      <w:r w:rsidR="00F073F1" w:rsidRPr="00F80875">
        <w:rPr>
          <w:sz w:val="22"/>
          <w:szCs w:val="22"/>
        </w:rPr>
        <w:t>alkalmazzák</w:t>
      </w:r>
      <w:r w:rsidR="00556135" w:rsidRPr="00F80875">
        <w:rPr>
          <w:sz w:val="22"/>
          <w:szCs w:val="22"/>
        </w:rPr>
        <w:t>.</w:t>
      </w:r>
    </w:p>
    <w:p w14:paraId="2B045FC8" w14:textId="77777777" w:rsidR="00556135" w:rsidRPr="00F80875" w:rsidRDefault="00556135" w:rsidP="00556135">
      <w:pPr>
        <w:rPr>
          <w:sz w:val="22"/>
          <w:szCs w:val="22"/>
        </w:rPr>
      </w:pPr>
    </w:p>
    <w:p w14:paraId="61DB4DC7" w14:textId="77777777" w:rsidR="00BE2883" w:rsidRPr="00F80875" w:rsidRDefault="00BE2883" w:rsidP="00384477">
      <w:pPr>
        <w:keepNext/>
        <w:ind w:left="567" w:hanging="567"/>
        <w:rPr>
          <w:sz w:val="22"/>
          <w:szCs w:val="22"/>
        </w:rPr>
      </w:pPr>
      <w:r w:rsidRPr="00F80875">
        <w:rPr>
          <w:b/>
          <w:sz w:val="22"/>
          <w:szCs w:val="22"/>
        </w:rPr>
        <w:t>4.6</w:t>
      </w:r>
      <w:r w:rsidRPr="00F80875">
        <w:rPr>
          <w:b/>
          <w:sz w:val="22"/>
          <w:szCs w:val="22"/>
        </w:rPr>
        <w:tab/>
      </w:r>
      <w:r w:rsidR="00A64B7B" w:rsidRPr="00F80875">
        <w:rPr>
          <w:b/>
          <w:sz w:val="22"/>
          <w:szCs w:val="22"/>
        </w:rPr>
        <w:t xml:space="preserve">Termékenység, </w:t>
      </w:r>
      <w:r w:rsidR="00A64B7B" w:rsidRPr="00F80875">
        <w:rPr>
          <w:b/>
          <w:bCs/>
          <w:sz w:val="22"/>
          <w:szCs w:val="22"/>
        </w:rPr>
        <w:t xml:space="preserve">terhesség </w:t>
      </w:r>
      <w:r w:rsidRPr="00F80875">
        <w:rPr>
          <w:b/>
          <w:bCs/>
          <w:sz w:val="22"/>
          <w:szCs w:val="22"/>
        </w:rPr>
        <w:t>és szoptatás</w:t>
      </w:r>
    </w:p>
    <w:p w14:paraId="3543A821" w14:textId="77777777" w:rsidR="00BE2883" w:rsidRPr="00F80875" w:rsidRDefault="00BE2883" w:rsidP="00384477">
      <w:pPr>
        <w:keepNext/>
        <w:rPr>
          <w:sz w:val="22"/>
          <w:szCs w:val="22"/>
        </w:rPr>
      </w:pPr>
    </w:p>
    <w:p w14:paraId="7F95D5D9" w14:textId="77777777" w:rsidR="00A64B7B" w:rsidRPr="00F80875" w:rsidRDefault="00A64B7B" w:rsidP="00384477">
      <w:pPr>
        <w:keepNext/>
        <w:rPr>
          <w:sz w:val="22"/>
          <w:szCs w:val="22"/>
          <w:u w:val="single"/>
        </w:rPr>
      </w:pPr>
      <w:r w:rsidRPr="00F80875">
        <w:rPr>
          <w:sz w:val="22"/>
          <w:szCs w:val="22"/>
          <w:u w:val="single"/>
        </w:rPr>
        <w:t>Terhesség</w:t>
      </w:r>
    </w:p>
    <w:p w14:paraId="3239DA32" w14:textId="77777777" w:rsidR="00102B1A" w:rsidRPr="00F80875" w:rsidRDefault="00102B1A" w:rsidP="00384477">
      <w:pPr>
        <w:keepNext/>
        <w:rPr>
          <w:sz w:val="22"/>
          <w:szCs w:val="22"/>
          <w:u w:val="single"/>
        </w:rPr>
      </w:pPr>
    </w:p>
    <w:p w14:paraId="70748D72" w14:textId="38266F0F" w:rsidR="002A296D" w:rsidRPr="00F80875" w:rsidRDefault="00F31ADB" w:rsidP="00384477">
      <w:pPr>
        <w:keepNext/>
        <w:rPr>
          <w:sz w:val="22"/>
          <w:szCs w:val="22"/>
        </w:rPr>
      </w:pPr>
      <w:r w:rsidRPr="00F80875">
        <w:rPr>
          <w:sz w:val="22"/>
          <w:szCs w:val="22"/>
        </w:rPr>
        <w:t>A</w:t>
      </w:r>
      <w:r w:rsidRPr="00F80875">
        <w:rPr>
          <w:iCs/>
          <w:sz w:val="22"/>
          <w:szCs w:val="22"/>
        </w:rPr>
        <w:t xml:space="preserve"> </w:t>
      </w:r>
      <w:r w:rsidRPr="00F80875">
        <w:rPr>
          <w:sz w:val="22"/>
          <w:szCs w:val="22"/>
        </w:rPr>
        <w:t xml:space="preserve">tadalafil terhes nőknél történő alkalmazása tekintetében korlátozott mennyiségű </w:t>
      </w:r>
      <w:r w:rsidR="009F17B2" w:rsidRPr="00F80875">
        <w:rPr>
          <w:sz w:val="22"/>
          <w:szCs w:val="22"/>
        </w:rPr>
        <w:t>adat</w:t>
      </w:r>
      <w:r w:rsidRPr="00F80875">
        <w:rPr>
          <w:sz w:val="22"/>
          <w:szCs w:val="22"/>
        </w:rPr>
        <w:t xml:space="preserve"> áll rendelkezésre. Állatkísérletek nem igazoltak </w:t>
      </w:r>
      <w:r w:rsidR="00F26188" w:rsidRPr="00F80875">
        <w:rPr>
          <w:sz w:val="22"/>
          <w:szCs w:val="22"/>
        </w:rPr>
        <w:t xml:space="preserve">közvetlen </w:t>
      </w:r>
      <w:r w:rsidRPr="00F80875">
        <w:rPr>
          <w:sz w:val="22"/>
          <w:szCs w:val="22"/>
        </w:rPr>
        <w:t xml:space="preserve">vagy </w:t>
      </w:r>
      <w:r w:rsidR="00F26188" w:rsidRPr="00F80875">
        <w:rPr>
          <w:sz w:val="22"/>
          <w:szCs w:val="22"/>
        </w:rPr>
        <w:t xml:space="preserve">közvetett </w:t>
      </w:r>
      <w:r w:rsidRPr="00F80875">
        <w:rPr>
          <w:sz w:val="22"/>
          <w:szCs w:val="22"/>
        </w:rPr>
        <w:t xml:space="preserve">káros hatásokat terhesség, embrionális/magzati fejlődés, szülés vagy szülés utáni fejlődés tekintetében </w:t>
      </w:r>
      <w:r w:rsidR="00DC2AF1" w:rsidRPr="00F80875">
        <w:rPr>
          <w:sz w:val="22"/>
          <w:szCs w:val="22"/>
        </w:rPr>
        <w:t>(</w:t>
      </w:r>
      <w:r w:rsidR="002A296D" w:rsidRPr="00F80875">
        <w:rPr>
          <w:sz w:val="22"/>
          <w:szCs w:val="22"/>
        </w:rPr>
        <w:t>lásd 5.3</w:t>
      </w:r>
      <w:r w:rsidR="00384477" w:rsidRPr="00F80875">
        <w:rPr>
          <w:sz w:val="22"/>
          <w:szCs w:val="22"/>
        </w:rPr>
        <w:t> </w:t>
      </w:r>
      <w:r w:rsidR="002A296D" w:rsidRPr="00F80875">
        <w:rPr>
          <w:sz w:val="22"/>
          <w:szCs w:val="22"/>
        </w:rPr>
        <w:t xml:space="preserve">pont). Elővigyázatosságból </w:t>
      </w:r>
      <w:r w:rsidR="00A64B7B" w:rsidRPr="00F80875">
        <w:rPr>
          <w:sz w:val="22"/>
          <w:szCs w:val="22"/>
        </w:rPr>
        <w:t>a tadalafil</w:t>
      </w:r>
      <w:r w:rsidR="002A296D" w:rsidRPr="00F80875">
        <w:rPr>
          <w:sz w:val="22"/>
          <w:szCs w:val="22"/>
        </w:rPr>
        <w:t xml:space="preserve"> terhesség alatti alkalmazásának mellőzése</w:t>
      </w:r>
      <w:r w:rsidR="0078451A" w:rsidRPr="00F80875">
        <w:rPr>
          <w:sz w:val="22"/>
          <w:szCs w:val="22"/>
        </w:rPr>
        <w:t xml:space="preserve"> javasolt</w:t>
      </w:r>
      <w:r w:rsidR="002A296D" w:rsidRPr="00F80875">
        <w:rPr>
          <w:sz w:val="22"/>
          <w:szCs w:val="22"/>
        </w:rPr>
        <w:t>.</w:t>
      </w:r>
    </w:p>
    <w:p w14:paraId="42635416" w14:textId="77777777" w:rsidR="002A296D" w:rsidRPr="00F80875" w:rsidRDefault="002A296D">
      <w:pPr>
        <w:rPr>
          <w:sz w:val="22"/>
          <w:szCs w:val="22"/>
        </w:rPr>
      </w:pPr>
    </w:p>
    <w:p w14:paraId="779DABA0" w14:textId="77777777" w:rsidR="00A64B7B" w:rsidRPr="00F80875" w:rsidRDefault="00A64B7B" w:rsidP="00384477">
      <w:pPr>
        <w:keepNext/>
        <w:rPr>
          <w:sz w:val="22"/>
          <w:szCs w:val="22"/>
          <w:u w:val="single"/>
        </w:rPr>
      </w:pPr>
      <w:r w:rsidRPr="00F80875">
        <w:rPr>
          <w:sz w:val="22"/>
          <w:szCs w:val="22"/>
          <w:u w:val="single"/>
        </w:rPr>
        <w:t>Szoptatás</w:t>
      </w:r>
    </w:p>
    <w:p w14:paraId="76CE1EF2" w14:textId="77777777" w:rsidR="00102B1A" w:rsidRPr="00F80875" w:rsidRDefault="00102B1A" w:rsidP="00384477">
      <w:pPr>
        <w:keepNext/>
        <w:rPr>
          <w:sz w:val="22"/>
          <w:szCs w:val="22"/>
          <w:u w:val="single"/>
        </w:rPr>
      </w:pPr>
    </w:p>
    <w:p w14:paraId="5C8613A3" w14:textId="1D7C4410" w:rsidR="00BE2883" w:rsidRPr="00F80875" w:rsidRDefault="008F0EF7" w:rsidP="00384477">
      <w:pPr>
        <w:keepNext/>
        <w:rPr>
          <w:sz w:val="22"/>
          <w:szCs w:val="22"/>
        </w:rPr>
      </w:pPr>
      <w:r w:rsidRPr="00F80875">
        <w:rPr>
          <w:sz w:val="22"/>
          <w:szCs w:val="22"/>
        </w:rPr>
        <w:t>A rendelkezésre álló</w:t>
      </w:r>
      <w:r w:rsidR="00F26188" w:rsidRPr="00F80875">
        <w:rPr>
          <w:sz w:val="22"/>
          <w:szCs w:val="22"/>
        </w:rPr>
        <w:t>,</w:t>
      </w:r>
      <w:r w:rsidRPr="00F80875">
        <w:rPr>
          <w:sz w:val="22"/>
          <w:szCs w:val="22"/>
        </w:rPr>
        <w:t xml:space="preserve"> </w:t>
      </w:r>
      <w:r w:rsidR="00F26188" w:rsidRPr="00F80875">
        <w:rPr>
          <w:sz w:val="22"/>
          <w:szCs w:val="22"/>
        </w:rPr>
        <w:t>állatkísérletek során nyert farmakodinámiás/toxikológiai adatok azt igazolták, hogy</w:t>
      </w:r>
      <w:r w:rsidRPr="00F80875">
        <w:rPr>
          <w:sz w:val="22"/>
          <w:szCs w:val="22"/>
        </w:rPr>
        <w:t xml:space="preserve"> a tadalafil kiválasztódik a</w:t>
      </w:r>
      <w:r w:rsidR="00F26188" w:rsidRPr="00F80875">
        <w:rPr>
          <w:sz w:val="22"/>
          <w:szCs w:val="22"/>
        </w:rPr>
        <w:t>z</w:t>
      </w:r>
      <w:r w:rsidRPr="00F80875">
        <w:rPr>
          <w:sz w:val="22"/>
          <w:szCs w:val="22"/>
        </w:rPr>
        <w:t xml:space="preserve"> </w:t>
      </w:r>
      <w:r w:rsidR="00F26188" w:rsidRPr="00F80875">
        <w:rPr>
          <w:sz w:val="22"/>
          <w:szCs w:val="22"/>
        </w:rPr>
        <w:t>anya</w:t>
      </w:r>
      <w:r w:rsidRPr="00F80875">
        <w:rPr>
          <w:sz w:val="22"/>
          <w:szCs w:val="22"/>
        </w:rPr>
        <w:t xml:space="preserve">tejbe. A szoptatott </w:t>
      </w:r>
      <w:r w:rsidR="00F26188" w:rsidRPr="00F80875">
        <w:rPr>
          <w:sz w:val="22"/>
          <w:szCs w:val="22"/>
        </w:rPr>
        <w:t>csecsemőt érintő kockázat</w:t>
      </w:r>
      <w:r w:rsidR="009F17B2" w:rsidRPr="00F80875">
        <w:rPr>
          <w:sz w:val="22"/>
          <w:szCs w:val="22"/>
        </w:rPr>
        <w:t xml:space="preserve"> n</w:t>
      </w:r>
      <w:r w:rsidRPr="00F80875">
        <w:rPr>
          <w:sz w:val="22"/>
          <w:szCs w:val="22"/>
        </w:rPr>
        <w:t>em zárható ki. Az ADCIRCA nem alkalm</w:t>
      </w:r>
      <w:r w:rsidR="00384477" w:rsidRPr="00F80875">
        <w:rPr>
          <w:sz w:val="22"/>
          <w:szCs w:val="22"/>
        </w:rPr>
        <w:t>azható a szoptatás ideje alatt.</w:t>
      </w:r>
    </w:p>
    <w:p w14:paraId="1EAC3972" w14:textId="77777777" w:rsidR="00A64B7B" w:rsidRPr="00F80875" w:rsidRDefault="00A64B7B">
      <w:pPr>
        <w:rPr>
          <w:sz w:val="22"/>
          <w:szCs w:val="22"/>
        </w:rPr>
      </w:pPr>
    </w:p>
    <w:p w14:paraId="50248D19" w14:textId="77777777" w:rsidR="00A64B7B" w:rsidRPr="00F80875" w:rsidRDefault="00A64B7B" w:rsidP="00384477">
      <w:pPr>
        <w:keepNext/>
        <w:rPr>
          <w:sz w:val="22"/>
          <w:szCs w:val="22"/>
          <w:u w:val="single"/>
        </w:rPr>
      </w:pPr>
      <w:r w:rsidRPr="00F80875">
        <w:rPr>
          <w:sz w:val="22"/>
          <w:szCs w:val="22"/>
          <w:u w:val="single"/>
        </w:rPr>
        <w:lastRenderedPageBreak/>
        <w:t>Termékenység</w:t>
      </w:r>
    </w:p>
    <w:p w14:paraId="2545EB40" w14:textId="77777777" w:rsidR="00102B1A" w:rsidRPr="00F80875" w:rsidRDefault="00102B1A" w:rsidP="00384477">
      <w:pPr>
        <w:keepNext/>
        <w:rPr>
          <w:sz w:val="22"/>
          <w:szCs w:val="22"/>
          <w:u w:val="single"/>
        </w:rPr>
      </w:pPr>
    </w:p>
    <w:p w14:paraId="065EB0B3" w14:textId="51CF765C" w:rsidR="00A64B7B" w:rsidRPr="00F80875" w:rsidRDefault="00A64B7B" w:rsidP="00384477">
      <w:pPr>
        <w:keepNext/>
        <w:rPr>
          <w:sz w:val="22"/>
          <w:szCs w:val="22"/>
        </w:rPr>
      </w:pPr>
      <w:r w:rsidRPr="00F80875">
        <w:rPr>
          <w:sz w:val="22"/>
          <w:szCs w:val="22"/>
        </w:rPr>
        <w:t xml:space="preserve">Kutyáknál észleltek olyan hatásokat, amelyek a termékenység csökkenését jelezhetik. Két </w:t>
      </w:r>
      <w:r w:rsidR="00F26188" w:rsidRPr="00F80875">
        <w:rPr>
          <w:sz w:val="22"/>
          <w:szCs w:val="22"/>
        </w:rPr>
        <w:t xml:space="preserve">ezt </w:t>
      </w:r>
      <w:r w:rsidRPr="00F80875">
        <w:rPr>
          <w:sz w:val="22"/>
          <w:szCs w:val="22"/>
        </w:rPr>
        <w:t>követő klinikai vizsgálat eredményei arra utalnak, hogy ez a hatás embereknél nem valószínű, bár néhány férfinél a spermiumok koncentrációjának csökkenését észlelték (lásd 5.1 és 5.3</w:t>
      </w:r>
      <w:r w:rsidR="00384477" w:rsidRPr="00F80875">
        <w:rPr>
          <w:sz w:val="22"/>
          <w:szCs w:val="22"/>
        </w:rPr>
        <w:t> </w:t>
      </w:r>
      <w:r w:rsidRPr="00F80875">
        <w:rPr>
          <w:sz w:val="22"/>
          <w:szCs w:val="22"/>
        </w:rPr>
        <w:t>pont).</w:t>
      </w:r>
    </w:p>
    <w:p w14:paraId="79AD6A36" w14:textId="77777777" w:rsidR="00BE2883" w:rsidRPr="00F80875" w:rsidRDefault="00BE2883">
      <w:pPr>
        <w:rPr>
          <w:sz w:val="22"/>
          <w:szCs w:val="22"/>
        </w:rPr>
      </w:pPr>
    </w:p>
    <w:p w14:paraId="0CD099BF" w14:textId="77777777" w:rsidR="00BE2883" w:rsidRPr="00F80875" w:rsidRDefault="00BE2883" w:rsidP="00384477">
      <w:pPr>
        <w:keepNext/>
        <w:ind w:left="567" w:hanging="567"/>
        <w:rPr>
          <w:sz w:val="22"/>
          <w:szCs w:val="22"/>
        </w:rPr>
      </w:pPr>
      <w:r w:rsidRPr="00F80875">
        <w:rPr>
          <w:b/>
          <w:sz w:val="22"/>
          <w:szCs w:val="22"/>
        </w:rPr>
        <w:t>4.7</w:t>
      </w:r>
      <w:r w:rsidRPr="00F80875">
        <w:rPr>
          <w:b/>
          <w:sz w:val="22"/>
          <w:szCs w:val="22"/>
        </w:rPr>
        <w:tab/>
      </w:r>
      <w:r w:rsidRPr="00F80875">
        <w:rPr>
          <w:b/>
          <w:bCs/>
          <w:sz w:val="22"/>
          <w:szCs w:val="22"/>
        </w:rPr>
        <w:t xml:space="preserve">A készítmény hatásai a gépjárművezetéshez és </w:t>
      </w:r>
      <w:r w:rsidR="008968DB" w:rsidRPr="00F80875">
        <w:rPr>
          <w:b/>
          <w:bCs/>
          <w:sz w:val="22"/>
          <w:szCs w:val="22"/>
        </w:rPr>
        <w:t xml:space="preserve">a </w:t>
      </w:r>
      <w:r w:rsidRPr="00F80875">
        <w:rPr>
          <w:b/>
          <w:bCs/>
          <w:sz w:val="22"/>
          <w:szCs w:val="22"/>
        </w:rPr>
        <w:t xml:space="preserve">gépek </w:t>
      </w:r>
      <w:r w:rsidR="001D042E" w:rsidRPr="00F80875">
        <w:rPr>
          <w:b/>
          <w:bCs/>
          <w:sz w:val="22"/>
          <w:szCs w:val="22"/>
        </w:rPr>
        <w:t>kezeléséhez</w:t>
      </w:r>
      <w:r w:rsidRPr="00F80875">
        <w:rPr>
          <w:b/>
          <w:bCs/>
          <w:sz w:val="22"/>
          <w:szCs w:val="22"/>
        </w:rPr>
        <w:t xml:space="preserve"> szükséges képességekre</w:t>
      </w:r>
    </w:p>
    <w:p w14:paraId="39A6FF3E" w14:textId="77777777" w:rsidR="00BE2883" w:rsidRPr="00F80875" w:rsidRDefault="00BE2883" w:rsidP="00384477">
      <w:pPr>
        <w:keepNext/>
        <w:rPr>
          <w:sz w:val="22"/>
          <w:szCs w:val="22"/>
        </w:rPr>
      </w:pPr>
    </w:p>
    <w:p w14:paraId="569AB29B" w14:textId="74E8AB5B" w:rsidR="00BE2883" w:rsidRPr="00F80875" w:rsidRDefault="00A64B7B" w:rsidP="00384477">
      <w:pPr>
        <w:keepNext/>
        <w:rPr>
          <w:sz w:val="22"/>
          <w:szCs w:val="22"/>
        </w:rPr>
      </w:pPr>
      <w:r w:rsidRPr="00F80875">
        <w:rPr>
          <w:sz w:val="22"/>
          <w:szCs w:val="22"/>
        </w:rPr>
        <w:t xml:space="preserve">Az ADCIRCA elhanyagolható mértékben befolyásolja a gépjárművezetéshez és </w:t>
      </w:r>
      <w:r w:rsidR="008968DB" w:rsidRPr="00F80875">
        <w:rPr>
          <w:sz w:val="22"/>
          <w:szCs w:val="22"/>
        </w:rPr>
        <w:t xml:space="preserve">a </w:t>
      </w:r>
      <w:r w:rsidRPr="00F80875">
        <w:rPr>
          <w:sz w:val="22"/>
          <w:szCs w:val="22"/>
        </w:rPr>
        <w:t>gépek kezeléséhez szükséges képességeket.</w:t>
      </w:r>
      <w:r w:rsidR="00BE2883" w:rsidRPr="00F80875">
        <w:rPr>
          <w:sz w:val="22"/>
          <w:szCs w:val="22"/>
        </w:rPr>
        <w:t xml:space="preserve"> A klinikai vizsgálatok során szédülést azonos gyakorisággal jeleztek a placebocsoportban és a tadalafil</w:t>
      </w:r>
      <w:r w:rsidR="007E4663" w:rsidRPr="00F80875">
        <w:rPr>
          <w:sz w:val="22"/>
          <w:szCs w:val="22"/>
        </w:rPr>
        <w:noBreakHyphen/>
      </w:r>
      <w:r w:rsidR="00BE2883" w:rsidRPr="00F80875">
        <w:rPr>
          <w:sz w:val="22"/>
          <w:szCs w:val="22"/>
        </w:rPr>
        <w:t xml:space="preserve">kezelésben részesülőknél, azonban gépjárművezetés, illetve gépek </w:t>
      </w:r>
      <w:r w:rsidR="00F26188" w:rsidRPr="00F80875">
        <w:rPr>
          <w:sz w:val="22"/>
          <w:szCs w:val="22"/>
        </w:rPr>
        <w:t xml:space="preserve">kezelése </w:t>
      </w:r>
      <w:r w:rsidR="00BE2883" w:rsidRPr="00F80875">
        <w:rPr>
          <w:sz w:val="22"/>
          <w:szCs w:val="22"/>
        </w:rPr>
        <w:t>előtt a betegnek tudnia kell azt, hogyan reagál a</w:t>
      </w:r>
      <w:r w:rsidR="008E7303" w:rsidRPr="00F80875">
        <w:rPr>
          <w:sz w:val="22"/>
          <w:szCs w:val="22"/>
        </w:rPr>
        <w:t>z</w:t>
      </w:r>
      <w:r w:rsidR="00BE2883" w:rsidRPr="00F80875">
        <w:rPr>
          <w:sz w:val="22"/>
          <w:szCs w:val="22"/>
        </w:rPr>
        <w:t xml:space="preserve"> </w:t>
      </w:r>
      <w:r w:rsidR="008E7303" w:rsidRPr="00F80875">
        <w:rPr>
          <w:sz w:val="22"/>
          <w:szCs w:val="22"/>
        </w:rPr>
        <w:t>ADCIRCA</w:t>
      </w:r>
      <w:r w:rsidR="00BE2883" w:rsidRPr="00F80875">
        <w:rPr>
          <w:sz w:val="22"/>
          <w:szCs w:val="22"/>
        </w:rPr>
        <w:t>-r</w:t>
      </w:r>
      <w:r w:rsidR="008E7303" w:rsidRPr="00F80875">
        <w:rPr>
          <w:sz w:val="22"/>
          <w:szCs w:val="22"/>
        </w:rPr>
        <w:t>a</w:t>
      </w:r>
      <w:r w:rsidR="00BE2883" w:rsidRPr="00F80875">
        <w:rPr>
          <w:sz w:val="22"/>
          <w:szCs w:val="22"/>
        </w:rPr>
        <w:t>.</w:t>
      </w:r>
    </w:p>
    <w:p w14:paraId="07C2D049" w14:textId="77777777" w:rsidR="00BE2883" w:rsidRPr="00F80875" w:rsidRDefault="00BE2883">
      <w:pPr>
        <w:rPr>
          <w:sz w:val="22"/>
          <w:szCs w:val="22"/>
        </w:rPr>
      </w:pPr>
    </w:p>
    <w:p w14:paraId="57BD2A2E" w14:textId="77777777" w:rsidR="00BE2883" w:rsidRPr="00F80875" w:rsidRDefault="00BE2883" w:rsidP="004A750F">
      <w:pPr>
        <w:keepNext/>
        <w:ind w:left="567" w:hanging="567"/>
        <w:rPr>
          <w:sz w:val="22"/>
          <w:szCs w:val="22"/>
        </w:rPr>
      </w:pPr>
      <w:r w:rsidRPr="00F80875">
        <w:rPr>
          <w:b/>
          <w:sz w:val="22"/>
          <w:szCs w:val="22"/>
        </w:rPr>
        <w:t>4.8</w:t>
      </w:r>
      <w:r w:rsidRPr="00F80875">
        <w:rPr>
          <w:b/>
          <w:sz w:val="22"/>
          <w:szCs w:val="22"/>
        </w:rPr>
        <w:tab/>
      </w:r>
      <w:r w:rsidRPr="00F80875">
        <w:rPr>
          <w:b/>
          <w:bCs/>
          <w:sz w:val="22"/>
          <w:szCs w:val="22"/>
        </w:rPr>
        <w:t>Nemkívánatos hatások, mellékhatások</w:t>
      </w:r>
    </w:p>
    <w:p w14:paraId="0F080041" w14:textId="77777777" w:rsidR="00BE2883" w:rsidRPr="00F80875" w:rsidRDefault="00BE2883" w:rsidP="004A750F">
      <w:pPr>
        <w:pStyle w:val="EndnoteText"/>
        <w:keepNext/>
        <w:rPr>
          <w:sz w:val="22"/>
          <w:szCs w:val="22"/>
          <w:lang w:val="hu-HU"/>
        </w:rPr>
      </w:pPr>
    </w:p>
    <w:p w14:paraId="40FE7369" w14:textId="77777777" w:rsidR="00CC3CCA" w:rsidRPr="00F80875" w:rsidRDefault="00CC3CCA" w:rsidP="004A750F">
      <w:pPr>
        <w:pStyle w:val="BodyText"/>
        <w:keepNext/>
        <w:tabs>
          <w:tab w:val="left" w:pos="567"/>
        </w:tabs>
        <w:spacing w:line="240" w:lineRule="auto"/>
        <w:rPr>
          <w:u w:val="single"/>
          <w:lang w:val="hu-HU"/>
        </w:rPr>
      </w:pPr>
      <w:r w:rsidRPr="00F80875">
        <w:rPr>
          <w:u w:val="single"/>
          <w:lang w:val="hu-HU"/>
        </w:rPr>
        <w:t>A biztonságossági profil összefoglalása</w:t>
      </w:r>
    </w:p>
    <w:p w14:paraId="7C9E6D04" w14:textId="77777777" w:rsidR="00102B1A" w:rsidRPr="00F80875" w:rsidRDefault="00102B1A" w:rsidP="004A750F">
      <w:pPr>
        <w:pStyle w:val="BodyText"/>
        <w:keepNext/>
        <w:tabs>
          <w:tab w:val="left" w:pos="567"/>
        </w:tabs>
        <w:spacing w:line="240" w:lineRule="auto"/>
        <w:rPr>
          <w:bCs/>
          <w:iCs/>
          <w:lang w:val="hu-HU"/>
        </w:rPr>
      </w:pPr>
    </w:p>
    <w:p w14:paraId="64C9258B" w14:textId="1D02A544" w:rsidR="00CC3CCA" w:rsidRPr="00F80875" w:rsidRDefault="00CC3CCA" w:rsidP="004A750F">
      <w:pPr>
        <w:pStyle w:val="BodyText"/>
        <w:keepNext/>
        <w:spacing w:line="240" w:lineRule="auto"/>
        <w:jc w:val="left"/>
        <w:rPr>
          <w:szCs w:val="22"/>
          <w:lang w:val="hu-HU"/>
        </w:rPr>
      </w:pPr>
      <w:r w:rsidRPr="00F80875">
        <w:rPr>
          <w:szCs w:val="22"/>
          <w:lang w:val="hu-HU"/>
        </w:rPr>
        <w:t>A leggyakrabban jelentett mellékhatások, melyek a tadalafil 40</w:t>
      </w:r>
      <w:r w:rsidR="004A750F" w:rsidRPr="00F80875">
        <w:rPr>
          <w:szCs w:val="22"/>
          <w:lang w:val="hu-HU"/>
        </w:rPr>
        <w:t> </w:t>
      </w:r>
      <w:r w:rsidRPr="00F80875">
        <w:rPr>
          <w:szCs w:val="22"/>
          <w:lang w:val="hu-HU"/>
        </w:rPr>
        <w:t>mg-os kezel</w:t>
      </w:r>
      <w:r w:rsidR="002E1B1E" w:rsidRPr="00F80875">
        <w:rPr>
          <w:szCs w:val="22"/>
          <w:lang w:val="hu-HU"/>
        </w:rPr>
        <w:t>é</w:t>
      </w:r>
      <w:r w:rsidRPr="00F80875">
        <w:rPr>
          <w:szCs w:val="22"/>
          <w:lang w:val="hu-HU"/>
        </w:rPr>
        <w:t xml:space="preserve">si karon a betegek </w:t>
      </w:r>
      <w:r w:rsidR="002E1B1E" w:rsidRPr="00F80875">
        <w:rPr>
          <w:lang w:val="hu-HU"/>
        </w:rPr>
        <w:t>≥10%</w:t>
      </w:r>
      <w:r w:rsidR="004A750F" w:rsidRPr="00F80875">
        <w:rPr>
          <w:lang w:val="hu-HU"/>
        </w:rPr>
        <w:noBreakHyphen/>
      </w:r>
      <w:r w:rsidR="002E1B1E" w:rsidRPr="00F80875">
        <w:rPr>
          <w:lang w:val="hu-HU"/>
        </w:rPr>
        <w:t>ánál fordultak elő,</w:t>
      </w:r>
      <w:r w:rsidRPr="00F80875">
        <w:rPr>
          <w:szCs w:val="22"/>
          <w:lang w:val="hu-HU"/>
        </w:rPr>
        <w:t xml:space="preserve"> a </w:t>
      </w:r>
      <w:r w:rsidR="002E1B1E" w:rsidRPr="00F80875">
        <w:rPr>
          <w:szCs w:val="22"/>
          <w:lang w:val="hu-HU"/>
        </w:rPr>
        <w:t xml:space="preserve">következők voltak: </w:t>
      </w:r>
      <w:r w:rsidRPr="00F80875">
        <w:rPr>
          <w:szCs w:val="22"/>
          <w:lang w:val="hu-HU"/>
        </w:rPr>
        <w:t xml:space="preserve">fejfájás, hányinger, hátfájás, dyspepsia, kipirulás, myalgia, nasopharyngitis és végtagfájdalom. A jelentett mellékhatások átmenetiek és általában enyhék vagy </w:t>
      </w:r>
      <w:r w:rsidR="00CC723A" w:rsidRPr="00F80875">
        <w:rPr>
          <w:szCs w:val="22"/>
          <w:lang w:val="hu-HU"/>
        </w:rPr>
        <w:t>közepesen súlyos</w:t>
      </w:r>
      <w:r w:rsidRPr="00F80875">
        <w:rPr>
          <w:szCs w:val="22"/>
          <w:lang w:val="hu-HU"/>
        </w:rPr>
        <w:t>ak voltak. A 75</w:t>
      </w:r>
      <w:r w:rsidR="004A750F" w:rsidRPr="00F80875">
        <w:rPr>
          <w:szCs w:val="22"/>
          <w:lang w:val="hu-HU"/>
        </w:rPr>
        <w:t> </w:t>
      </w:r>
      <w:r w:rsidRPr="00F80875">
        <w:rPr>
          <w:szCs w:val="22"/>
          <w:lang w:val="hu-HU"/>
        </w:rPr>
        <w:t>éves kor feletti betegeknél jelentkező mellékhatásokról korlátozott számb</w:t>
      </w:r>
      <w:r w:rsidR="004A750F" w:rsidRPr="00F80875">
        <w:rPr>
          <w:szCs w:val="22"/>
          <w:lang w:val="hu-HU"/>
        </w:rPr>
        <w:t>an állnak rendelkezésre adatok.</w:t>
      </w:r>
    </w:p>
    <w:p w14:paraId="13B21F57" w14:textId="77777777" w:rsidR="001F6E0C" w:rsidRPr="00F80875" w:rsidRDefault="001F6E0C" w:rsidP="00CC3CCA">
      <w:pPr>
        <w:pStyle w:val="BodyText"/>
        <w:spacing w:line="240" w:lineRule="auto"/>
        <w:jc w:val="left"/>
        <w:rPr>
          <w:szCs w:val="22"/>
          <w:lang w:val="hu-HU"/>
        </w:rPr>
      </w:pPr>
    </w:p>
    <w:p w14:paraId="3368F7EA" w14:textId="3CACBB5A" w:rsidR="001F6E0C" w:rsidRPr="00F80875" w:rsidRDefault="001F6E0C" w:rsidP="00CC3CCA">
      <w:pPr>
        <w:pStyle w:val="BodyText"/>
        <w:spacing w:line="240" w:lineRule="auto"/>
        <w:jc w:val="left"/>
        <w:rPr>
          <w:szCs w:val="22"/>
          <w:lang w:val="hu-HU"/>
        </w:rPr>
      </w:pPr>
      <w:r w:rsidRPr="00F80875">
        <w:rPr>
          <w:szCs w:val="22"/>
          <w:lang w:val="hu-HU"/>
        </w:rPr>
        <w:t xml:space="preserve">A PAH kezelésére alkalmazott ADCIRCA </w:t>
      </w:r>
      <w:r w:rsidR="008758FA" w:rsidRPr="00F80875">
        <w:rPr>
          <w:szCs w:val="22"/>
          <w:lang w:val="hu-HU"/>
        </w:rPr>
        <w:t>kulcsfontosságú (</w:t>
      </w:r>
      <w:r w:rsidRPr="00F80875">
        <w:rPr>
          <w:szCs w:val="22"/>
          <w:lang w:val="hu-HU"/>
        </w:rPr>
        <w:t>pivotális</w:t>
      </w:r>
      <w:r w:rsidR="008758FA" w:rsidRPr="00F80875">
        <w:rPr>
          <w:szCs w:val="22"/>
          <w:lang w:val="hu-HU"/>
        </w:rPr>
        <w:t>)</w:t>
      </w:r>
      <w:r w:rsidR="001A334D" w:rsidRPr="00F80875">
        <w:rPr>
          <w:szCs w:val="22"/>
          <w:lang w:val="hu-HU"/>
        </w:rPr>
        <w:t>,</w:t>
      </w:r>
      <w:r w:rsidRPr="00F80875">
        <w:rPr>
          <w:szCs w:val="22"/>
          <w:lang w:val="hu-HU"/>
        </w:rPr>
        <w:t xml:space="preserve"> placebokontrollos vizsgálatában összesen 323 beteget kezeltek napi egyszeri 2,5</w:t>
      </w:r>
      <w:r w:rsidR="004A750F" w:rsidRPr="00F80875">
        <w:rPr>
          <w:szCs w:val="22"/>
          <w:lang w:val="hu-HU"/>
        </w:rPr>
        <w:t> </w:t>
      </w:r>
      <w:r w:rsidRPr="00F80875">
        <w:rPr>
          <w:szCs w:val="22"/>
          <w:lang w:val="hu-HU"/>
        </w:rPr>
        <w:t>mg–40</w:t>
      </w:r>
      <w:r w:rsidR="004A750F" w:rsidRPr="00F80875">
        <w:rPr>
          <w:szCs w:val="22"/>
          <w:lang w:val="hu-HU"/>
        </w:rPr>
        <w:t> </w:t>
      </w:r>
      <w:r w:rsidRPr="00F80875">
        <w:rPr>
          <w:szCs w:val="22"/>
          <w:lang w:val="hu-HU"/>
        </w:rPr>
        <w:t>mg dózisú ADCIRCA-val, és 82</w:t>
      </w:r>
      <w:r w:rsidR="004A750F" w:rsidRPr="00F80875">
        <w:rPr>
          <w:szCs w:val="22"/>
          <w:lang w:val="hu-HU"/>
        </w:rPr>
        <w:t> </w:t>
      </w:r>
      <w:r w:rsidRPr="00F80875">
        <w:rPr>
          <w:szCs w:val="22"/>
          <w:lang w:val="hu-HU"/>
        </w:rPr>
        <w:t xml:space="preserve">beteg </w:t>
      </w:r>
      <w:r w:rsidR="008758FA" w:rsidRPr="00F80875">
        <w:rPr>
          <w:szCs w:val="22"/>
          <w:lang w:val="hu-HU"/>
        </w:rPr>
        <w:t xml:space="preserve">kapott </w:t>
      </w:r>
      <w:r w:rsidRPr="00F80875">
        <w:rPr>
          <w:szCs w:val="22"/>
          <w:lang w:val="hu-HU"/>
        </w:rPr>
        <w:t>placebó</w:t>
      </w:r>
      <w:r w:rsidR="008758FA" w:rsidRPr="00F80875">
        <w:rPr>
          <w:szCs w:val="22"/>
          <w:lang w:val="hu-HU"/>
        </w:rPr>
        <w:t>t</w:t>
      </w:r>
      <w:r w:rsidRPr="00F80875">
        <w:rPr>
          <w:szCs w:val="22"/>
          <w:lang w:val="hu-HU"/>
        </w:rPr>
        <w:t xml:space="preserve">. A kezelés </w:t>
      </w:r>
      <w:r w:rsidR="00C86B02" w:rsidRPr="00F80875">
        <w:rPr>
          <w:szCs w:val="22"/>
          <w:lang w:val="hu-HU"/>
        </w:rPr>
        <w:t>idő</w:t>
      </w:r>
      <w:r w:rsidRPr="00F80875">
        <w:rPr>
          <w:szCs w:val="22"/>
          <w:lang w:val="hu-HU"/>
        </w:rPr>
        <w:t>tartama 16</w:t>
      </w:r>
      <w:r w:rsidR="00795517" w:rsidRPr="00F80875">
        <w:rPr>
          <w:szCs w:val="22"/>
          <w:lang w:val="hu-HU"/>
        </w:rPr>
        <w:t> </w:t>
      </w:r>
      <w:r w:rsidRPr="00F80875">
        <w:rPr>
          <w:szCs w:val="22"/>
          <w:lang w:val="hu-HU"/>
        </w:rPr>
        <w:t xml:space="preserve">hét volt. A kezelés nemkívánatos </w:t>
      </w:r>
      <w:r w:rsidR="00795517" w:rsidRPr="00F80875">
        <w:rPr>
          <w:szCs w:val="22"/>
          <w:lang w:val="hu-HU"/>
        </w:rPr>
        <w:t xml:space="preserve">hatások </w:t>
      </w:r>
      <w:r w:rsidRPr="00F80875">
        <w:rPr>
          <w:szCs w:val="22"/>
          <w:lang w:val="hu-HU"/>
        </w:rPr>
        <w:t xml:space="preserve">miatti </w:t>
      </w:r>
      <w:r w:rsidR="008758FA" w:rsidRPr="00F80875">
        <w:rPr>
          <w:szCs w:val="22"/>
          <w:lang w:val="hu-HU"/>
        </w:rPr>
        <w:t xml:space="preserve">leállításának </w:t>
      </w:r>
      <w:r w:rsidRPr="00F80875">
        <w:rPr>
          <w:szCs w:val="22"/>
          <w:lang w:val="hu-HU"/>
        </w:rPr>
        <w:t xml:space="preserve">gyakorisága összességében alacsony volt (ADCIRCA 11%, placebo 16%). </w:t>
      </w:r>
      <w:r w:rsidR="00C86B02" w:rsidRPr="00F80875">
        <w:rPr>
          <w:szCs w:val="22"/>
          <w:lang w:val="hu-HU"/>
        </w:rPr>
        <w:t>357 beteg, aki befejezte a</w:t>
      </w:r>
      <w:r w:rsidRPr="00F80875">
        <w:rPr>
          <w:szCs w:val="22"/>
          <w:lang w:val="hu-HU"/>
        </w:rPr>
        <w:t xml:space="preserve"> pivotális vizsgálatot</w:t>
      </w:r>
      <w:r w:rsidR="00C86B02" w:rsidRPr="00F80875">
        <w:rPr>
          <w:szCs w:val="22"/>
          <w:lang w:val="hu-HU"/>
        </w:rPr>
        <w:t>,</w:t>
      </w:r>
      <w:r w:rsidR="00356CF3" w:rsidRPr="00F80875">
        <w:rPr>
          <w:szCs w:val="22"/>
          <w:lang w:val="hu-HU"/>
        </w:rPr>
        <w:t xml:space="preserve"> </w:t>
      </w:r>
      <w:r w:rsidR="008758FA" w:rsidRPr="00F80875">
        <w:rPr>
          <w:szCs w:val="22"/>
          <w:lang w:val="hu-HU"/>
        </w:rPr>
        <w:t xml:space="preserve">részt vett a vizsgálat </w:t>
      </w:r>
      <w:r w:rsidRPr="00F80875">
        <w:rPr>
          <w:szCs w:val="22"/>
          <w:lang w:val="hu-HU"/>
        </w:rPr>
        <w:t>hosszú távú kiterjeszt</w:t>
      </w:r>
      <w:r w:rsidR="008758FA" w:rsidRPr="00F80875">
        <w:rPr>
          <w:szCs w:val="22"/>
          <w:lang w:val="hu-HU"/>
        </w:rPr>
        <w:t>ésében</w:t>
      </w:r>
      <w:r w:rsidRPr="00F80875">
        <w:rPr>
          <w:szCs w:val="22"/>
          <w:lang w:val="hu-HU"/>
        </w:rPr>
        <w:t>. A vizsgált adag napi egyszeri 20 mg és 40</w:t>
      </w:r>
      <w:r w:rsidR="004A750F" w:rsidRPr="00F80875">
        <w:rPr>
          <w:szCs w:val="22"/>
          <w:lang w:val="hu-HU"/>
        </w:rPr>
        <w:t> </w:t>
      </w:r>
      <w:r w:rsidRPr="00F80875">
        <w:rPr>
          <w:szCs w:val="22"/>
          <w:lang w:val="hu-HU"/>
        </w:rPr>
        <w:t>mg volt.</w:t>
      </w:r>
    </w:p>
    <w:p w14:paraId="5CFBA565" w14:textId="77777777" w:rsidR="00CC3CCA" w:rsidRPr="00F80875" w:rsidRDefault="00CC3CCA" w:rsidP="00CC3CCA">
      <w:pPr>
        <w:autoSpaceDE w:val="0"/>
        <w:autoSpaceDN w:val="0"/>
        <w:adjustRightInd w:val="0"/>
        <w:rPr>
          <w:i/>
          <w:iCs/>
          <w:sz w:val="22"/>
          <w:szCs w:val="22"/>
        </w:rPr>
      </w:pPr>
    </w:p>
    <w:p w14:paraId="3D050848" w14:textId="499C4DB4" w:rsidR="00CC3CCA" w:rsidRPr="00F80875" w:rsidRDefault="00CC3CCA" w:rsidP="004A750F">
      <w:pPr>
        <w:keepNext/>
        <w:tabs>
          <w:tab w:val="left" w:pos="567"/>
        </w:tabs>
        <w:autoSpaceDE w:val="0"/>
        <w:autoSpaceDN w:val="0"/>
        <w:adjustRightInd w:val="0"/>
        <w:jc w:val="both"/>
        <w:rPr>
          <w:sz w:val="22"/>
          <w:szCs w:val="22"/>
          <w:u w:val="single"/>
        </w:rPr>
      </w:pPr>
      <w:r w:rsidRPr="00F80875">
        <w:rPr>
          <w:sz w:val="22"/>
          <w:szCs w:val="22"/>
          <w:u w:val="single"/>
        </w:rPr>
        <w:t xml:space="preserve">A mellékhatások táblázatos </w:t>
      </w:r>
      <w:r w:rsidR="0013161E" w:rsidRPr="00F80875">
        <w:rPr>
          <w:sz w:val="22"/>
          <w:szCs w:val="22"/>
          <w:u w:val="single"/>
        </w:rPr>
        <w:t>felsorolása</w:t>
      </w:r>
    </w:p>
    <w:p w14:paraId="051B7DEA" w14:textId="77777777" w:rsidR="00102B1A" w:rsidRPr="00F80875" w:rsidRDefault="00102B1A" w:rsidP="004A750F">
      <w:pPr>
        <w:keepNext/>
        <w:tabs>
          <w:tab w:val="left" w:pos="567"/>
        </w:tabs>
        <w:autoSpaceDE w:val="0"/>
        <w:autoSpaceDN w:val="0"/>
        <w:adjustRightInd w:val="0"/>
        <w:jc w:val="both"/>
        <w:rPr>
          <w:i/>
          <w:sz w:val="22"/>
          <w:szCs w:val="22"/>
        </w:rPr>
      </w:pPr>
    </w:p>
    <w:p w14:paraId="0ABA1FA0" w14:textId="06718A4F" w:rsidR="00BE2883" w:rsidRPr="00F80875" w:rsidRDefault="00FE16FA" w:rsidP="004A750F">
      <w:pPr>
        <w:keepNext/>
        <w:autoSpaceDE w:val="0"/>
        <w:autoSpaceDN w:val="0"/>
        <w:adjustRightInd w:val="0"/>
        <w:rPr>
          <w:iCs/>
          <w:sz w:val="22"/>
          <w:szCs w:val="22"/>
        </w:rPr>
      </w:pPr>
      <w:r w:rsidRPr="00F80875">
        <w:rPr>
          <w:sz w:val="22"/>
          <w:szCs w:val="22"/>
        </w:rPr>
        <w:t>Az alábbi táblázat a placebokontrollos klinikai vizsgálat során ADCIRCA</w:t>
      </w:r>
      <w:r w:rsidR="00AF6F56" w:rsidRPr="00F80875">
        <w:rPr>
          <w:sz w:val="22"/>
          <w:szCs w:val="22"/>
        </w:rPr>
        <w:t>-</w:t>
      </w:r>
      <w:r w:rsidRPr="00F80875">
        <w:rPr>
          <w:sz w:val="22"/>
          <w:szCs w:val="22"/>
        </w:rPr>
        <w:t>kezelésben részesülő PAH</w:t>
      </w:r>
      <w:r w:rsidR="007E4663" w:rsidRPr="00F80875">
        <w:rPr>
          <w:sz w:val="22"/>
          <w:szCs w:val="22"/>
        </w:rPr>
        <w:noBreakHyphen/>
      </w:r>
      <w:r w:rsidRPr="00F80875">
        <w:rPr>
          <w:sz w:val="22"/>
          <w:szCs w:val="22"/>
        </w:rPr>
        <w:t xml:space="preserve">betegeknél jelentett mellékhatásokat tünteti fel. </w:t>
      </w:r>
      <w:r w:rsidR="00F6409D" w:rsidRPr="00F80875">
        <w:rPr>
          <w:sz w:val="22"/>
          <w:szCs w:val="22"/>
        </w:rPr>
        <w:t>A táblázatban szerepel</w:t>
      </w:r>
      <w:r w:rsidR="00FB4406" w:rsidRPr="00F80875">
        <w:rPr>
          <w:sz w:val="22"/>
          <w:szCs w:val="22"/>
        </w:rPr>
        <w:t xml:space="preserve"> néhány</w:t>
      </w:r>
      <w:r w:rsidR="00F6409D" w:rsidRPr="00F80875">
        <w:rPr>
          <w:sz w:val="22"/>
          <w:szCs w:val="22"/>
        </w:rPr>
        <w:t xml:space="preserve"> </w:t>
      </w:r>
      <w:r w:rsidR="00FB4406" w:rsidRPr="00F80875">
        <w:rPr>
          <w:sz w:val="22"/>
          <w:szCs w:val="22"/>
        </w:rPr>
        <w:t>olyan</w:t>
      </w:r>
      <w:r w:rsidR="00F6409D" w:rsidRPr="00F80875">
        <w:rPr>
          <w:sz w:val="22"/>
          <w:szCs w:val="22"/>
        </w:rPr>
        <w:t xml:space="preserve"> </w:t>
      </w:r>
      <w:r w:rsidR="00AF6F56" w:rsidRPr="00F80875">
        <w:rPr>
          <w:sz w:val="22"/>
          <w:szCs w:val="22"/>
        </w:rPr>
        <w:t>mellékhatás</w:t>
      </w:r>
      <w:r w:rsidR="00F6409D" w:rsidRPr="00F80875">
        <w:rPr>
          <w:sz w:val="22"/>
          <w:szCs w:val="22"/>
        </w:rPr>
        <w:t xml:space="preserve"> is, amelyeket a</w:t>
      </w:r>
      <w:r w:rsidR="003458A2" w:rsidRPr="00F80875">
        <w:rPr>
          <w:sz w:val="22"/>
          <w:szCs w:val="22"/>
        </w:rPr>
        <w:t xml:space="preserve"> férfiak</w:t>
      </w:r>
      <w:r w:rsidR="00F6409D" w:rsidRPr="00F80875">
        <w:rPr>
          <w:sz w:val="22"/>
          <w:szCs w:val="22"/>
        </w:rPr>
        <w:t xml:space="preserve"> </w:t>
      </w:r>
      <w:r w:rsidR="004D78CF" w:rsidRPr="00F80875">
        <w:rPr>
          <w:sz w:val="22"/>
          <w:szCs w:val="22"/>
        </w:rPr>
        <w:t>erectilis dysfuncti</w:t>
      </w:r>
      <w:r w:rsidR="003458A2" w:rsidRPr="00F80875">
        <w:rPr>
          <w:sz w:val="22"/>
          <w:szCs w:val="22"/>
        </w:rPr>
        <w:t>ójának kezelésére alkalmazott</w:t>
      </w:r>
      <w:r w:rsidR="00F6409D" w:rsidRPr="00F80875">
        <w:rPr>
          <w:sz w:val="22"/>
          <w:szCs w:val="22"/>
        </w:rPr>
        <w:t xml:space="preserve"> tadalafil</w:t>
      </w:r>
      <w:r w:rsidR="004A5FFA" w:rsidRPr="00F80875">
        <w:rPr>
          <w:sz w:val="22"/>
          <w:szCs w:val="22"/>
        </w:rPr>
        <w:t xml:space="preserve">lal </w:t>
      </w:r>
      <w:r w:rsidR="003458A2" w:rsidRPr="00F80875">
        <w:rPr>
          <w:sz w:val="22"/>
          <w:szCs w:val="22"/>
        </w:rPr>
        <w:t xml:space="preserve">végzett </w:t>
      </w:r>
      <w:r w:rsidR="00F6409D" w:rsidRPr="00F80875">
        <w:rPr>
          <w:sz w:val="22"/>
          <w:szCs w:val="22"/>
        </w:rPr>
        <w:t xml:space="preserve">klinikai vizsgálatok során és/vagy a forgalomba hozatal után jelentettek. Az ilyen mellékhatásoknál </w:t>
      </w:r>
      <w:r w:rsidR="006E1863" w:rsidRPr="00F80875">
        <w:rPr>
          <w:sz w:val="22"/>
          <w:szCs w:val="22"/>
        </w:rPr>
        <w:t xml:space="preserve">vagy </w:t>
      </w:r>
      <w:r w:rsidR="00F6409D" w:rsidRPr="00F80875">
        <w:rPr>
          <w:sz w:val="22"/>
          <w:szCs w:val="22"/>
        </w:rPr>
        <w:t xml:space="preserve">a „Nem ismert” </w:t>
      </w:r>
      <w:r w:rsidR="006E1863" w:rsidRPr="00F80875">
        <w:rPr>
          <w:sz w:val="22"/>
          <w:szCs w:val="22"/>
        </w:rPr>
        <w:t xml:space="preserve">gyakoriság </w:t>
      </w:r>
      <w:r w:rsidR="00F6409D" w:rsidRPr="00F80875">
        <w:rPr>
          <w:sz w:val="22"/>
          <w:szCs w:val="22"/>
        </w:rPr>
        <w:t>szerepel, mivel a rendelkezésre álló adatok alapján gyakoriságuk a PAH</w:t>
      </w:r>
      <w:r w:rsidR="00C4662E" w:rsidRPr="00F80875">
        <w:rPr>
          <w:sz w:val="22"/>
          <w:szCs w:val="22"/>
        </w:rPr>
        <w:noBreakHyphen/>
      </w:r>
      <w:r w:rsidR="00F6409D" w:rsidRPr="00F80875">
        <w:rPr>
          <w:sz w:val="22"/>
          <w:szCs w:val="22"/>
        </w:rPr>
        <w:t xml:space="preserve">betegeknél nem </w:t>
      </w:r>
      <w:r w:rsidR="00C4662E" w:rsidRPr="00F80875">
        <w:rPr>
          <w:sz w:val="22"/>
          <w:szCs w:val="22"/>
        </w:rPr>
        <w:t>állapítható meg</w:t>
      </w:r>
      <w:r w:rsidR="006E1863" w:rsidRPr="00F80875">
        <w:rPr>
          <w:sz w:val="22"/>
          <w:szCs w:val="22"/>
        </w:rPr>
        <w:t>, vagy az ADCIRCA pivotális</w:t>
      </w:r>
      <w:r w:rsidR="001A334D" w:rsidRPr="00F80875">
        <w:rPr>
          <w:sz w:val="22"/>
          <w:szCs w:val="22"/>
        </w:rPr>
        <w:t>,</w:t>
      </w:r>
      <w:r w:rsidR="006E1863" w:rsidRPr="00F80875">
        <w:rPr>
          <w:sz w:val="22"/>
          <w:szCs w:val="22"/>
        </w:rPr>
        <w:t xml:space="preserve"> </w:t>
      </w:r>
      <w:r w:rsidR="00305476" w:rsidRPr="00F80875">
        <w:rPr>
          <w:sz w:val="22"/>
          <w:szCs w:val="22"/>
        </w:rPr>
        <w:t>placebokontrollos vizsgálat</w:t>
      </w:r>
      <w:r w:rsidR="002504D0" w:rsidRPr="00F80875">
        <w:rPr>
          <w:sz w:val="22"/>
          <w:szCs w:val="22"/>
        </w:rPr>
        <w:t>á</w:t>
      </w:r>
      <w:r w:rsidR="00941CB2" w:rsidRPr="00F80875">
        <w:rPr>
          <w:sz w:val="22"/>
          <w:szCs w:val="22"/>
        </w:rPr>
        <w:t>ból származó klinikai vizsgálati adatok alapján állapították meg a gyakoriságot</w:t>
      </w:r>
      <w:r w:rsidR="00F6409D" w:rsidRPr="00F80875">
        <w:rPr>
          <w:sz w:val="22"/>
          <w:szCs w:val="22"/>
        </w:rPr>
        <w:t>.</w:t>
      </w:r>
    </w:p>
    <w:p w14:paraId="215BF7A5" w14:textId="77777777" w:rsidR="00BE2883" w:rsidRPr="00F80875" w:rsidRDefault="00BE2883">
      <w:pPr>
        <w:autoSpaceDE w:val="0"/>
        <w:autoSpaceDN w:val="0"/>
        <w:adjustRightInd w:val="0"/>
        <w:rPr>
          <w:iCs/>
          <w:sz w:val="22"/>
          <w:szCs w:val="22"/>
        </w:rPr>
      </w:pPr>
    </w:p>
    <w:p w14:paraId="60384975" w14:textId="7A771CA0" w:rsidR="00BE2883" w:rsidRPr="00F80875" w:rsidRDefault="00BE2883">
      <w:pPr>
        <w:autoSpaceDE w:val="0"/>
        <w:autoSpaceDN w:val="0"/>
        <w:adjustRightInd w:val="0"/>
        <w:rPr>
          <w:sz w:val="22"/>
          <w:szCs w:val="22"/>
        </w:rPr>
      </w:pPr>
      <w:r w:rsidRPr="00F80875">
        <w:rPr>
          <w:color w:val="000000"/>
          <w:sz w:val="22"/>
          <w:szCs w:val="22"/>
        </w:rPr>
        <w:t xml:space="preserve">Becsült gyakoriság: </w:t>
      </w:r>
      <w:r w:rsidRPr="00F80875">
        <w:rPr>
          <w:sz w:val="22"/>
          <w:szCs w:val="22"/>
        </w:rPr>
        <w:t xml:space="preserve">nagyon gyakori </w:t>
      </w:r>
      <w:r w:rsidR="006C6090" w:rsidRPr="00F80875">
        <w:rPr>
          <w:sz w:val="22"/>
          <w:szCs w:val="22"/>
        </w:rPr>
        <w:t>(</w:t>
      </w:r>
      <w:r w:rsidR="006C6090" w:rsidRPr="00F80875">
        <w:rPr>
          <w:sz w:val="22"/>
          <w:szCs w:val="22"/>
        </w:rPr>
        <w:sym w:font="Symbol" w:char="F0B3"/>
      </w:r>
      <w:r w:rsidRPr="00F80875">
        <w:rPr>
          <w:sz w:val="22"/>
          <w:szCs w:val="22"/>
        </w:rPr>
        <w:t xml:space="preserve">1/10), gyakori </w:t>
      </w:r>
      <w:r w:rsidR="0097605E" w:rsidRPr="00F80875">
        <w:rPr>
          <w:sz w:val="22"/>
          <w:szCs w:val="22"/>
        </w:rPr>
        <w:t>(</w:t>
      </w:r>
      <w:r w:rsidR="0097605E" w:rsidRPr="00F80875">
        <w:rPr>
          <w:sz w:val="22"/>
          <w:szCs w:val="22"/>
        </w:rPr>
        <w:sym w:font="Symbol" w:char="F0B3"/>
      </w:r>
      <w:r w:rsidR="0097605E" w:rsidRPr="00F80875">
        <w:rPr>
          <w:sz w:val="22"/>
          <w:szCs w:val="22"/>
        </w:rPr>
        <w:t>1/100–&lt;1/10</w:t>
      </w:r>
      <w:r w:rsidRPr="00F80875">
        <w:rPr>
          <w:sz w:val="22"/>
          <w:szCs w:val="22"/>
        </w:rPr>
        <w:t xml:space="preserve">), nem gyakori </w:t>
      </w:r>
      <w:r w:rsidR="0097605E" w:rsidRPr="00F80875">
        <w:rPr>
          <w:sz w:val="22"/>
          <w:szCs w:val="22"/>
        </w:rPr>
        <w:t>(</w:t>
      </w:r>
      <w:r w:rsidR="0097605E" w:rsidRPr="00F80875">
        <w:rPr>
          <w:sz w:val="22"/>
          <w:szCs w:val="22"/>
        </w:rPr>
        <w:sym w:font="Symbol" w:char="F0B3"/>
      </w:r>
      <w:r w:rsidR="0097605E" w:rsidRPr="00F80875">
        <w:rPr>
          <w:sz w:val="22"/>
          <w:szCs w:val="22"/>
        </w:rPr>
        <w:t>1/1000</w:t>
      </w:r>
      <w:r w:rsidR="00A51D0F" w:rsidRPr="00F80875">
        <w:rPr>
          <w:sz w:val="22"/>
          <w:szCs w:val="22"/>
        </w:rPr>
        <w:t>–</w:t>
      </w:r>
      <w:r w:rsidR="0097605E" w:rsidRPr="00F80875">
        <w:rPr>
          <w:sz w:val="22"/>
          <w:szCs w:val="22"/>
        </w:rPr>
        <w:t>&lt;1/100</w:t>
      </w:r>
      <w:r w:rsidRPr="00F80875">
        <w:rPr>
          <w:sz w:val="22"/>
          <w:szCs w:val="22"/>
        </w:rPr>
        <w:t>), ritka (</w:t>
      </w:r>
      <w:r w:rsidR="0097605E" w:rsidRPr="00F80875">
        <w:rPr>
          <w:sz w:val="22"/>
          <w:szCs w:val="22"/>
        </w:rPr>
        <w:sym w:font="Symbol" w:char="F0B3"/>
      </w:r>
      <w:r w:rsidR="0097605E" w:rsidRPr="00F80875">
        <w:rPr>
          <w:sz w:val="22"/>
          <w:szCs w:val="22"/>
        </w:rPr>
        <w:t>1/10 000–&lt;1/1000</w:t>
      </w:r>
      <w:r w:rsidRPr="00F80875">
        <w:rPr>
          <w:sz w:val="22"/>
          <w:szCs w:val="22"/>
        </w:rPr>
        <w:t>), nagyon ritka (</w:t>
      </w:r>
      <w:r w:rsidR="0097605E" w:rsidRPr="00F80875">
        <w:rPr>
          <w:sz w:val="22"/>
          <w:szCs w:val="22"/>
        </w:rPr>
        <w:t>&lt;1/10 000</w:t>
      </w:r>
      <w:r w:rsidRPr="00F80875">
        <w:rPr>
          <w:sz w:val="22"/>
          <w:szCs w:val="22"/>
        </w:rPr>
        <w:t>) és nem ismert</w:t>
      </w:r>
      <w:r w:rsidR="00941CB2" w:rsidRPr="00F80875">
        <w:rPr>
          <w:sz w:val="22"/>
          <w:szCs w:val="22"/>
        </w:rPr>
        <w:t xml:space="preserve"> (a </w:t>
      </w:r>
      <w:r w:rsidR="00C4662E" w:rsidRPr="00F80875">
        <w:rPr>
          <w:sz w:val="22"/>
          <w:szCs w:val="22"/>
        </w:rPr>
        <w:t xml:space="preserve">gyakoriság a </w:t>
      </w:r>
      <w:r w:rsidR="00305476" w:rsidRPr="00F80875">
        <w:rPr>
          <w:sz w:val="22"/>
          <w:szCs w:val="22"/>
        </w:rPr>
        <w:t>rendelkezésre álló adatokból nem állapítható meg)</w:t>
      </w:r>
      <w:r w:rsidR="00CB258C" w:rsidRPr="00F80875">
        <w:rPr>
          <w:sz w:val="22"/>
          <w:szCs w:val="22"/>
        </w:rPr>
        <w:t>.</w:t>
      </w:r>
    </w:p>
    <w:p w14:paraId="6A670982" w14:textId="77777777" w:rsidR="00BE2883" w:rsidRPr="00F80875" w:rsidRDefault="00BE2883">
      <w:pPr>
        <w:autoSpaceDE w:val="0"/>
        <w:autoSpaceDN w:val="0"/>
        <w:adjustRightInd w:val="0"/>
        <w:rPr>
          <w:sz w:val="22"/>
          <w:szCs w:val="22"/>
        </w:rPr>
      </w:pPr>
    </w:p>
    <w:tbl>
      <w:tblPr>
        <w:tblW w:w="9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91"/>
        <w:gridCol w:w="1415"/>
        <w:gridCol w:w="1697"/>
        <w:gridCol w:w="1557"/>
        <w:gridCol w:w="1414"/>
        <w:gridCol w:w="1413"/>
      </w:tblGrid>
      <w:tr w:rsidR="005F2318" w:rsidRPr="00F80875" w14:paraId="09336E96" w14:textId="77777777" w:rsidTr="00C4777F">
        <w:trPr>
          <w:trHeight w:val="658"/>
          <w:tblHeader/>
        </w:trPr>
        <w:tc>
          <w:tcPr>
            <w:tcW w:w="1588" w:type="dxa"/>
            <w:tcMar>
              <w:top w:w="28" w:type="dxa"/>
              <w:left w:w="57" w:type="dxa"/>
              <w:bottom w:w="28" w:type="dxa"/>
              <w:right w:w="57" w:type="dxa"/>
            </w:tcMar>
          </w:tcPr>
          <w:p w14:paraId="0DE4B1AC" w14:textId="77777777" w:rsidR="00B25614" w:rsidRPr="00F80875" w:rsidRDefault="00B25614" w:rsidP="00FF5FED">
            <w:pPr>
              <w:pStyle w:val="Header"/>
              <w:widowControl w:val="0"/>
              <w:tabs>
                <w:tab w:val="clear" w:pos="4153"/>
                <w:tab w:val="clear" w:pos="8306"/>
                <w:tab w:val="left" w:pos="567"/>
              </w:tabs>
              <w:jc w:val="center"/>
              <w:rPr>
                <w:rFonts w:ascii="Times New Roman" w:hAnsi="Times New Roman"/>
                <w:b/>
                <w:iCs/>
                <w:sz w:val="22"/>
                <w:szCs w:val="22"/>
                <w:lang w:val="hu-HU"/>
              </w:rPr>
            </w:pPr>
            <w:r w:rsidRPr="00F80875">
              <w:rPr>
                <w:rFonts w:ascii="Times New Roman" w:hAnsi="Times New Roman"/>
                <w:b/>
                <w:iCs/>
                <w:sz w:val="22"/>
                <w:szCs w:val="22"/>
                <w:lang w:val="hu-HU"/>
              </w:rPr>
              <w:t>Szervrendszer</w:t>
            </w:r>
          </w:p>
        </w:tc>
        <w:tc>
          <w:tcPr>
            <w:tcW w:w="1411" w:type="dxa"/>
            <w:tcMar>
              <w:top w:w="28" w:type="dxa"/>
              <w:left w:w="57" w:type="dxa"/>
              <w:bottom w:w="28" w:type="dxa"/>
              <w:right w:w="57" w:type="dxa"/>
            </w:tcMar>
          </w:tcPr>
          <w:p w14:paraId="1980C71D" w14:textId="77777777" w:rsidR="00B25614" w:rsidRPr="00F80875" w:rsidRDefault="00B25614" w:rsidP="00B25614">
            <w:pPr>
              <w:pStyle w:val="Header"/>
              <w:widowControl w:val="0"/>
              <w:tabs>
                <w:tab w:val="clear" w:pos="4153"/>
                <w:tab w:val="clear" w:pos="8306"/>
                <w:tab w:val="left" w:pos="567"/>
              </w:tabs>
              <w:jc w:val="center"/>
              <w:rPr>
                <w:rFonts w:ascii="Times New Roman" w:hAnsi="Times New Roman"/>
                <w:sz w:val="22"/>
                <w:szCs w:val="22"/>
                <w:lang w:val="hu-HU"/>
              </w:rPr>
            </w:pPr>
            <w:r w:rsidRPr="00F80875">
              <w:rPr>
                <w:rFonts w:ascii="Times New Roman" w:hAnsi="Times New Roman"/>
                <w:b/>
                <w:iCs/>
                <w:sz w:val="22"/>
                <w:szCs w:val="22"/>
                <w:lang w:val="hu-HU"/>
              </w:rPr>
              <w:t>Nagyon gyakori</w:t>
            </w:r>
            <w:r w:rsidRPr="00F80875">
              <w:rPr>
                <w:rFonts w:ascii="Times New Roman" w:hAnsi="Times New Roman"/>
                <w:iCs/>
                <w:sz w:val="22"/>
                <w:szCs w:val="22"/>
                <w:lang w:val="hu-HU"/>
              </w:rPr>
              <w:t xml:space="preserve"> </w:t>
            </w:r>
          </w:p>
        </w:tc>
        <w:tc>
          <w:tcPr>
            <w:tcW w:w="1693" w:type="dxa"/>
            <w:tcMar>
              <w:top w:w="28" w:type="dxa"/>
              <w:left w:w="57" w:type="dxa"/>
              <w:bottom w:w="28" w:type="dxa"/>
              <w:right w:w="57" w:type="dxa"/>
            </w:tcMar>
          </w:tcPr>
          <w:p w14:paraId="0AEB35CF" w14:textId="7092EDB9" w:rsidR="00B25614" w:rsidRPr="00F80875" w:rsidRDefault="00B25614" w:rsidP="008A3E26">
            <w:pPr>
              <w:pStyle w:val="Header"/>
              <w:widowControl w:val="0"/>
              <w:tabs>
                <w:tab w:val="clear" w:pos="4153"/>
                <w:tab w:val="clear" w:pos="8306"/>
                <w:tab w:val="left" w:pos="567"/>
              </w:tabs>
              <w:jc w:val="center"/>
              <w:rPr>
                <w:rFonts w:ascii="Times New Roman" w:hAnsi="Times New Roman"/>
                <w:sz w:val="22"/>
                <w:szCs w:val="22"/>
                <w:lang w:val="hu-HU"/>
              </w:rPr>
            </w:pPr>
            <w:r w:rsidRPr="00F80875">
              <w:rPr>
                <w:rFonts w:ascii="Times New Roman" w:hAnsi="Times New Roman"/>
                <w:b/>
                <w:iCs/>
                <w:sz w:val="22"/>
                <w:szCs w:val="22"/>
                <w:lang w:val="hu-HU"/>
              </w:rPr>
              <w:t>Gyakori</w:t>
            </w:r>
          </w:p>
        </w:tc>
        <w:tc>
          <w:tcPr>
            <w:tcW w:w="1553" w:type="dxa"/>
            <w:tcMar>
              <w:top w:w="28" w:type="dxa"/>
              <w:left w:w="57" w:type="dxa"/>
              <w:bottom w:w="28" w:type="dxa"/>
              <w:right w:w="57" w:type="dxa"/>
            </w:tcMar>
          </w:tcPr>
          <w:p w14:paraId="7C7BEEE2" w14:textId="4FB6D57B" w:rsidR="00B25614" w:rsidRPr="00F80875" w:rsidDel="00E51E89" w:rsidRDefault="00B25614" w:rsidP="00B25614">
            <w:pPr>
              <w:pStyle w:val="Header"/>
              <w:widowControl w:val="0"/>
              <w:tabs>
                <w:tab w:val="clear" w:pos="4153"/>
                <w:tab w:val="clear" w:pos="8306"/>
                <w:tab w:val="left" w:pos="567"/>
              </w:tabs>
              <w:jc w:val="center"/>
              <w:rPr>
                <w:rFonts w:ascii="Times New Roman" w:hAnsi="Times New Roman"/>
                <w:sz w:val="22"/>
                <w:szCs w:val="22"/>
                <w:lang w:val="hu-HU"/>
              </w:rPr>
            </w:pPr>
            <w:r w:rsidRPr="00F80875">
              <w:rPr>
                <w:rFonts w:ascii="Times New Roman" w:hAnsi="Times New Roman"/>
                <w:b/>
                <w:iCs/>
                <w:sz w:val="22"/>
                <w:szCs w:val="22"/>
                <w:lang w:val="hu-HU"/>
              </w:rPr>
              <w:t>Nem gyakori</w:t>
            </w:r>
          </w:p>
        </w:tc>
        <w:tc>
          <w:tcPr>
            <w:tcW w:w="1410" w:type="dxa"/>
            <w:tcMar>
              <w:top w:w="28" w:type="dxa"/>
              <w:left w:w="57" w:type="dxa"/>
              <w:bottom w:w="28" w:type="dxa"/>
              <w:right w:w="57" w:type="dxa"/>
            </w:tcMar>
          </w:tcPr>
          <w:p w14:paraId="3BF7BE9A" w14:textId="18553BD6" w:rsidR="00B25614" w:rsidRPr="00F80875" w:rsidDel="00E51E89" w:rsidRDefault="00B25614" w:rsidP="008A3E26">
            <w:pPr>
              <w:pStyle w:val="Header"/>
              <w:widowControl w:val="0"/>
              <w:tabs>
                <w:tab w:val="clear" w:pos="4153"/>
                <w:tab w:val="clear" w:pos="8306"/>
                <w:tab w:val="left" w:pos="567"/>
              </w:tabs>
              <w:jc w:val="center"/>
              <w:rPr>
                <w:rFonts w:ascii="Times New Roman" w:hAnsi="Times New Roman"/>
                <w:sz w:val="22"/>
                <w:szCs w:val="22"/>
                <w:lang w:val="hu-HU"/>
              </w:rPr>
            </w:pPr>
            <w:r w:rsidRPr="00F80875">
              <w:rPr>
                <w:rFonts w:ascii="Times New Roman" w:hAnsi="Times New Roman"/>
                <w:b/>
                <w:sz w:val="22"/>
                <w:szCs w:val="22"/>
                <w:lang w:val="hu-HU"/>
              </w:rPr>
              <w:t>Ritka</w:t>
            </w:r>
          </w:p>
        </w:tc>
        <w:tc>
          <w:tcPr>
            <w:tcW w:w="1409" w:type="dxa"/>
            <w:tcMar>
              <w:top w:w="28" w:type="dxa"/>
              <w:left w:w="57" w:type="dxa"/>
              <w:bottom w:w="28" w:type="dxa"/>
              <w:right w:w="57" w:type="dxa"/>
            </w:tcMar>
          </w:tcPr>
          <w:p w14:paraId="2A57E686" w14:textId="77777777" w:rsidR="00B25614" w:rsidRPr="00F80875" w:rsidRDefault="00B25614" w:rsidP="00B25614">
            <w:pPr>
              <w:pStyle w:val="Header"/>
              <w:widowControl w:val="0"/>
              <w:tabs>
                <w:tab w:val="clear" w:pos="4153"/>
                <w:tab w:val="clear" w:pos="8306"/>
                <w:tab w:val="left" w:pos="567"/>
              </w:tabs>
              <w:jc w:val="center"/>
              <w:rPr>
                <w:rFonts w:ascii="Times New Roman" w:hAnsi="Times New Roman"/>
                <w:b/>
                <w:sz w:val="22"/>
                <w:szCs w:val="22"/>
                <w:lang w:val="hu-HU"/>
              </w:rPr>
            </w:pPr>
            <w:r w:rsidRPr="00F80875">
              <w:rPr>
                <w:rFonts w:ascii="Times New Roman" w:hAnsi="Times New Roman"/>
                <w:b/>
                <w:sz w:val="22"/>
                <w:szCs w:val="22"/>
                <w:lang w:val="hu-HU"/>
              </w:rPr>
              <w:t>Nem ismert</w:t>
            </w:r>
            <w:r w:rsidRPr="00F80875">
              <w:rPr>
                <w:rFonts w:ascii="Times New Roman" w:hAnsi="Times New Roman"/>
                <w:b/>
                <w:sz w:val="22"/>
                <w:szCs w:val="22"/>
                <w:vertAlign w:val="superscript"/>
                <w:lang w:val="hu-HU"/>
              </w:rPr>
              <w:t>1</w:t>
            </w:r>
          </w:p>
        </w:tc>
      </w:tr>
      <w:tr w:rsidR="005F2318" w:rsidRPr="00F80875" w14:paraId="0B4B6C1A" w14:textId="77777777" w:rsidTr="00C4777F">
        <w:tc>
          <w:tcPr>
            <w:tcW w:w="1588" w:type="dxa"/>
            <w:tcMar>
              <w:top w:w="28" w:type="dxa"/>
              <w:left w:w="57" w:type="dxa"/>
              <w:bottom w:w="28" w:type="dxa"/>
              <w:right w:w="57" w:type="dxa"/>
            </w:tcMar>
          </w:tcPr>
          <w:p w14:paraId="1526240C" w14:textId="77777777" w:rsidR="00B25614" w:rsidRPr="00F80875" w:rsidRDefault="00B25614" w:rsidP="00FF5FED">
            <w:pPr>
              <w:widowControl w:val="0"/>
              <w:tabs>
                <w:tab w:val="left" w:pos="567"/>
              </w:tabs>
              <w:rPr>
                <w:b/>
                <w:iCs/>
                <w:sz w:val="22"/>
                <w:szCs w:val="22"/>
              </w:rPr>
            </w:pPr>
            <w:r w:rsidRPr="00F80875">
              <w:rPr>
                <w:b/>
                <w:iCs/>
                <w:sz w:val="22"/>
                <w:szCs w:val="22"/>
              </w:rPr>
              <w:t>Immunrendszeri betegségek és tünetek</w:t>
            </w:r>
          </w:p>
        </w:tc>
        <w:tc>
          <w:tcPr>
            <w:tcW w:w="1411" w:type="dxa"/>
            <w:tcMar>
              <w:top w:w="28" w:type="dxa"/>
              <w:left w:w="57" w:type="dxa"/>
              <w:bottom w:w="28" w:type="dxa"/>
              <w:right w:w="57" w:type="dxa"/>
            </w:tcMar>
          </w:tcPr>
          <w:p w14:paraId="734192A2" w14:textId="77777777" w:rsidR="00B25614" w:rsidRPr="00F80875" w:rsidRDefault="00B25614" w:rsidP="00B25614">
            <w:pPr>
              <w:widowControl w:val="0"/>
              <w:tabs>
                <w:tab w:val="left" w:pos="567"/>
              </w:tabs>
              <w:rPr>
                <w:sz w:val="22"/>
                <w:szCs w:val="22"/>
              </w:rPr>
            </w:pPr>
          </w:p>
        </w:tc>
        <w:tc>
          <w:tcPr>
            <w:tcW w:w="1693" w:type="dxa"/>
            <w:tcMar>
              <w:top w:w="28" w:type="dxa"/>
              <w:left w:w="57" w:type="dxa"/>
              <w:bottom w:w="28" w:type="dxa"/>
              <w:right w:w="57" w:type="dxa"/>
            </w:tcMar>
          </w:tcPr>
          <w:p w14:paraId="35A34C7C" w14:textId="18E537F8" w:rsidR="00B25614" w:rsidRPr="00F80875" w:rsidRDefault="00FF5FED"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t</w:t>
            </w:r>
            <w:r w:rsidR="00B25614" w:rsidRPr="00F80875">
              <w:rPr>
                <w:rFonts w:ascii="Times New Roman" w:hAnsi="Times New Roman"/>
                <w:sz w:val="22"/>
                <w:szCs w:val="22"/>
                <w:lang w:val="hu-HU"/>
              </w:rPr>
              <w:t>úlérzékenységi reakciók</w:t>
            </w:r>
            <w:r w:rsidR="00B25614" w:rsidRPr="00F80875">
              <w:rPr>
                <w:rFonts w:ascii="Times New Roman" w:hAnsi="Times New Roman"/>
                <w:sz w:val="22"/>
                <w:szCs w:val="22"/>
                <w:vertAlign w:val="superscript"/>
                <w:lang w:val="hu-HU"/>
              </w:rPr>
              <w:t>5</w:t>
            </w:r>
          </w:p>
        </w:tc>
        <w:tc>
          <w:tcPr>
            <w:tcW w:w="1553" w:type="dxa"/>
            <w:tcMar>
              <w:top w:w="28" w:type="dxa"/>
              <w:left w:w="57" w:type="dxa"/>
              <w:bottom w:w="28" w:type="dxa"/>
              <w:right w:w="57" w:type="dxa"/>
            </w:tcMar>
          </w:tcPr>
          <w:p w14:paraId="54B9FFCC"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vertAlign w:val="superscript"/>
                <w:lang w:val="hu-HU"/>
              </w:rPr>
            </w:pPr>
          </w:p>
        </w:tc>
        <w:tc>
          <w:tcPr>
            <w:tcW w:w="1410" w:type="dxa"/>
            <w:tcMar>
              <w:top w:w="28" w:type="dxa"/>
              <w:left w:w="57" w:type="dxa"/>
              <w:bottom w:w="28" w:type="dxa"/>
              <w:right w:w="57" w:type="dxa"/>
            </w:tcMar>
          </w:tcPr>
          <w:p w14:paraId="7E970B46"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c>
          <w:tcPr>
            <w:tcW w:w="1409" w:type="dxa"/>
            <w:tcMar>
              <w:top w:w="28" w:type="dxa"/>
              <w:left w:w="57" w:type="dxa"/>
              <w:bottom w:w="28" w:type="dxa"/>
              <w:right w:w="57" w:type="dxa"/>
            </w:tcMar>
          </w:tcPr>
          <w:p w14:paraId="0398784A" w14:textId="2CA0D38D" w:rsidR="00B25614" w:rsidRPr="00F80875" w:rsidRDefault="00FF5FED"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a</w:t>
            </w:r>
            <w:r w:rsidR="00B25614" w:rsidRPr="00F80875">
              <w:rPr>
                <w:rFonts w:ascii="Times New Roman" w:hAnsi="Times New Roman"/>
                <w:sz w:val="22"/>
                <w:szCs w:val="22"/>
                <w:lang w:val="hu-HU"/>
              </w:rPr>
              <w:t>ngiooedema</w:t>
            </w:r>
          </w:p>
        </w:tc>
      </w:tr>
      <w:tr w:rsidR="005F2318" w:rsidRPr="00F80875" w14:paraId="0357024B" w14:textId="77777777" w:rsidTr="00C4777F">
        <w:tc>
          <w:tcPr>
            <w:tcW w:w="1588" w:type="dxa"/>
            <w:tcMar>
              <w:top w:w="28" w:type="dxa"/>
              <w:left w:w="57" w:type="dxa"/>
              <w:bottom w:w="28" w:type="dxa"/>
              <w:right w:w="57" w:type="dxa"/>
            </w:tcMar>
          </w:tcPr>
          <w:p w14:paraId="249FFDC7" w14:textId="77777777" w:rsidR="00B25614" w:rsidRPr="00F80875" w:rsidRDefault="00FF5FED" w:rsidP="00AC019D">
            <w:pPr>
              <w:widowControl w:val="0"/>
              <w:tabs>
                <w:tab w:val="left" w:pos="567"/>
              </w:tabs>
              <w:rPr>
                <w:b/>
                <w:iCs/>
                <w:sz w:val="22"/>
                <w:szCs w:val="22"/>
              </w:rPr>
            </w:pPr>
            <w:r w:rsidRPr="00F80875">
              <w:rPr>
                <w:b/>
                <w:iCs/>
                <w:sz w:val="22"/>
                <w:szCs w:val="22"/>
              </w:rPr>
              <w:t>Idegrendszeri betegségek és tünetek</w:t>
            </w:r>
          </w:p>
        </w:tc>
        <w:tc>
          <w:tcPr>
            <w:tcW w:w="1411" w:type="dxa"/>
            <w:tcMar>
              <w:top w:w="28" w:type="dxa"/>
              <w:left w:w="57" w:type="dxa"/>
              <w:bottom w:w="28" w:type="dxa"/>
              <w:right w:w="57" w:type="dxa"/>
            </w:tcMar>
          </w:tcPr>
          <w:p w14:paraId="28D78E05" w14:textId="30E09361" w:rsidR="00B25614" w:rsidRPr="00F80875" w:rsidDel="00E27112" w:rsidRDefault="00FF5FED" w:rsidP="00AC019D">
            <w:pPr>
              <w:widowControl w:val="0"/>
              <w:tabs>
                <w:tab w:val="left" w:pos="567"/>
              </w:tabs>
              <w:rPr>
                <w:sz w:val="22"/>
                <w:szCs w:val="22"/>
                <w:vertAlign w:val="superscript"/>
              </w:rPr>
            </w:pPr>
            <w:r w:rsidRPr="00F80875">
              <w:rPr>
                <w:sz w:val="22"/>
                <w:szCs w:val="22"/>
              </w:rPr>
              <w:t>f</w:t>
            </w:r>
            <w:r w:rsidR="00B25614" w:rsidRPr="00F80875">
              <w:rPr>
                <w:sz w:val="22"/>
                <w:szCs w:val="22"/>
              </w:rPr>
              <w:t>ejfájás</w:t>
            </w:r>
            <w:r w:rsidR="00B25614" w:rsidRPr="00F80875">
              <w:rPr>
                <w:sz w:val="22"/>
                <w:szCs w:val="22"/>
                <w:vertAlign w:val="superscript"/>
              </w:rPr>
              <w:t>6</w:t>
            </w:r>
          </w:p>
        </w:tc>
        <w:tc>
          <w:tcPr>
            <w:tcW w:w="1693" w:type="dxa"/>
            <w:tcMar>
              <w:top w:w="28" w:type="dxa"/>
              <w:left w:w="57" w:type="dxa"/>
              <w:bottom w:w="28" w:type="dxa"/>
              <w:right w:w="57" w:type="dxa"/>
            </w:tcMar>
          </w:tcPr>
          <w:p w14:paraId="70700E4F" w14:textId="3282AAD5" w:rsidR="00B25614" w:rsidRPr="00F80875" w:rsidRDefault="00FF5FED" w:rsidP="00AC019D">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s</w:t>
            </w:r>
            <w:r w:rsidR="00B25614" w:rsidRPr="00F80875">
              <w:rPr>
                <w:rFonts w:ascii="Times New Roman" w:hAnsi="Times New Roman"/>
                <w:sz w:val="22"/>
                <w:szCs w:val="22"/>
                <w:lang w:val="hu-HU"/>
              </w:rPr>
              <w:t>yncope,</w:t>
            </w:r>
          </w:p>
          <w:p w14:paraId="15E1EB42" w14:textId="59E088DD" w:rsidR="00B25614" w:rsidRPr="00F80875" w:rsidRDefault="007D68AA" w:rsidP="00AC019D">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m</w:t>
            </w:r>
            <w:r w:rsidR="00B25614" w:rsidRPr="00F80875">
              <w:rPr>
                <w:rFonts w:ascii="Times New Roman" w:hAnsi="Times New Roman"/>
                <w:sz w:val="22"/>
                <w:szCs w:val="22"/>
                <w:lang w:val="hu-HU"/>
              </w:rPr>
              <w:t>igrén</w:t>
            </w:r>
            <w:r w:rsidR="00B25614" w:rsidRPr="00F80875">
              <w:rPr>
                <w:rFonts w:ascii="Times New Roman" w:hAnsi="Times New Roman"/>
                <w:sz w:val="22"/>
                <w:szCs w:val="22"/>
                <w:vertAlign w:val="superscript"/>
                <w:lang w:val="hu-HU"/>
              </w:rPr>
              <w:t>5</w:t>
            </w:r>
          </w:p>
        </w:tc>
        <w:tc>
          <w:tcPr>
            <w:tcW w:w="1553" w:type="dxa"/>
            <w:tcMar>
              <w:top w:w="28" w:type="dxa"/>
              <w:left w:w="57" w:type="dxa"/>
              <w:bottom w:w="28" w:type="dxa"/>
              <w:right w:w="57" w:type="dxa"/>
            </w:tcMar>
          </w:tcPr>
          <w:p w14:paraId="170AEE83" w14:textId="15EF7E2C" w:rsidR="00B25614" w:rsidRPr="00F80875" w:rsidRDefault="0078607D" w:rsidP="00AC019D">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g</w:t>
            </w:r>
            <w:r w:rsidR="00B25614" w:rsidRPr="00F80875">
              <w:rPr>
                <w:rFonts w:ascii="Times New Roman" w:hAnsi="Times New Roman"/>
                <w:sz w:val="22"/>
                <w:szCs w:val="22"/>
                <w:lang w:val="hu-HU"/>
              </w:rPr>
              <w:t>örcsrohamok</w:t>
            </w:r>
            <w:r w:rsidR="00B25614" w:rsidRPr="00F80875">
              <w:rPr>
                <w:rFonts w:ascii="Times New Roman" w:hAnsi="Times New Roman"/>
                <w:sz w:val="22"/>
                <w:szCs w:val="22"/>
                <w:vertAlign w:val="superscript"/>
                <w:lang w:val="hu-HU"/>
              </w:rPr>
              <w:t>5</w:t>
            </w:r>
            <w:r w:rsidR="00B25614" w:rsidRPr="00F80875">
              <w:rPr>
                <w:rFonts w:ascii="Times New Roman" w:hAnsi="Times New Roman"/>
                <w:sz w:val="22"/>
                <w:szCs w:val="22"/>
                <w:lang w:val="hu-HU"/>
              </w:rPr>
              <w:t>,</w:t>
            </w:r>
          </w:p>
          <w:p w14:paraId="196CDF86" w14:textId="1FC82971" w:rsidR="00B25614" w:rsidRPr="00F80875" w:rsidDel="00E27112" w:rsidRDefault="0078607D" w:rsidP="00AC019D">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á</w:t>
            </w:r>
            <w:r w:rsidR="00B25614" w:rsidRPr="00F80875">
              <w:rPr>
                <w:rFonts w:ascii="Times New Roman" w:hAnsi="Times New Roman"/>
                <w:sz w:val="22"/>
                <w:szCs w:val="22"/>
                <w:lang w:val="hu-HU"/>
              </w:rPr>
              <w:t>tmeneti amnaesia</w:t>
            </w:r>
            <w:r w:rsidR="00B25614" w:rsidRPr="00F80875">
              <w:rPr>
                <w:rFonts w:ascii="Times New Roman" w:hAnsi="Times New Roman"/>
                <w:sz w:val="22"/>
                <w:szCs w:val="22"/>
                <w:vertAlign w:val="superscript"/>
                <w:lang w:val="hu-HU"/>
              </w:rPr>
              <w:t>5</w:t>
            </w:r>
          </w:p>
        </w:tc>
        <w:tc>
          <w:tcPr>
            <w:tcW w:w="1410" w:type="dxa"/>
            <w:tcMar>
              <w:top w:w="28" w:type="dxa"/>
              <w:left w:w="57" w:type="dxa"/>
              <w:bottom w:w="28" w:type="dxa"/>
              <w:right w:w="57" w:type="dxa"/>
            </w:tcMar>
          </w:tcPr>
          <w:p w14:paraId="00C7D98C" w14:textId="77777777" w:rsidR="00B25614" w:rsidRPr="00F80875" w:rsidDel="00E27112" w:rsidRDefault="00B25614" w:rsidP="00AC019D">
            <w:pPr>
              <w:pStyle w:val="Header"/>
              <w:widowControl w:val="0"/>
              <w:tabs>
                <w:tab w:val="clear" w:pos="4153"/>
                <w:tab w:val="clear" w:pos="8306"/>
                <w:tab w:val="left" w:pos="567"/>
              </w:tabs>
              <w:rPr>
                <w:rFonts w:ascii="Times New Roman" w:hAnsi="Times New Roman"/>
                <w:sz w:val="22"/>
                <w:szCs w:val="22"/>
                <w:lang w:val="hu-HU"/>
              </w:rPr>
            </w:pPr>
          </w:p>
        </w:tc>
        <w:tc>
          <w:tcPr>
            <w:tcW w:w="1409" w:type="dxa"/>
            <w:tcMar>
              <w:top w:w="28" w:type="dxa"/>
              <w:left w:w="57" w:type="dxa"/>
              <w:bottom w:w="28" w:type="dxa"/>
              <w:right w:w="57" w:type="dxa"/>
            </w:tcMar>
          </w:tcPr>
          <w:p w14:paraId="0DF17660" w14:textId="5CEA8427" w:rsidR="00B25614" w:rsidRPr="00F80875" w:rsidRDefault="0078607D" w:rsidP="00AC019D">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s</w:t>
            </w:r>
            <w:r w:rsidR="00B25614" w:rsidRPr="00F80875">
              <w:rPr>
                <w:rFonts w:ascii="Times New Roman" w:hAnsi="Times New Roman"/>
                <w:sz w:val="22"/>
                <w:szCs w:val="22"/>
                <w:lang w:val="hu-HU"/>
              </w:rPr>
              <w:t>troke</w:t>
            </w:r>
            <w:r w:rsidR="00B25614" w:rsidRPr="00F80875">
              <w:rPr>
                <w:rFonts w:ascii="Times New Roman" w:hAnsi="Times New Roman"/>
                <w:sz w:val="22"/>
                <w:szCs w:val="22"/>
                <w:vertAlign w:val="superscript"/>
                <w:lang w:val="hu-HU"/>
              </w:rPr>
              <w:t xml:space="preserve">2 </w:t>
            </w:r>
            <w:r w:rsidR="00B25614" w:rsidRPr="00F80875">
              <w:rPr>
                <w:rFonts w:ascii="Times New Roman" w:hAnsi="Times New Roman"/>
                <w:sz w:val="22"/>
                <w:szCs w:val="22"/>
                <w:lang w:val="hu-HU"/>
              </w:rPr>
              <w:t>(beleértve a vérzéses eseteket)</w:t>
            </w:r>
          </w:p>
        </w:tc>
      </w:tr>
      <w:tr w:rsidR="005F2318" w:rsidRPr="00F80875" w14:paraId="2B98A676" w14:textId="77777777" w:rsidTr="00C4777F">
        <w:tc>
          <w:tcPr>
            <w:tcW w:w="1588" w:type="dxa"/>
            <w:tcMar>
              <w:top w:w="28" w:type="dxa"/>
              <w:left w:w="57" w:type="dxa"/>
              <w:bottom w:w="28" w:type="dxa"/>
              <w:right w:w="57" w:type="dxa"/>
            </w:tcMar>
          </w:tcPr>
          <w:p w14:paraId="3BFFA5D1" w14:textId="77777777" w:rsidR="00B25614" w:rsidRPr="00F80875" w:rsidRDefault="007D4843" w:rsidP="00AC019D">
            <w:pPr>
              <w:keepNext/>
              <w:widowControl w:val="0"/>
              <w:tabs>
                <w:tab w:val="left" w:pos="567"/>
              </w:tabs>
              <w:rPr>
                <w:b/>
                <w:iCs/>
                <w:sz w:val="22"/>
                <w:szCs w:val="22"/>
              </w:rPr>
            </w:pPr>
            <w:r w:rsidRPr="00F80875">
              <w:rPr>
                <w:b/>
                <w:iCs/>
                <w:sz w:val="22"/>
                <w:szCs w:val="22"/>
              </w:rPr>
              <w:lastRenderedPageBreak/>
              <w:t>Szembetegségek és szemészeti tünetek</w:t>
            </w:r>
          </w:p>
        </w:tc>
        <w:tc>
          <w:tcPr>
            <w:tcW w:w="1411" w:type="dxa"/>
            <w:tcMar>
              <w:top w:w="28" w:type="dxa"/>
              <w:left w:w="57" w:type="dxa"/>
              <w:bottom w:w="28" w:type="dxa"/>
              <w:right w:w="57" w:type="dxa"/>
            </w:tcMar>
          </w:tcPr>
          <w:p w14:paraId="59890559" w14:textId="77777777" w:rsidR="00B25614" w:rsidRPr="00F80875" w:rsidRDefault="00B25614" w:rsidP="00AC019D">
            <w:pPr>
              <w:keepNext/>
              <w:widowControl w:val="0"/>
              <w:tabs>
                <w:tab w:val="left" w:pos="567"/>
              </w:tabs>
              <w:rPr>
                <w:sz w:val="22"/>
                <w:szCs w:val="22"/>
              </w:rPr>
            </w:pPr>
          </w:p>
        </w:tc>
        <w:tc>
          <w:tcPr>
            <w:tcW w:w="1693" w:type="dxa"/>
            <w:tcMar>
              <w:top w:w="28" w:type="dxa"/>
              <w:left w:w="57" w:type="dxa"/>
              <w:bottom w:w="28" w:type="dxa"/>
              <w:right w:w="57" w:type="dxa"/>
            </w:tcMar>
          </w:tcPr>
          <w:p w14:paraId="789F1553" w14:textId="2BDCBD89" w:rsidR="00B25614" w:rsidRPr="00F80875" w:rsidRDefault="006E73B8" w:rsidP="00AC019D">
            <w:pPr>
              <w:pStyle w:val="Header"/>
              <w:keepNext/>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h</w:t>
            </w:r>
            <w:r w:rsidR="00B25614" w:rsidRPr="00F80875">
              <w:rPr>
                <w:rFonts w:ascii="Times New Roman" w:hAnsi="Times New Roman"/>
                <w:sz w:val="22"/>
                <w:szCs w:val="22"/>
                <w:lang w:val="hu-HU"/>
              </w:rPr>
              <w:t>omályos látás</w:t>
            </w:r>
          </w:p>
        </w:tc>
        <w:tc>
          <w:tcPr>
            <w:tcW w:w="1553" w:type="dxa"/>
            <w:tcMar>
              <w:top w:w="28" w:type="dxa"/>
              <w:left w:w="57" w:type="dxa"/>
              <w:bottom w:w="28" w:type="dxa"/>
              <w:right w:w="57" w:type="dxa"/>
            </w:tcMar>
          </w:tcPr>
          <w:p w14:paraId="0A0203DF" w14:textId="77777777" w:rsidR="00B25614" w:rsidRPr="00F80875" w:rsidDel="00E27112" w:rsidRDefault="00B25614" w:rsidP="00AC019D">
            <w:pPr>
              <w:pStyle w:val="Header"/>
              <w:keepNext/>
              <w:widowControl w:val="0"/>
              <w:tabs>
                <w:tab w:val="clear" w:pos="4153"/>
                <w:tab w:val="clear" w:pos="8306"/>
                <w:tab w:val="left" w:pos="567"/>
              </w:tabs>
              <w:rPr>
                <w:rFonts w:ascii="Times New Roman" w:hAnsi="Times New Roman"/>
                <w:sz w:val="22"/>
                <w:szCs w:val="22"/>
                <w:lang w:val="hu-HU"/>
              </w:rPr>
            </w:pPr>
          </w:p>
        </w:tc>
        <w:tc>
          <w:tcPr>
            <w:tcW w:w="1410" w:type="dxa"/>
            <w:tcMar>
              <w:top w:w="28" w:type="dxa"/>
              <w:left w:w="57" w:type="dxa"/>
              <w:bottom w:w="28" w:type="dxa"/>
              <w:right w:w="57" w:type="dxa"/>
            </w:tcMar>
          </w:tcPr>
          <w:p w14:paraId="0A5B3916" w14:textId="77777777" w:rsidR="00B25614" w:rsidRPr="00F80875" w:rsidRDefault="00B25614" w:rsidP="00AC019D">
            <w:pPr>
              <w:pStyle w:val="Header"/>
              <w:keepNext/>
              <w:widowControl w:val="0"/>
              <w:tabs>
                <w:tab w:val="clear" w:pos="4153"/>
                <w:tab w:val="clear" w:pos="8306"/>
                <w:tab w:val="left" w:pos="567"/>
              </w:tabs>
              <w:rPr>
                <w:rFonts w:ascii="Times New Roman" w:hAnsi="Times New Roman"/>
                <w:sz w:val="22"/>
                <w:szCs w:val="22"/>
                <w:lang w:val="hu-HU"/>
              </w:rPr>
            </w:pPr>
          </w:p>
        </w:tc>
        <w:tc>
          <w:tcPr>
            <w:tcW w:w="1409" w:type="dxa"/>
            <w:tcMar>
              <w:top w:w="28" w:type="dxa"/>
              <w:left w:w="57" w:type="dxa"/>
              <w:bottom w:w="28" w:type="dxa"/>
              <w:right w:w="57" w:type="dxa"/>
            </w:tcMar>
          </w:tcPr>
          <w:p w14:paraId="68A9C7DF" w14:textId="547E401D" w:rsidR="00B25614" w:rsidRPr="00F80875" w:rsidRDefault="006E73B8" w:rsidP="00AC019D">
            <w:pPr>
              <w:pStyle w:val="Header"/>
              <w:keepNext/>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sz w:val="22"/>
                <w:szCs w:val="22"/>
                <w:lang w:val="hu-HU"/>
              </w:rPr>
              <w:t>n</w:t>
            </w:r>
            <w:r w:rsidR="00B25614" w:rsidRPr="00F80875">
              <w:rPr>
                <w:rFonts w:ascii="Times New Roman" w:hAnsi="Times New Roman"/>
                <w:sz w:val="22"/>
                <w:szCs w:val="22"/>
                <w:lang w:val="hu-HU"/>
              </w:rPr>
              <w:t>em</w:t>
            </w:r>
            <w:r w:rsidRPr="00F80875">
              <w:rPr>
                <w:rFonts w:ascii="Times New Roman" w:hAnsi="Times New Roman"/>
                <w:sz w:val="22"/>
                <w:szCs w:val="22"/>
                <w:lang w:val="hu-HU"/>
              </w:rPr>
              <w:t xml:space="preserve"> </w:t>
            </w:r>
            <w:r w:rsidR="00B25614" w:rsidRPr="00F80875">
              <w:rPr>
                <w:rFonts w:ascii="Times New Roman" w:hAnsi="Times New Roman"/>
                <w:sz w:val="22"/>
                <w:szCs w:val="22"/>
                <w:lang w:val="hu-HU"/>
              </w:rPr>
              <w:t>arteritises elülső ischaemiás opticus neuropathia (</w:t>
            </w:r>
            <w:r w:rsidR="00B25614" w:rsidRPr="00F80875">
              <w:rPr>
                <w:rFonts w:ascii="Times New Roman" w:hAnsi="Times New Roman"/>
                <w:iCs/>
                <w:sz w:val="22"/>
                <w:szCs w:val="22"/>
                <w:lang w:val="hu-HU"/>
              </w:rPr>
              <w:t>NAION),</w:t>
            </w:r>
          </w:p>
          <w:p w14:paraId="5465AFC5" w14:textId="0A6E6950" w:rsidR="00B25614" w:rsidRPr="00F80875" w:rsidRDefault="006E73B8" w:rsidP="00AC019D">
            <w:pPr>
              <w:pStyle w:val="Header"/>
              <w:keepNext/>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r</w:t>
            </w:r>
            <w:r w:rsidR="00B25614" w:rsidRPr="00F80875">
              <w:rPr>
                <w:rFonts w:ascii="Times New Roman" w:hAnsi="Times New Roman"/>
                <w:iCs/>
                <w:sz w:val="22"/>
                <w:szCs w:val="22"/>
                <w:lang w:val="hu-HU"/>
              </w:rPr>
              <w:t>etinális érelzáródás,</w:t>
            </w:r>
          </w:p>
          <w:p w14:paraId="10D74A85" w14:textId="77777777" w:rsidR="00B25614" w:rsidRPr="00F80875" w:rsidRDefault="006E73B8" w:rsidP="00AC019D">
            <w:pPr>
              <w:pStyle w:val="Header"/>
              <w:keepNext/>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l</w:t>
            </w:r>
            <w:r w:rsidR="00B25614" w:rsidRPr="00F80875">
              <w:rPr>
                <w:rFonts w:ascii="Times New Roman" w:hAnsi="Times New Roman"/>
                <w:iCs/>
                <w:sz w:val="22"/>
                <w:szCs w:val="22"/>
                <w:lang w:val="hu-HU"/>
              </w:rPr>
              <w:t>átótérkiesés</w:t>
            </w:r>
            <w:r w:rsidR="009737A8" w:rsidRPr="00F80875">
              <w:rPr>
                <w:rFonts w:ascii="Times New Roman" w:hAnsi="Times New Roman"/>
                <w:iCs/>
                <w:sz w:val="22"/>
                <w:szCs w:val="22"/>
                <w:lang w:val="hu-HU"/>
              </w:rPr>
              <w:t>,</w:t>
            </w:r>
          </w:p>
          <w:p w14:paraId="5C14F8C6" w14:textId="5BE9F970" w:rsidR="009737A8" w:rsidRPr="00F80875" w:rsidRDefault="009737A8" w:rsidP="00AC019D">
            <w:pPr>
              <w:pStyle w:val="Header"/>
              <w:keepNext/>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iCs/>
                <w:sz w:val="22"/>
                <w:szCs w:val="22"/>
                <w:lang w:val="hu-HU"/>
              </w:rPr>
              <w:t>centralis serosus chorioretinopathia</w:t>
            </w:r>
          </w:p>
        </w:tc>
      </w:tr>
      <w:tr w:rsidR="005F2318" w:rsidRPr="00F80875" w14:paraId="78BF44A5" w14:textId="77777777" w:rsidTr="00C4777F">
        <w:tc>
          <w:tcPr>
            <w:tcW w:w="1588" w:type="dxa"/>
            <w:tcMar>
              <w:top w:w="28" w:type="dxa"/>
              <w:left w:w="57" w:type="dxa"/>
              <w:bottom w:w="28" w:type="dxa"/>
              <w:right w:w="57" w:type="dxa"/>
            </w:tcMar>
          </w:tcPr>
          <w:p w14:paraId="1A36D13D" w14:textId="77777777" w:rsidR="00B25614" w:rsidRPr="00F80875" w:rsidRDefault="006E73B8" w:rsidP="00FF5FED">
            <w:pPr>
              <w:widowControl w:val="0"/>
              <w:tabs>
                <w:tab w:val="left" w:pos="567"/>
              </w:tabs>
              <w:rPr>
                <w:b/>
                <w:iCs/>
                <w:sz w:val="22"/>
                <w:szCs w:val="22"/>
              </w:rPr>
            </w:pPr>
            <w:r w:rsidRPr="00F80875">
              <w:rPr>
                <w:b/>
                <w:iCs/>
                <w:sz w:val="22"/>
                <w:szCs w:val="22"/>
              </w:rPr>
              <w:t>A fül és az egyensúly-érzékelő szerv betegségei és tünetei</w:t>
            </w:r>
          </w:p>
        </w:tc>
        <w:tc>
          <w:tcPr>
            <w:tcW w:w="1411" w:type="dxa"/>
            <w:tcMar>
              <w:top w:w="28" w:type="dxa"/>
              <w:left w:w="57" w:type="dxa"/>
              <w:bottom w:w="28" w:type="dxa"/>
              <w:right w:w="57" w:type="dxa"/>
            </w:tcMar>
          </w:tcPr>
          <w:p w14:paraId="4405D8DE" w14:textId="77777777" w:rsidR="00B25614" w:rsidRPr="00F80875" w:rsidRDefault="00B25614" w:rsidP="00B25614">
            <w:pPr>
              <w:widowControl w:val="0"/>
              <w:tabs>
                <w:tab w:val="left" w:pos="567"/>
              </w:tabs>
              <w:rPr>
                <w:sz w:val="22"/>
                <w:szCs w:val="22"/>
              </w:rPr>
            </w:pPr>
          </w:p>
        </w:tc>
        <w:tc>
          <w:tcPr>
            <w:tcW w:w="1693" w:type="dxa"/>
            <w:tcMar>
              <w:top w:w="28" w:type="dxa"/>
              <w:left w:w="57" w:type="dxa"/>
              <w:bottom w:w="28" w:type="dxa"/>
              <w:right w:w="57" w:type="dxa"/>
            </w:tcMar>
          </w:tcPr>
          <w:p w14:paraId="2F5D8FF8"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c>
          <w:tcPr>
            <w:tcW w:w="1553" w:type="dxa"/>
            <w:tcMar>
              <w:top w:w="28" w:type="dxa"/>
              <w:left w:w="57" w:type="dxa"/>
              <w:bottom w:w="28" w:type="dxa"/>
              <w:right w:w="57" w:type="dxa"/>
            </w:tcMar>
          </w:tcPr>
          <w:p w14:paraId="3368F656" w14:textId="27552D7B" w:rsidR="00B25614" w:rsidRPr="00F80875" w:rsidRDefault="006E73B8" w:rsidP="00B25614">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f</w:t>
            </w:r>
            <w:r w:rsidR="00B25614" w:rsidRPr="00F80875">
              <w:rPr>
                <w:rFonts w:ascii="Times New Roman" w:hAnsi="Times New Roman"/>
                <w:iCs/>
                <w:sz w:val="22"/>
                <w:szCs w:val="22"/>
                <w:lang w:val="hu-HU"/>
              </w:rPr>
              <w:t>ülzúgás</w:t>
            </w:r>
          </w:p>
        </w:tc>
        <w:tc>
          <w:tcPr>
            <w:tcW w:w="1410" w:type="dxa"/>
            <w:tcMar>
              <w:top w:w="28" w:type="dxa"/>
              <w:left w:w="57" w:type="dxa"/>
              <w:bottom w:w="28" w:type="dxa"/>
              <w:right w:w="57" w:type="dxa"/>
            </w:tcMar>
          </w:tcPr>
          <w:p w14:paraId="5CBF0187"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26AA9267" w14:textId="09BE8EF2" w:rsidR="00B25614" w:rsidRPr="00F80875" w:rsidRDefault="006E73B8" w:rsidP="00B25614">
            <w:pPr>
              <w:pStyle w:val="Header"/>
              <w:widowControl w:val="0"/>
              <w:tabs>
                <w:tab w:val="clear" w:pos="4153"/>
                <w:tab w:val="clear" w:pos="8306"/>
                <w:tab w:val="left" w:pos="567"/>
              </w:tabs>
              <w:rPr>
                <w:rFonts w:ascii="Times New Roman" w:hAnsi="Times New Roman"/>
                <w:sz w:val="22"/>
                <w:szCs w:val="22"/>
                <w:vertAlign w:val="superscript"/>
                <w:lang w:val="hu-HU"/>
              </w:rPr>
            </w:pPr>
            <w:r w:rsidRPr="00F80875">
              <w:rPr>
                <w:rFonts w:ascii="Times New Roman" w:hAnsi="Times New Roman"/>
                <w:iCs/>
                <w:color w:val="000000"/>
                <w:sz w:val="22"/>
                <w:szCs w:val="22"/>
                <w:lang w:val="hu-HU"/>
              </w:rPr>
              <w:t>h</w:t>
            </w:r>
            <w:r w:rsidR="00B25614" w:rsidRPr="00F80875">
              <w:rPr>
                <w:rFonts w:ascii="Times New Roman" w:hAnsi="Times New Roman"/>
                <w:iCs/>
                <w:color w:val="000000"/>
                <w:sz w:val="22"/>
                <w:szCs w:val="22"/>
                <w:lang w:val="hu-HU"/>
              </w:rPr>
              <w:t>irtelen</w:t>
            </w:r>
            <w:r w:rsidR="00B25614" w:rsidRPr="00F80875">
              <w:rPr>
                <w:rFonts w:ascii="Times New Roman" w:hAnsi="Times New Roman"/>
                <w:b/>
                <w:i/>
                <w:iCs/>
                <w:color w:val="000000"/>
                <w:sz w:val="22"/>
                <w:szCs w:val="22"/>
                <w:lang w:val="hu-HU"/>
              </w:rPr>
              <w:t xml:space="preserve"> </w:t>
            </w:r>
            <w:r w:rsidR="00B25614" w:rsidRPr="00F80875">
              <w:rPr>
                <w:rFonts w:ascii="Times New Roman" w:hAnsi="Times New Roman"/>
                <w:iCs/>
                <w:color w:val="000000"/>
                <w:sz w:val="22"/>
                <w:szCs w:val="22"/>
                <w:lang w:val="hu-HU"/>
              </w:rPr>
              <w:t xml:space="preserve">kialakuló </w:t>
            </w:r>
            <w:r w:rsidR="00B25614" w:rsidRPr="00F80875">
              <w:rPr>
                <w:rFonts w:ascii="Times New Roman" w:hAnsi="Times New Roman"/>
                <w:iCs/>
                <w:sz w:val="22"/>
                <w:szCs w:val="22"/>
                <w:lang w:val="hu-HU"/>
              </w:rPr>
              <w:t>hallásvesztés</w:t>
            </w:r>
            <w:r w:rsidR="00B25614" w:rsidRPr="00F80875">
              <w:rPr>
                <w:rFonts w:ascii="Times New Roman" w:hAnsi="Times New Roman"/>
                <w:sz w:val="22"/>
                <w:szCs w:val="22"/>
                <w:vertAlign w:val="superscript"/>
                <w:lang w:val="hu-HU"/>
              </w:rPr>
              <w:t xml:space="preserve"> </w:t>
            </w:r>
          </w:p>
        </w:tc>
      </w:tr>
      <w:tr w:rsidR="005F2318" w:rsidRPr="00F80875" w14:paraId="6EF2181E" w14:textId="77777777" w:rsidTr="00C4777F">
        <w:tc>
          <w:tcPr>
            <w:tcW w:w="1588" w:type="dxa"/>
            <w:tcMar>
              <w:top w:w="28" w:type="dxa"/>
              <w:left w:w="57" w:type="dxa"/>
              <w:bottom w:w="28" w:type="dxa"/>
              <w:right w:w="57" w:type="dxa"/>
            </w:tcMar>
          </w:tcPr>
          <w:p w14:paraId="5CB955DE" w14:textId="77777777" w:rsidR="00B25614" w:rsidRPr="00F80875" w:rsidRDefault="00DD0B37" w:rsidP="00C4777F">
            <w:pPr>
              <w:keepNext/>
              <w:widowControl w:val="0"/>
              <w:tabs>
                <w:tab w:val="left" w:pos="567"/>
              </w:tabs>
              <w:rPr>
                <w:b/>
                <w:iCs/>
                <w:sz w:val="22"/>
                <w:szCs w:val="22"/>
              </w:rPr>
            </w:pPr>
            <w:r w:rsidRPr="00F80875">
              <w:rPr>
                <w:b/>
                <w:iCs/>
                <w:sz w:val="22"/>
                <w:szCs w:val="22"/>
              </w:rPr>
              <w:t>Szívbetegségek és a szívvel kapcsolatos tünetek</w:t>
            </w:r>
          </w:p>
        </w:tc>
        <w:tc>
          <w:tcPr>
            <w:tcW w:w="1411" w:type="dxa"/>
            <w:tcMar>
              <w:top w:w="28" w:type="dxa"/>
              <w:left w:w="57" w:type="dxa"/>
              <w:bottom w:w="28" w:type="dxa"/>
              <w:right w:w="57" w:type="dxa"/>
            </w:tcMar>
          </w:tcPr>
          <w:p w14:paraId="4D1FFD17" w14:textId="77777777" w:rsidR="00B25614" w:rsidRPr="00F80875" w:rsidRDefault="00B25614" w:rsidP="00B25614">
            <w:pPr>
              <w:widowControl w:val="0"/>
              <w:tabs>
                <w:tab w:val="left" w:pos="567"/>
              </w:tabs>
              <w:rPr>
                <w:sz w:val="22"/>
                <w:szCs w:val="22"/>
              </w:rPr>
            </w:pPr>
          </w:p>
        </w:tc>
        <w:tc>
          <w:tcPr>
            <w:tcW w:w="1693" w:type="dxa"/>
            <w:tcMar>
              <w:top w:w="28" w:type="dxa"/>
              <w:left w:w="57" w:type="dxa"/>
              <w:bottom w:w="28" w:type="dxa"/>
              <w:right w:w="57" w:type="dxa"/>
            </w:tcMar>
          </w:tcPr>
          <w:p w14:paraId="5F3D3438" w14:textId="6E7E836C" w:rsidR="00B25614" w:rsidRPr="00F80875" w:rsidRDefault="00DD0B37"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p</w:t>
            </w:r>
            <w:r w:rsidR="00B25614" w:rsidRPr="00F80875">
              <w:rPr>
                <w:rFonts w:ascii="Times New Roman" w:hAnsi="Times New Roman"/>
                <w:sz w:val="22"/>
                <w:szCs w:val="22"/>
                <w:lang w:val="hu-HU"/>
              </w:rPr>
              <w:t>alpitatio</w:t>
            </w:r>
            <w:r w:rsidR="00B25614" w:rsidRPr="00F80875">
              <w:rPr>
                <w:rFonts w:ascii="Times New Roman" w:hAnsi="Times New Roman"/>
                <w:sz w:val="22"/>
                <w:szCs w:val="22"/>
                <w:vertAlign w:val="superscript"/>
                <w:lang w:val="hu-HU"/>
              </w:rPr>
              <w:t>2, 5</w:t>
            </w:r>
          </w:p>
        </w:tc>
        <w:tc>
          <w:tcPr>
            <w:tcW w:w="1553" w:type="dxa"/>
            <w:tcMar>
              <w:top w:w="28" w:type="dxa"/>
              <w:left w:w="57" w:type="dxa"/>
              <w:bottom w:w="28" w:type="dxa"/>
              <w:right w:w="57" w:type="dxa"/>
            </w:tcMar>
          </w:tcPr>
          <w:p w14:paraId="4A093284" w14:textId="0684B834" w:rsidR="00B25614" w:rsidRPr="00F80875" w:rsidRDefault="00DD0B37"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h</w:t>
            </w:r>
            <w:r w:rsidR="00B25614" w:rsidRPr="00F80875">
              <w:rPr>
                <w:rFonts w:ascii="Times New Roman" w:hAnsi="Times New Roman"/>
                <w:sz w:val="22"/>
                <w:szCs w:val="22"/>
                <w:lang w:val="hu-HU"/>
              </w:rPr>
              <w:t>irtelen szívhalál</w:t>
            </w:r>
            <w:r w:rsidR="00B25614" w:rsidRPr="00F80875">
              <w:rPr>
                <w:rFonts w:ascii="Times New Roman" w:hAnsi="Times New Roman"/>
                <w:sz w:val="22"/>
                <w:szCs w:val="22"/>
                <w:vertAlign w:val="superscript"/>
                <w:lang w:val="hu-HU"/>
              </w:rPr>
              <w:t>2, 5</w:t>
            </w:r>
            <w:r w:rsidR="00B25614" w:rsidRPr="00F80875">
              <w:rPr>
                <w:rFonts w:ascii="Times New Roman" w:hAnsi="Times New Roman"/>
                <w:sz w:val="22"/>
                <w:szCs w:val="22"/>
                <w:lang w:val="hu-HU"/>
              </w:rPr>
              <w:t>,</w:t>
            </w:r>
          </w:p>
          <w:p w14:paraId="5DE3DA8D" w14:textId="2C9B6102" w:rsidR="00B25614" w:rsidRPr="00F80875" w:rsidRDefault="00DD0B37" w:rsidP="00B25614">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sz w:val="22"/>
                <w:szCs w:val="22"/>
                <w:lang w:val="hu-HU"/>
              </w:rPr>
              <w:t>t</w:t>
            </w:r>
            <w:r w:rsidR="00B25614" w:rsidRPr="00F80875">
              <w:rPr>
                <w:rFonts w:ascii="Times New Roman" w:hAnsi="Times New Roman"/>
                <w:sz w:val="22"/>
                <w:szCs w:val="22"/>
                <w:lang w:val="hu-HU"/>
              </w:rPr>
              <w:t>achycardia</w:t>
            </w:r>
            <w:r w:rsidR="00B25614" w:rsidRPr="00F80875">
              <w:rPr>
                <w:rFonts w:ascii="Times New Roman" w:hAnsi="Times New Roman"/>
                <w:sz w:val="22"/>
                <w:szCs w:val="22"/>
                <w:vertAlign w:val="superscript"/>
                <w:lang w:val="hu-HU"/>
              </w:rPr>
              <w:t>2, 5</w:t>
            </w:r>
          </w:p>
        </w:tc>
        <w:tc>
          <w:tcPr>
            <w:tcW w:w="1410" w:type="dxa"/>
            <w:tcMar>
              <w:top w:w="28" w:type="dxa"/>
              <w:left w:w="57" w:type="dxa"/>
              <w:bottom w:w="28" w:type="dxa"/>
              <w:right w:w="57" w:type="dxa"/>
            </w:tcMar>
          </w:tcPr>
          <w:p w14:paraId="094442F2"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1AC8EAB9" w14:textId="7BBF7F26" w:rsidR="00B25614" w:rsidRPr="00F80875" w:rsidRDefault="00DD0B37"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i</w:t>
            </w:r>
            <w:r w:rsidR="00B25614" w:rsidRPr="00F80875">
              <w:rPr>
                <w:rFonts w:ascii="Times New Roman" w:hAnsi="Times New Roman"/>
                <w:sz w:val="22"/>
                <w:szCs w:val="22"/>
                <w:lang w:val="hu-HU"/>
              </w:rPr>
              <w:t xml:space="preserve">nstabil angina pectoris, </w:t>
            </w:r>
            <w:r w:rsidRPr="00F80875">
              <w:rPr>
                <w:rFonts w:ascii="Times New Roman" w:hAnsi="Times New Roman"/>
                <w:sz w:val="22"/>
                <w:szCs w:val="22"/>
                <w:lang w:val="hu-HU"/>
              </w:rPr>
              <w:t>v</w:t>
            </w:r>
            <w:r w:rsidR="00B25614" w:rsidRPr="00F80875">
              <w:rPr>
                <w:rFonts w:ascii="Times New Roman" w:hAnsi="Times New Roman"/>
                <w:sz w:val="22"/>
                <w:szCs w:val="22"/>
                <w:lang w:val="hu-HU"/>
              </w:rPr>
              <w:t>entricularis arrhythmia,</w:t>
            </w:r>
          </w:p>
          <w:p w14:paraId="28E18683" w14:textId="7C7DD83A" w:rsidR="00B25614" w:rsidRPr="00F80875" w:rsidRDefault="00DD0B37"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m</w:t>
            </w:r>
            <w:r w:rsidR="00B25614" w:rsidRPr="00F80875">
              <w:rPr>
                <w:rFonts w:ascii="Times New Roman" w:hAnsi="Times New Roman"/>
                <w:sz w:val="22"/>
                <w:szCs w:val="22"/>
                <w:lang w:val="hu-HU"/>
              </w:rPr>
              <w:t>yocardialis infarctus</w:t>
            </w:r>
            <w:r w:rsidR="00B25614" w:rsidRPr="00F80875">
              <w:rPr>
                <w:rFonts w:ascii="Times New Roman" w:hAnsi="Times New Roman"/>
                <w:sz w:val="22"/>
                <w:szCs w:val="22"/>
                <w:vertAlign w:val="superscript"/>
                <w:lang w:val="hu-HU"/>
              </w:rPr>
              <w:t>2</w:t>
            </w:r>
          </w:p>
        </w:tc>
      </w:tr>
      <w:tr w:rsidR="005F2318" w:rsidRPr="00F80875" w14:paraId="10D7BF1A" w14:textId="77777777" w:rsidTr="00C4777F">
        <w:tc>
          <w:tcPr>
            <w:tcW w:w="1588" w:type="dxa"/>
            <w:tcMar>
              <w:top w:w="28" w:type="dxa"/>
              <w:left w:w="57" w:type="dxa"/>
              <w:bottom w:w="28" w:type="dxa"/>
              <w:right w:w="57" w:type="dxa"/>
            </w:tcMar>
          </w:tcPr>
          <w:p w14:paraId="58943082" w14:textId="77777777" w:rsidR="00B25614" w:rsidRPr="00F80875" w:rsidRDefault="00DD0B37" w:rsidP="00FF5FED">
            <w:pPr>
              <w:widowControl w:val="0"/>
              <w:tabs>
                <w:tab w:val="left" w:pos="567"/>
              </w:tabs>
              <w:rPr>
                <w:b/>
                <w:iCs/>
                <w:sz w:val="22"/>
                <w:szCs w:val="22"/>
              </w:rPr>
            </w:pPr>
            <w:r w:rsidRPr="00F80875">
              <w:rPr>
                <w:b/>
                <w:iCs/>
                <w:sz w:val="22"/>
                <w:szCs w:val="22"/>
              </w:rPr>
              <w:t>Érbetegségek és tünetek</w:t>
            </w:r>
          </w:p>
        </w:tc>
        <w:tc>
          <w:tcPr>
            <w:tcW w:w="1411" w:type="dxa"/>
            <w:tcMar>
              <w:top w:w="28" w:type="dxa"/>
              <w:left w:w="57" w:type="dxa"/>
              <w:bottom w:w="28" w:type="dxa"/>
              <w:right w:w="57" w:type="dxa"/>
            </w:tcMar>
          </w:tcPr>
          <w:p w14:paraId="4815BD93" w14:textId="02DD19FE" w:rsidR="00B25614" w:rsidRPr="00F80875" w:rsidRDefault="00DD0B37" w:rsidP="00B25614">
            <w:pPr>
              <w:widowControl w:val="0"/>
              <w:tabs>
                <w:tab w:val="left" w:pos="567"/>
              </w:tabs>
              <w:rPr>
                <w:sz w:val="22"/>
                <w:szCs w:val="22"/>
              </w:rPr>
            </w:pPr>
            <w:r w:rsidRPr="00F80875">
              <w:rPr>
                <w:sz w:val="22"/>
                <w:szCs w:val="22"/>
              </w:rPr>
              <w:t>k</w:t>
            </w:r>
            <w:r w:rsidR="00B25614" w:rsidRPr="00F80875">
              <w:rPr>
                <w:sz w:val="22"/>
                <w:szCs w:val="22"/>
              </w:rPr>
              <w:t>ipirulás</w:t>
            </w:r>
          </w:p>
        </w:tc>
        <w:tc>
          <w:tcPr>
            <w:tcW w:w="1693" w:type="dxa"/>
            <w:tcMar>
              <w:top w:w="28" w:type="dxa"/>
              <w:left w:w="57" w:type="dxa"/>
              <w:bottom w:w="28" w:type="dxa"/>
              <w:right w:w="57" w:type="dxa"/>
            </w:tcMar>
          </w:tcPr>
          <w:p w14:paraId="05167BC9" w14:textId="773ACE8E" w:rsidR="00B25614" w:rsidRPr="00F80875" w:rsidRDefault="00DD0B37"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h</w:t>
            </w:r>
            <w:r w:rsidR="00B25614" w:rsidRPr="00F80875">
              <w:rPr>
                <w:rFonts w:ascii="Times New Roman" w:hAnsi="Times New Roman"/>
                <w:sz w:val="22"/>
                <w:szCs w:val="22"/>
                <w:lang w:val="hu-HU"/>
              </w:rPr>
              <w:t>ypotensio</w:t>
            </w:r>
          </w:p>
        </w:tc>
        <w:tc>
          <w:tcPr>
            <w:tcW w:w="1553" w:type="dxa"/>
            <w:tcMar>
              <w:top w:w="28" w:type="dxa"/>
              <w:left w:w="57" w:type="dxa"/>
              <w:bottom w:w="28" w:type="dxa"/>
              <w:right w:w="57" w:type="dxa"/>
            </w:tcMar>
          </w:tcPr>
          <w:p w14:paraId="4A977728" w14:textId="26132104" w:rsidR="00B25614" w:rsidRPr="00F80875" w:rsidRDefault="00DD0B37" w:rsidP="00B25614">
            <w:pPr>
              <w:pStyle w:val="Header"/>
              <w:widowControl w:val="0"/>
              <w:tabs>
                <w:tab w:val="clear" w:pos="4153"/>
                <w:tab w:val="clear" w:pos="8306"/>
                <w:tab w:val="left" w:pos="567"/>
              </w:tabs>
              <w:rPr>
                <w:rFonts w:ascii="Times New Roman" w:hAnsi="Times New Roman"/>
                <w:b/>
                <w:iCs/>
                <w:sz w:val="22"/>
                <w:szCs w:val="22"/>
                <w:lang w:val="hu-HU"/>
              </w:rPr>
            </w:pPr>
            <w:r w:rsidRPr="00F80875">
              <w:rPr>
                <w:rFonts w:ascii="Times New Roman" w:hAnsi="Times New Roman"/>
                <w:sz w:val="22"/>
                <w:szCs w:val="22"/>
                <w:lang w:val="hu-HU"/>
              </w:rPr>
              <w:t>h</w:t>
            </w:r>
            <w:r w:rsidR="00B25614" w:rsidRPr="00F80875">
              <w:rPr>
                <w:rFonts w:ascii="Times New Roman" w:hAnsi="Times New Roman"/>
                <w:sz w:val="22"/>
                <w:szCs w:val="22"/>
                <w:lang w:val="hu-HU"/>
              </w:rPr>
              <w:t>ypertensio</w:t>
            </w:r>
          </w:p>
        </w:tc>
        <w:tc>
          <w:tcPr>
            <w:tcW w:w="1410" w:type="dxa"/>
            <w:tcMar>
              <w:top w:w="28" w:type="dxa"/>
              <w:left w:w="57" w:type="dxa"/>
              <w:bottom w:w="28" w:type="dxa"/>
              <w:right w:w="57" w:type="dxa"/>
            </w:tcMar>
          </w:tcPr>
          <w:p w14:paraId="2FC308A8"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682FE7AD"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r>
      <w:tr w:rsidR="005F2318" w:rsidRPr="00F80875" w14:paraId="2966692A" w14:textId="77777777" w:rsidTr="00C4777F">
        <w:tc>
          <w:tcPr>
            <w:tcW w:w="1588" w:type="dxa"/>
            <w:tcMar>
              <w:top w:w="28" w:type="dxa"/>
              <w:left w:w="57" w:type="dxa"/>
              <w:bottom w:w="28" w:type="dxa"/>
              <w:right w:w="57" w:type="dxa"/>
            </w:tcMar>
          </w:tcPr>
          <w:p w14:paraId="3FCB0776" w14:textId="77777777" w:rsidR="00B25614" w:rsidRPr="00F80875" w:rsidRDefault="00DD0B37" w:rsidP="00FB1C91">
            <w:pPr>
              <w:keepNext/>
              <w:widowControl w:val="0"/>
              <w:tabs>
                <w:tab w:val="left" w:pos="567"/>
              </w:tabs>
              <w:rPr>
                <w:b/>
                <w:iCs/>
                <w:sz w:val="22"/>
                <w:szCs w:val="22"/>
              </w:rPr>
            </w:pPr>
            <w:r w:rsidRPr="00F80875">
              <w:rPr>
                <w:b/>
                <w:iCs/>
                <w:sz w:val="22"/>
                <w:szCs w:val="22"/>
              </w:rPr>
              <w:t>Légzőrendszeri, mellkasi és mediastinalis betegségek és tünetek</w:t>
            </w:r>
          </w:p>
        </w:tc>
        <w:tc>
          <w:tcPr>
            <w:tcW w:w="1411" w:type="dxa"/>
            <w:tcMar>
              <w:top w:w="28" w:type="dxa"/>
              <w:left w:w="57" w:type="dxa"/>
              <w:bottom w:w="28" w:type="dxa"/>
              <w:right w:w="57" w:type="dxa"/>
            </w:tcMar>
          </w:tcPr>
          <w:p w14:paraId="6AEA0A7D" w14:textId="46E65192" w:rsidR="00B25614" w:rsidRPr="00F80875" w:rsidRDefault="00DD0B37" w:rsidP="00FB1C91">
            <w:pPr>
              <w:keepNext/>
              <w:widowControl w:val="0"/>
              <w:tabs>
                <w:tab w:val="left" w:pos="567"/>
              </w:tabs>
              <w:rPr>
                <w:sz w:val="22"/>
                <w:szCs w:val="22"/>
              </w:rPr>
            </w:pPr>
            <w:r w:rsidRPr="00F80875">
              <w:rPr>
                <w:sz w:val="22"/>
                <w:szCs w:val="22"/>
              </w:rPr>
              <w:t>n</w:t>
            </w:r>
            <w:r w:rsidR="00B25614" w:rsidRPr="00F80875">
              <w:rPr>
                <w:sz w:val="22"/>
                <w:szCs w:val="22"/>
              </w:rPr>
              <w:t>asopharyngitis</w:t>
            </w:r>
          </w:p>
          <w:p w14:paraId="2FA14856" w14:textId="0CD433F2" w:rsidR="00B25614" w:rsidRPr="00F80875" w:rsidRDefault="00B25614" w:rsidP="0008207B">
            <w:pPr>
              <w:keepNext/>
              <w:widowControl w:val="0"/>
              <w:tabs>
                <w:tab w:val="left" w:pos="567"/>
              </w:tabs>
              <w:rPr>
                <w:sz w:val="22"/>
                <w:szCs w:val="22"/>
              </w:rPr>
            </w:pPr>
            <w:r w:rsidRPr="00F80875">
              <w:rPr>
                <w:sz w:val="22"/>
                <w:szCs w:val="22"/>
              </w:rPr>
              <w:t>(beleértve az orrdugulást</w:t>
            </w:r>
            <w:r w:rsidR="0008207B" w:rsidRPr="00F80875">
              <w:rPr>
                <w:sz w:val="22"/>
                <w:szCs w:val="22"/>
              </w:rPr>
              <w:t>,</w:t>
            </w:r>
            <w:r w:rsidRPr="00F80875">
              <w:rPr>
                <w:sz w:val="22"/>
                <w:szCs w:val="22"/>
              </w:rPr>
              <w:t xml:space="preserve"> váladékpangást a melléküregek-ben</w:t>
            </w:r>
            <w:r w:rsidR="0008207B" w:rsidRPr="00F80875">
              <w:rPr>
                <w:sz w:val="22"/>
                <w:szCs w:val="22"/>
              </w:rPr>
              <w:t>, és rhinitist</w:t>
            </w:r>
            <w:r w:rsidRPr="00F80875">
              <w:rPr>
                <w:sz w:val="22"/>
                <w:szCs w:val="22"/>
              </w:rPr>
              <w:t>)</w:t>
            </w:r>
          </w:p>
        </w:tc>
        <w:tc>
          <w:tcPr>
            <w:tcW w:w="1693" w:type="dxa"/>
            <w:tcMar>
              <w:top w:w="28" w:type="dxa"/>
              <w:left w:w="57" w:type="dxa"/>
              <w:bottom w:w="28" w:type="dxa"/>
              <w:right w:w="57" w:type="dxa"/>
            </w:tcMar>
          </w:tcPr>
          <w:p w14:paraId="5960C682" w14:textId="43D97F97" w:rsidR="00B25614" w:rsidRPr="00F80875" w:rsidRDefault="00DD0B37"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o</w:t>
            </w:r>
            <w:r w:rsidR="00B25614" w:rsidRPr="00F80875">
              <w:rPr>
                <w:rFonts w:ascii="Times New Roman" w:hAnsi="Times New Roman"/>
                <w:sz w:val="22"/>
                <w:szCs w:val="22"/>
                <w:lang w:val="hu-HU"/>
              </w:rPr>
              <w:t>rrvérzés</w:t>
            </w:r>
          </w:p>
        </w:tc>
        <w:tc>
          <w:tcPr>
            <w:tcW w:w="1553" w:type="dxa"/>
            <w:tcMar>
              <w:top w:w="28" w:type="dxa"/>
              <w:left w:w="57" w:type="dxa"/>
              <w:bottom w:w="28" w:type="dxa"/>
              <w:right w:w="57" w:type="dxa"/>
            </w:tcMar>
          </w:tcPr>
          <w:p w14:paraId="70AC5D10"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10" w:type="dxa"/>
            <w:tcMar>
              <w:top w:w="28" w:type="dxa"/>
              <w:left w:w="57" w:type="dxa"/>
              <w:bottom w:w="28" w:type="dxa"/>
              <w:right w:w="57" w:type="dxa"/>
            </w:tcMar>
          </w:tcPr>
          <w:p w14:paraId="1F7B27F9"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52B94A5B"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r>
      <w:tr w:rsidR="005F2318" w:rsidRPr="00F80875" w14:paraId="5475A81C" w14:textId="77777777" w:rsidTr="00C4777F">
        <w:tc>
          <w:tcPr>
            <w:tcW w:w="1588" w:type="dxa"/>
            <w:tcMar>
              <w:top w:w="28" w:type="dxa"/>
              <w:left w:w="57" w:type="dxa"/>
              <w:bottom w:w="28" w:type="dxa"/>
              <w:right w:w="57" w:type="dxa"/>
            </w:tcMar>
          </w:tcPr>
          <w:p w14:paraId="58DD3D82" w14:textId="77777777" w:rsidR="00B25614" w:rsidRPr="00F80875" w:rsidRDefault="00DD0B37" w:rsidP="00FF5FED">
            <w:pPr>
              <w:widowControl w:val="0"/>
              <w:tabs>
                <w:tab w:val="left" w:pos="567"/>
              </w:tabs>
              <w:rPr>
                <w:b/>
                <w:iCs/>
                <w:sz w:val="22"/>
                <w:szCs w:val="22"/>
              </w:rPr>
            </w:pPr>
            <w:r w:rsidRPr="00F80875">
              <w:rPr>
                <w:b/>
                <w:iCs/>
                <w:sz w:val="22"/>
                <w:szCs w:val="22"/>
              </w:rPr>
              <w:t>Emésztőrendszeri betegségek és tünetek</w:t>
            </w:r>
          </w:p>
        </w:tc>
        <w:tc>
          <w:tcPr>
            <w:tcW w:w="1411" w:type="dxa"/>
            <w:tcMar>
              <w:top w:w="28" w:type="dxa"/>
              <w:left w:w="57" w:type="dxa"/>
              <w:bottom w:w="28" w:type="dxa"/>
              <w:right w:w="57" w:type="dxa"/>
            </w:tcMar>
          </w:tcPr>
          <w:p w14:paraId="3A8D887B" w14:textId="0A0091EF" w:rsidR="00B25614" w:rsidRPr="00F80875" w:rsidRDefault="00DD0B37" w:rsidP="00B25614">
            <w:pPr>
              <w:widowControl w:val="0"/>
              <w:tabs>
                <w:tab w:val="left" w:pos="567"/>
              </w:tabs>
              <w:rPr>
                <w:sz w:val="22"/>
                <w:szCs w:val="22"/>
              </w:rPr>
            </w:pPr>
            <w:r w:rsidRPr="00F80875">
              <w:rPr>
                <w:sz w:val="22"/>
                <w:szCs w:val="22"/>
              </w:rPr>
              <w:t>h</w:t>
            </w:r>
            <w:r w:rsidR="00B25614" w:rsidRPr="00F80875">
              <w:rPr>
                <w:sz w:val="22"/>
                <w:szCs w:val="22"/>
              </w:rPr>
              <w:t>ányinger,</w:t>
            </w:r>
          </w:p>
          <w:p w14:paraId="62B9B1DF" w14:textId="255BD6CD" w:rsidR="00B25614" w:rsidRPr="00F80875" w:rsidRDefault="00DD0B37" w:rsidP="00B25614">
            <w:pPr>
              <w:widowControl w:val="0"/>
              <w:tabs>
                <w:tab w:val="left" w:pos="567"/>
              </w:tabs>
              <w:rPr>
                <w:sz w:val="22"/>
                <w:szCs w:val="22"/>
              </w:rPr>
            </w:pPr>
            <w:r w:rsidRPr="00F80875">
              <w:rPr>
                <w:sz w:val="22"/>
                <w:szCs w:val="22"/>
              </w:rPr>
              <w:t>d</w:t>
            </w:r>
            <w:r w:rsidR="00B25614" w:rsidRPr="00F80875">
              <w:rPr>
                <w:sz w:val="22"/>
                <w:szCs w:val="22"/>
              </w:rPr>
              <w:t>yspepsia (beleértve a hasi fájdalm</w:t>
            </w:r>
            <w:r w:rsidRPr="00F80875">
              <w:rPr>
                <w:sz w:val="22"/>
                <w:szCs w:val="22"/>
              </w:rPr>
              <w:t>at</w:t>
            </w:r>
            <w:r w:rsidR="00B25614" w:rsidRPr="00F80875">
              <w:rPr>
                <w:sz w:val="22"/>
                <w:szCs w:val="22"/>
              </w:rPr>
              <w:t>/diszkomfort</w:t>
            </w:r>
            <w:r w:rsidRPr="00F80875">
              <w:rPr>
                <w:sz w:val="22"/>
                <w:szCs w:val="22"/>
              </w:rPr>
              <w:t>érzést</w:t>
            </w:r>
            <w:r w:rsidR="00B25614" w:rsidRPr="00F80875">
              <w:rPr>
                <w:sz w:val="22"/>
                <w:szCs w:val="22"/>
                <w:vertAlign w:val="superscript"/>
              </w:rPr>
              <w:t>3</w:t>
            </w:r>
            <w:r w:rsidR="00B25614" w:rsidRPr="00F80875">
              <w:rPr>
                <w:sz w:val="22"/>
                <w:szCs w:val="22"/>
              </w:rPr>
              <w:t>)</w:t>
            </w:r>
          </w:p>
        </w:tc>
        <w:tc>
          <w:tcPr>
            <w:tcW w:w="1693" w:type="dxa"/>
            <w:tcMar>
              <w:top w:w="28" w:type="dxa"/>
              <w:left w:w="57" w:type="dxa"/>
              <w:bottom w:w="28" w:type="dxa"/>
              <w:right w:w="57" w:type="dxa"/>
            </w:tcMar>
          </w:tcPr>
          <w:p w14:paraId="08E99407" w14:textId="4F4C303E" w:rsidR="00B25614" w:rsidRPr="00F80875" w:rsidRDefault="00DD0B37"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h</w:t>
            </w:r>
            <w:r w:rsidR="00B25614" w:rsidRPr="00F80875">
              <w:rPr>
                <w:rFonts w:ascii="Times New Roman" w:hAnsi="Times New Roman"/>
                <w:sz w:val="22"/>
                <w:szCs w:val="22"/>
                <w:lang w:val="hu-HU"/>
              </w:rPr>
              <w:t>ányás,</w:t>
            </w:r>
          </w:p>
          <w:p w14:paraId="03E0861F" w14:textId="38E39616" w:rsidR="00B25614" w:rsidRPr="00F80875" w:rsidRDefault="00DD0B37"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g</w:t>
            </w:r>
            <w:r w:rsidR="00B25614" w:rsidRPr="00F80875">
              <w:rPr>
                <w:rFonts w:ascii="Times New Roman" w:hAnsi="Times New Roman"/>
                <w:sz w:val="22"/>
                <w:szCs w:val="22"/>
                <w:lang w:val="hu-HU"/>
              </w:rPr>
              <w:t>astro-oesophagealis reflux</w:t>
            </w:r>
          </w:p>
        </w:tc>
        <w:tc>
          <w:tcPr>
            <w:tcW w:w="1553" w:type="dxa"/>
            <w:tcMar>
              <w:top w:w="28" w:type="dxa"/>
              <w:left w:w="57" w:type="dxa"/>
              <w:bottom w:w="28" w:type="dxa"/>
              <w:right w:w="57" w:type="dxa"/>
            </w:tcMar>
          </w:tcPr>
          <w:p w14:paraId="578601DE"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10" w:type="dxa"/>
            <w:tcMar>
              <w:top w:w="28" w:type="dxa"/>
              <w:left w:w="57" w:type="dxa"/>
              <w:bottom w:w="28" w:type="dxa"/>
              <w:right w:w="57" w:type="dxa"/>
            </w:tcMar>
          </w:tcPr>
          <w:p w14:paraId="4B027ABD"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392B7D60"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r>
      <w:tr w:rsidR="005F2318" w:rsidRPr="00F80875" w14:paraId="25CF71F6" w14:textId="77777777" w:rsidTr="00C4777F">
        <w:tc>
          <w:tcPr>
            <w:tcW w:w="1588" w:type="dxa"/>
            <w:tcMar>
              <w:top w:w="28" w:type="dxa"/>
              <w:left w:w="57" w:type="dxa"/>
              <w:bottom w:w="28" w:type="dxa"/>
              <w:right w:w="57" w:type="dxa"/>
            </w:tcMar>
          </w:tcPr>
          <w:p w14:paraId="40BF2B04" w14:textId="77777777" w:rsidR="00B25614" w:rsidRPr="00F80875" w:rsidRDefault="00ED6390" w:rsidP="0017713C">
            <w:pPr>
              <w:keepNext/>
              <w:widowControl w:val="0"/>
              <w:tabs>
                <w:tab w:val="left" w:pos="567"/>
              </w:tabs>
              <w:rPr>
                <w:b/>
                <w:iCs/>
                <w:sz w:val="22"/>
                <w:szCs w:val="22"/>
              </w:rPr>
            </w:pPr>
            <w:r w:rsidRPr="00F80875">
              <w:rPr>
                <w:b/>
                <w:iCs/>
                <w:sz w:val="22"/>
                <w:szCs w:val="22"/>
              </w:rPr>
              <w:t>A bőr és a bőr alatti szövet betegségei és tünetei</w:t>
            </w:r>
          </w:p>
        </w:tc>
        <w:tc>
          <w:tcPr>
            <w:tcW w:w="1411" w:type="dxa"/>
            <w:tcMar>
              <w:top w:w="28" w:type="dxa"/>
              <w:left w:w="57" w:type="dxa"/>
              <w:bottom w:w="28" w:type="dxa"/>
              <w:right w:w="57" w:type="dxa"/>
            </w:tcMar>
          </w:tcPr>
          <w:p w14:paraId="00E20110" w14:textId="77777777" w:rsidR="00B25614" w:rsidRPr="00F80875" w:rsidRDefault="00B25614" w:rsidP="00B25614">
            <w:pPr>
              <w:widowControl w:val="0"/>
              <w:tabs>
                <w:tab w:val="left" w:pos="567"/>
              </w:tabs>
              <w:rPr>
                <w:sz w:val="22"/>
                <w:szCs w:val="22"/>
              </w:rPr>
            </w:pPr>
          </w:p>
        </w:tc>
        <w:tc>
          <w:tcPr>
            <w:tcW w:w="1693" w:type="dxa"/>
            <w:tcMar>
              <w:top w:w="28" w:type="dxa"/>
              <w:left w:w="57" w:type="dxa"/>
              <w:bottom w:w="28" w:type="dxa"/>
              <w:right w:w="57" w:type="dxa"/>
            </w:tcMar>
          </w:tcPr>
          <w:p w14:paraId="788825E8" w14:textId="6FC33660" w:rsidR="00B25614" w:rsidRPr="00F80875" w:rsidRDefault="00ED6390" w:rsidP="00ED6390">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bőrk</w:t>
            </w:r>
            <w:r w:rsidR="00B25614" w:rsidRPr="00F80875">
              <w:rPr>
                <w:rFonts w:ascii="Times New Roman" w:hAnsi="Times New Roman"/>
                <w:sz w:val="22"/>
                <w:szCs w:val="22"/>
                <w:lang w:val="hu-HU"/>
              </w:rPr>
              <w:t>iütés</w:t>
            </w:r>
          </w:p>
        </w:tc>
        <w:tc>
          <w:tcPr>
            <w:tcW w:w="1553" w:type="dxa"/>
            <w:tcMar>
              <w:top w:w="28" w:type="dxa"/>
              <w:left w:w="57" w:type="dxa"/>
              <w:bottom w:w="28" w:type="dxa"/>
              <w:right w:w="57" w:type="dxa"/>
            </w:tcMar>
          </w:tcPr>
          <w:p w14:paraId="1A232C0C" w14:textId="2F09FE15" w:rsidR="00B25614" w:rsidRPr="00F80875" w:rsidRDefault="00ED6390"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u</w:t>
            </w:r>
            <w:r w:rsidR="00B25614" w:rsidRPr="00F80875">
              <w:rPr>
                <w:rFonts w:ascii="Times New Roman" w:hAnsi="Times New Roman"/>
                <w:sz w:val="22"/>
                <w:szCs w:val="22"/>
                <w:lang w:val="hu-HU"/>
              </w:rPr>
              <w:t>rticaria</w:t>
            </w:r>
            <w:r w:rsidR="00B25614" w:rsidRPr="00F80875">
              <w:rPr>
                <w:rFonts w:ascii="Times New Roman" w:hAnsi="Times New Roman"/>
                <w:sz w:val="22"/>
                <w:szCs w:val="22"/>
                <w:vertAlign w:val="superscript"/>
                <w:lang w:val="hu-HU"/>
              </w:rPr>
              <w:t>5</w:t>
            </w:r>
            <w:r w:rsidR="00B25614" w:rsidRPr="00F80875">
              <w:rPr>
                <w:rFonts w:ascii="Times New Roman" w:hAnsi="Times New Roman"/>
                <w:sz w:val="22"/>
                <w:szCs w:val="22"/>
                <w:lang w:val="hu-HU"/>
              </w:rPr>
              <w:t>,</w:t>
            </w:r>
          </w:p>
          <w:p w14:paraId="525D7817" w14:textId="2D653330" w:rsidR="00B25614" w:rsidRPr="00F80875" w:rsidRDefault="00ED6390" w:rsidP="00B25614">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sz w:val="22"/>
                <w:szCs w:val="22"/>
                <w:lang w:val="hu-HU"/>
              </w:rPr>
              <w:t>h</w:t>
            </w:r>
            <w:r w:rsidR="00B25614" w:rsidRPr="00F80875">
              <w:rPr>
                <w:rFonts w:ascii="Times New Roman" w:hAnsi="Times New Roman"/>
                <w:sz w:val="22"/>
                <w:szCs w:val="22"/>
                <w:lang w:val="hu-HU"/>
              </w:rPr>
              <w:t>yperhydrosis (verejtékezés)</w:t>
            </w:r>
            <w:r w:rsidR="00B25614" w:rsidRPr="00F80875">
              <w:rPr>
                <w:rFonts w:ascii="Times New Roman" w:hAnsi="Times New Roman"/>
                <w:sz w:val="22"/>
                <w:szCs w:val="22"/>
                <w:vertAlign w:val="superscript"/>
                <w:lang w:val="hu-HU"/>
              </w:rPr>
              <w:t>5</w:t>
            </w:r>
          </w:p>
        </w:tc>
        <w:tc>
          <w:tcPr>
            <w:tcW w:w="1410" w:type="dxa"/>
            <w:tcMar>
              <w:top w:w="28" w:type="dxa"/>
              <w:left w:w="57" w:type="dxa"/>
              <w:bottom w:w="28" w:type="dxa"/>
              <w:right w:w="57" w:type="dxa"/>
            </w:tcMar>
          </w:tcPr>
          <w:p w14:paraId="66D4D8E1"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0E91175E" w14:textId="500CC2C5"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Stevens</w:t>
            </w:r>
            <w:r w:rsidR="0008207B" w:rsidRPr="00F80875">
              <w:rPr>
                <w:rFonts w:ascii="Times New Roman" w:hAnsi="Times New Roman"/>
                <w:sz w:val="22"/>
                <w:szCs w:val="22"/>
                <w:lang w:val="hu-HU"/>
              </w:rPr>
              <w:t>–</w:t>
            </w:r>
            <w:r w:rsidRPr="00F80875">
              <w:rPr>
                <w:rFonts w:ascii="Times New Roman" w:hAnsi="Times New Roman"/>
                <w:sz w:val="22"/>
                <w:szCs w:val="22"/>
                <w:lang w:val="hu-HU"/>
              </w:rPr>
              <w:t>Johnson</w:t>
            </w:r>
            <w:r w:rsidR="0008207B" w:rsidRPr="00F80875">
              <w:rPr>
                <w:rFonts w:ascii="Times New Roman" w:hAnsi="Times New Roman"/>
                <w:sz w:val="22"/>
                <w:szCs w:val="22"/>
                <w:lang w:val="hu-HU"/>
              </w:rPr>
              <w:t>-</w:t>
            </w:r>
            <w:r w:rsidRPr="00F80875">
              <w:rPr>
                <w:rFonts w:ascii="Times New Roman" w:hAnsi="Times New Roman"/>
                <w:sz w:val="22"/>
                <w:szCs w:val="22"/>
                <w:lang w:val="hu-HU"/>
              </w:rPr>
              <w:t>szindróma,</w:t>
            </w:r>
          </w:p>
          <w:p w14:paraId="6F3A2CA4" w14:textId="48A807A2" w:rsidR="00B25614" w:rsidRPr="00F80875" w:rsidRDefault="0008207B" w:rsidP="0008207B">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 xml:space="preserve">exfoliatív </w:t>
            </w:r>
            <w:r w:rsidR="00ED6390" w:rsidRPr="00F80875">
              <w:rPr>
                <w:rFonts w:ascii="Times New Roman" w:hAnsi="Times New Roman"/>
                <w:sz w:val="22"/>
                <w:szCs w:val="22"/>
                <w:lang w:val="hu-HU"/>
              </w:rPr>
              <w:t>d</w:t>
            </w:r>
            <w:r w:rsidR="00B25614" w:rsidRPr="00F80875">
              <w:rPr>
                <w:rFonts w:ascii="Times New Roman" w:hAnsi="Times New Roman"/>
                <w:sz w:val="22"/>
                <w:szCs w:val="22"/>
                <w:lang w:val="hu-HU"/>
              </w:rPr>
              <w:t>ermatitis</w:t>
            </w:r>
          </w:p>
        </w:tc>
      </w:tr>
      <w:tr w:rsidR="005F2318" w:rsidRPr="00F80875" w14:paraId="151D4411" w14:textId="77777777" w:rsidTr="00C4777F">
        <w:tc>
          <w:tcPr>
            <w:tcW w:w="1588" w:type="dxa"/>
            <w:tcMar>
              <w:top w:w="28" w:type="dxa"/>
              <w:left w:w="57" w:type="dxa"/>
              <w:bottom w:w="28" w:type="dxa"/>
              <w:right w:w="57" w:type="dxa"/>
            </w:tcMar>
          </w:tcPr>
          <w:p w14:paraId="2253B0E0" w14:textId="77777777" w:rsidR="00B25614" w:rsidRPr="00F80875" w:rsidRDefault="00ED6390" w:rsidP="00FF5FED">
            <w:pPr>
              <w:widowControl w:val="0"/>
              <w:tabs>
                <w:tab w:val="left" w:pos="567"/>
              </w:tabs>
              <w:rPr>
                <w:b/>
                <w:iCs/>
                <w:sz w:val="22"/>
                <w:szCs w:val="22"/>
              </w:rPr>
            </w:pPr>
            <w:r w:rsidRPr="00F80875">
              <w:rPr>
                <w:b/>
                <w:iCs/>
                <w:sz w:val="22"/>
                <w:szCs w:val="22"/>
              </w:rPr>
              <w:t xml:space="preserve">A csont- és izomrendszer, valamint a kötőszövet betegségei és </w:t>
            </w:r>
            <w:r w:rsidRPr="00F80875">
              <w:rPr>
                <w:b/>
                <w:iCs/>
                <w:sz w:val="22"/>
                <w:szCs w:val="22"/>
              </w:rPr>
              <w:lastRenderedPageBreak/>
              <w:t>tünetei</w:t>
            </w:r>
          </w:p>
        </w:tc>
        <w:tc>
          <w:tcPr>
            <w:tcW w:w="1411" w:type="dxa"/>
            <w:tcMar>
              <w:top w:w="28" w:type="dxa"/>
              <w:left w:w="57" w:type="dxa"/>
              <w:bottom w:w="28" w:type="dxa"/>
              <w:right w:w="57" w:type="dxa"/>
            </w:tcMar>
          </w:tcPr>
          <w:p w14:paraId="7FB5584A" w14:textId="71399FED" w:rsidR="00B25614" w:rsidRPr="00F80875" w:rsidRDefault="00ED6390" w:rsidP="00B25614">
            <w:pPr>
              <w:widowControl w:val="0"/>
              <w:tabs>
                <w:tab w:val="left" w:pos="567"/>
              </w:tabs>
              <w:rPr>
                <w:sz w:val="22"/>
                <w:szCs w:val="22"/>
              </w:rPr>
            </w:pPr>
            <w:r w:rsidRPr="00F80875">
              <w:rPr>
                <w:sz w:val="22"/>
                <w:szCs w:val="22"/>
              </w:rPr>
              <w:lastRenderedPageBreak/>
              <w:t>m</w:t>
            </w:r>
            <w:r w:rsidR="00B25614" w:rsidRPr="00F80875">
              <w:rPr>
                <w:sz w:val="22"/>
                <w:szCs w:val="22"/>
              </w:rPr>
              <w:t>yalgia</w:t>
            </w:r>
          </w:p>
          <w:p w14:paraId="6B0903B2" w14:textId="4AB92B47" w:rsidR="00B25614" w:rsidRPr="00F80875" w:rsidRDefault="00ED6390" w:rsidP="00B25614">
            <w:pPr>
              <w:widowControl w:val="0"/>
              <w:tabs>
                <w:tab w:val="left" w:pos="567"/>
              </w:tabs>
              <w:rPr>
                <w:sz w:val="22"/>
                <w:szCs w:val="22"/>
              </w:rPr>
            </w:pPr>
            <w:r w:rsidRPr="00F80875">
              <w:rPr>
                <w:sz w:val="22"/>
                <w:szCs w:val="22"/>
              </w:rPr>
              <w:t>h</w:t>
            </w:r>
            <w:r w:rsidR="00B25614" w:rsidRPr="00F80875">
              <w:rPr>
                <w:sz w:val="22"/>
                <w:szCs w:val="22"/>
              </w:rPr>
              <w:t>átfájás</w:t>
            </w:r>
          </w:p>
          <w:p w14:paraId="53DFA465" w14:textId="3CBE1716" w:rsidR="00B25614" w:rsidRPr="00F80875" w:rsidRDefault="00ED6390" w:rsidP="00B25614">
            <w:pPr>
              <w:widowControl w:val="0"/>
              <w:tabs>
                <w:tab w:val="left" w:pos="567"/>
              </w:tabs>
              <w:rPr>
                <w:sz w:val="22"/>
                <w:szCs w:val="22"/>
              </w:rPr>
            </w:pPr>
            <w:r w:rsidRPr="00F80875">
              <w:rPr>
                <w:sz w:val="22"/>
                <w:szCs w:val="22"/>
              </w:rPr>
              <w:t>v</w:t>
            </w:r>
            <w:r w:rsidR="00B25614" w:rsidRPr="00F80875">
              <w:rPr>
                <w:sz w:val="22"/>
                <w:szCs w:val="22"/>
              </w:rPr>
              <w:t>égtagfájdalom (</w:t>
            </w:r>
            <w:r w:rsidR="0008207B" w:rsidRPr="00F80875">
              <w:rPr>
                <w:sz w:val="22"/>
                <w:szCs w:val="22"/>
              </w:rPr>
              <w:t xml:space="preserve">beleértve a </w:t>
            </w:r>
            <w:r w:rsidR="00B25614" w:rsidRPr="00F80875">
              <w:rPr>
                <w:sz w:val="22"/>
                <w:szCs w:val="22"/>
              </w:rPr>
              <w:t xml:space="preserve">végtagi </w:t>
            </w:r>
            <w:r w:rsidR="00B25614" w:rsidRPr="00F80875">
              <w:rPr>
                <w:sz w:val="22"/>
                <w:szCs w:val="22"/>
              </w:rPr>
              <w:lastRenderedPageBreak/>
              <w:t>diszkomfort</w:t>
            </w:r>
            <w:r w:rsidR="0008207B" w:rsidRPr="00F80875">
              <w:rPr>
                <w:sz w:val="22"/>
                <w:szCs w:val="22"/>
              </w:rPr>
              <w:t>ot</w:t>
            </w:r>
            <w:r w:rsidR="00B25614" w:rsidRPr="00F80875">
              <w:rPr>
                <w:sz w:val="22"/>
                <w:szCs w:val="22"/>
              </w:rPr>
              <w:t>)</w:t>
            </w:r>
          </w:p>
        </w:tc>
        <w:tc>
          <w:tcPr>
            <w:tcW w:w="1693" w:type="dxa"/>
            <w:tcMar>
              <w:top w:w="28" w:type="dxa"/>
              <w:left w:w="57" w:type="dxa"/>
              <w:bottom w:w="28" w:type="dxa"/>
              <w:right w:w="57" w:type="dxa"/>
            </w:tcMar>
          </w:tcPr>
          <w:p w14:paraId="45B2A3B6"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c>
          <w:tcPr>
            <w:tcW w:w="1553" w:type="dxa"/>
            <w:tcMar>
              <w:top w:w="28" w:type="dxa"/>
              <w:left w:w="57" w:type="dxa"/>
              <w:bottom w:w="28" w:type="dxa"/>
              <w:right w:w="57" w:type="dxa"/>
            </w:tcMar>
          </w:tcPr>
          <w:p w14:paraId="713F61F8"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10" w:type="dxa"/>
            <w:tcMar>
              <w:top w:w="28" w:type="dxa"/>
              <w:left w:w="57" w:type="dxa"/>
              <w:bottom w:w="28" w:type="dxa"/>
              <w:right w:w="57" w:type="dxa"/>
            </w:tcMar>
          </w:tcPr>
          <w:p w14:paraId="279E53AB"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7FFC823C"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r>
      <w:tr w:rsidR="005F2318" w:rsidRPr="00F80875" w14:paraId="4E79862D" w14:textId="77777777" w:rsidTr="00C4777F">
        <w:tc>
          <w:tcPr>
            <w:tcW w:w="1588" w:type="dxa"/>
            <w:tcMar>
              <w:top w:w="28" w:type="dxa"/>
              <w:left w:w="57" w:type="dxa"/>
              <w:bottom w:w="28" w:type="dxa"/>
              <w:right w:w="57" w:type="dxa"/>
            </w:tcMar>
          </w:tcPr>
          <w:p w14:paraId="1EC8F4DA" w14:textId="77777777" w:rsidR="00B25614" w:rsidRPr="00F80875" w:rsidRDefault="00ED6390" w:rsidP="00AC019D">
            <w:pPr>
              <w:keepNext/>
              <w:widowControl w:val="0"/>
              <w:tabs>
                <w:tab w:val="left" w:pos="567"/>
              </w:tabs>
              <w:rPr>
                <w:b/>
                <w:iCs/>
                <w:sz w:val="22"/>
                <w:szCs w:val="22"/>
              </w:rPr>
            </w:pPr>
            <w:r w:rsidRPr="00F80875">
              <w:rPr>
                <w:b/>
                <w:iCs/>
                <w:sz w:val="22"/>
                <w:szCs w:val="22"/>
              </w:rPr>
              <w:t>Vese- és húgyúti betegségek és tünetek</w:t>
            </w:r>
          </w:p>
        </w:tc>
        <w:tc>
          <w:tcPr>
            <w:tcW w:w="1411" w:type="dxa"/>
            <w:tcMar>
              <w:top w:w="28" w:type="dxa"/>
              <w:left w:w="57" w:type="dxa"/>
              <w:bottom w:w="28" w:type="dxa"/>
              <w:right w:w="57" w:type="dxa"/>
            </w:tcMar>
          </w:tcPr>
          <w:p w14:paraId="1E661D46" w14:textId="77777777" w:rsidR="00B25614" w:rsidRPr="00F80875" w:rsidRDefault="00B25614" w:rsidP="00B25614">
            <w:pPr>
              <w:widowControl w:val="0"/>
              <w:tabs>
                <w:tab w:val="left" w:pos="567"/>
              </w:tabs>
              <w:rPr>
                <w:sz w:val="22"/>
                <w:szCs w:val="22"/>
              </w:rPr>
            </w:pPr>
          </w:p>
        </w:tc>
        <w:tc>
          <w:tcPr>
            <w:tcW w:w="1693" w:type="dxa"/>
            <w:tcMar>
              <w:top w:w="28" w:type="dxa"/>
              <w:left w:w="57" w:type="dxa"/>
              <w:bottom w:w="28" w:type="dxa"/>
              <w:right w:w="57" w:type="dxa"/>
            </w:tcMar>
          </w:tcPr>
          <w:p w14:paraId="4E7DC43F"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c>
          <w:tcPr>
            <w:tcW w:w="1553" w:type="dxa"/>
            <w:tcMar>
              <w:top w:w="28" w:type="dxa"/>
              <w:left w:w="57" w:type="dxa"/>
              <w:bottom w:w="28" w:type="dxa"/>
              <w:right w:w="57" w:type="dxa"/>
            </w:tcMar>
          </w:tcPr>
          <w:p w14:paraId="49DE791B" w14:textId="63888E17" w:rsidR="00B25614" w:rsidRPr="00F80875" w:rsidRDefault="00ED6390" w:rsidP="00B25614">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h</w:t>
            </w:r>
            <w:r w:rsidR="00B25614" w:rsidRPr="00F80875">
              <w:rPr>
                <w:rFonts w:ascii="Times New Roman" w:hAnsi="Times New Roman"/>
                <w:iCs/>
                <w:sz w:val="22"/>
                <w:szCs w:val="22"/>
                <w:lang w:val="hu-HU"/>
              </w:rPr>
              <w:t>aematuria</w:t>
            </w:r>
          </w:p>
        </w:tc>
        <w:tc>
          <w:tcPr>
            <w:tcW w:w="1410" w:type="dxa"/>
            <w:tcMar>
              <w:top w:w="28" w:type="dxa"/>
              <w:left w:w="57" w:type="dxa"/>
              <w:bottom w:w="28" w:type="dxa"/>
              <w:right w:w="57" w:type="dxa"/>
            </w:tcMar>
          </w:tcPr>
          <w:p w14:paraId="76D8E0F0"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793A591C" w14:textId="77777777" w:rsidR="00B25614" w:rsidRPr="00F80875" w:rsidRDefault="00B25614" w:rsidP="00B25614">
            <w:pPr>
              <w:pStyle w:val="Header"/>
              <w:widowControl w:val="0"/>
              <w:tabs>
                <w:tab w:val="clear" w:pos="4153"/>
                <w:tab w:val="clear" w:pos="8306"/>
                <w:tab w:val="left" w:pos="567"/>
              </w:tabs>
              <w:rPr>
                <w:rFonts w:ascii="Times New Roman" w:hAnsi="Times New Roman"/>
                <w:sz w:val="22"/>
                <w:szCs w:val="22"/>
                <w:lang w:val="hu-HU"/>
              </w:rPr>
            </w:pPr>
          </w:p>
        </w:tc>
      </w:tr>
      <w:tr w:rsidR="005F2318" w:rsidRPr="00F80875" w14:paraId="48533808" w14:textId="77777777" w:rsidTr="00C4777F">
        <w:tc>
          <w:tcPr>
            <w:tcW w:w="1588" w:type="dxa"/>
            <w:tcMar>
              <w:top w:w="28" w:type="dxa"/>
              <w:left w:w="57" w:type="dxa"/>
              <w:bottom w:w="28" w:type="dxa"/>
              <w:right w:w="57" w:type="dxa"/>
            </w:tcMar>
          </w:tcPr>
          <w:p w14:paraId="271D41B1" w14:textId="77777777" w:rsidR="00B25614" w:rsidRPr="00F80875" w:rsidRDefault="00ED6390" w:rsidP="00FF5FED">
            <w:pPr>
              <w:widowControl w:val="0"/>
              <w:tabs>
                <w:tab w:val="left" w:pos="567"/>
              </w:tabs>
              <w:rPr>
                <w:b/>
                <w:iCs/>
                <w:sz w:val="22"/>
                <w:szCs w:val="22"/>
              </w:rPr>
            </w:pPr>
            <w:r w:rsidRPr="00F80875">
              <w:rPr>
                <w:b/>
                <w:iCs/>
                <w:sz w:val="22"/>
                <w:szCs w:val="22"/>
              </w:rPr>
              <w:t>A nemi szervekkel és az emlőkkel kapcsolatos betegségek és tünetek</w:t>
            </w:r>
          </w:p>
        </w:tc>
        <w:tc>
          <w:tcPr>
            <w:tcW w:w="1411" w:type="dxa"/>
            <w:tcMar>
              <w:top w:w="28" w:type="dxa"/>
              <w:left w:w="57" w:type="dxa"/>
              <w:bottom w:w="28" w:type="dxa"/>
              <w:right w:w="57" w:type="dxa"/>
            </w:tcMar>
          </w:tcPr>
          <w:p w14:paraId="286DF8DF" w14:textId="77777777" w:rsidR="00B25614" w:rsidRPr="00F80875" w:rsidRDefault="00B25614" w:rsidP="00B25614">
            <w:pPr>
              <w:widowControl w:val="0"/>
              <w:tabs>
                <w:tab w:val="left" w:pos="567"/>
              </w:tabs>
              <w:rPr>
                <w:sz w:val="22"/>
                <w:szCs w:val="22"/>
              </w:rPr>
            </w:pPr>
          </w:p>
        </w:tc>
        <w:tc>
          <w:tcPr>
            <w:tcW w:w="1693" w:type="dxa"/>
            <w:tcMar>
              <w:top w:w="28" w:type="dxa"/>
              <w:left w:w="57" w:type="dxa"/>
              <w:bottom w:w="28" w:type="dxa"/>
              <w:right w:w="57" w:type="dxa"/>
            </w:tcMar>
          </w:tcPr>
          <w:p w14:paraId="1DF14720" w14:textId="08C0062A" w:rsidR="00B25614" w:rsidRPr="00F80875" w:rsidRDefault="00ED6390"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f</w:t>
            </w:r>
            <w:r w:rsidR="00B25614" w:rsidRPr="00F80875">
              <w:rPr>
                <w:rFonts w:ascii="Times New Roman" w:hAnsi="Times New Roman"/>
                <w:sz w:val="22"/>
                <w:szCs w:val="22"/>
                <w:lang w:val="hu-HU"/>
              </w:rPr>
              <w:t>okozott méhvérzés</w:t>
            </w:r>
            <w:r w:rsidR="00B25614" w:rsidRPr="00F80875">
              <w:rPr>
                <w:rFonts w:ascii="Times New Roman" w:hAnsi="Times New Roman"/>
                <w:sz w:val="22"/>
                <w:szCs w:val="22"/>
                <w:vertAlign w:val="superscript"/>
                <w:lang w:val="hu-HU"/>
              </w:rPr>
              <w:t>4</w:t>
            </w:r>
          </w:p>
        </w:tc>
        <w:tc>
          <w:tcPr>
            <w:tcW w:w="1553" w:type="dxa"/>
            <w:tcMar>
              <w:top w:w="28" w:type="dxa"/>
              <w:left w:w="57" w:type="dxa"/>
              <w:bottom w:w="28" w:type="dxa"/>
              <w:right w:w="57" w:type="dxa"/>
            </w:tcMar>
          </w:tcPr>
          <w:p w14:paraId="4C424E5F" w14:textId="49B92BC2" w:rsidR="00B25614" w:rsidRPr="00F80875" w:rsidRDefault="00ED6390" w:rsidP="00B25614">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p</w:t>
            </w:r>
            <w:r w:rsidR="00B25614" w:rsidRPr="00F80875">
              <w:rPr>
                <w:rFonts w:ascii="Times New Roman" w:hAnsi="Times New Roman"/>
                <w:iCs/>
                <w:sz w:val="22"/>
                <w:szCs w:val="22"/>
                <w:lang w:val="hu-HU"/>
              </w:rPr>
              <w:t>riapismus</w:t>
            </w:r>
            <w:r w:rsidR="00B25614" w:rsidRPr="00F80875">
              <w:rPr>
                <w:rFonts w:ascii="Times New Roman" w:hAnsi="Times New Roman"/>
                <w:sz w:val="22"/>
                <w:szCs w:val="22"/>
                <w:vertAlign w:val="superscript"/>
                <w:lang w:val="hu-HU"/>
              </w:rPr>
              <w:t>5</w:t>
            </w:r>
          </w:p>
          <w:p w14:paraId="26C571BF" w14:textId="75D1E8A2" w:rsidR="00B25614" w:rsidRPr="00F80875" w:rsidRDefault="00ED6390" w:rsidP="00B25614">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p</w:t>
            </w:r>
            <w:r w:rsidR="00B25614" w:rsidRPr="00F80875">
              <w:rPr>
                <w:rFonts w:ascii="Times New Roman" w:hAnsi="Times New Roman"/>
                <w:iCs/>
                <w:sz w:val="22"/>
                <w:szCs w:val="22"/>
                <w:lang w:val="hu-HU"/>
              </w:rPr>
              <w:t>enis</w:t>
            </w:r>
            <w:r w:rsidRPr="00F80875">
              <w:rPr>
                <w:rFonts w:ascii="Times New Roman" w:hAnsi="Times New Roman"/>
                <w:iCs/>
                <w:sz w:val="22"/>
                <w:szCs w:val="22"/>
                <w:lang w:val="hu-HU"/>
              </w:rPr>
              <w:t>-</w:t>
            </w:r>
            <w:r w:rsidR="00B25614" w:rsidRPr="00F80875">
              <w:rPr>
                <w:rFonts w:ascii="Times New Roman" w:hAnsi="Times New Roman"/>
                <w:iCs/>
                <w:sz w:val="22"/>
                <w:szCs w:val="22"/>
                <w:lang w:val="hu-HU"/>
              </w:rPr>
              <w:t xml:space="preserve">vérzés, </w:t>
            </w:r>
            <w:r w:rsidRPr="00F80875">
              <w:rPr>
                <w:rFonts w:ascii="Times New Roman" w:hAnsi="Times New Roman"/>
                <w:iCs/>
                <w:sz w:val="22"/>
                <w:szCs w:val="22"/>
                <w:lang w:val="hu-HU"/>
              </w:rPr>
              <w:t>h</w:t>
            </w:r>
            <w:r w:rsidR="00B25614" w:rsidRPr="00F80875">
              <w:rPr>
                <w:rFonts w:ascii="Times New Roman" w:hAnsi="Times New Roman"/>
                <w:iCs/>
                <w:sz w:val="22"/>
                <w:szCs w:val="22"/>
                <w:lang w:val="hu-HU"/>
              </w:rPr>
              <w:t>aematospermia</w:t>
            </w:r>
          </w:p>
        </w:tc>
        <w:tc>
          <w:tcPr>
            <w:tcW w:w="1410" w:type="dxa"/>
            <w:tcMar>
              <w:top w:w="28" w:type="dxa"/>
              <w:left w:w="57" w:type="dxa"/>
              <w:bottom w:w="28" w:type="dxa"/>
              <w:right w:w="57" w:type="dxa"/>
            </w:tcMar>
          </w:tcPr>
          <w:p w14:paraId="7FA9810D"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24C8D9AB" w14:textId="10D68863" w:rsidR="00B25614" w:rsidRPr="00F80875" w:rsidRDefault="00ED6390"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iCs/>
                <w:sz w:val="22"/>
                <w:szCs w:val="22"/>
                <w:lang w:val="hu-HU"/>
              </w:rPr>
              <w:t>t</w:t>
            </w:r>
            <w:r w:rsidR="00B25614" w:rsidRPr="00F80875">
              <w:rPr>
                <w:rFonts w:ascii="Times New Roman" w:hAnsi="Times New Roman"/>
                <w:iCs/>
                <w:sz w:val="22"/>
                <w:szCs w:val="22"/>
                <w:lang w:val="hu-HU"/>
              </w:rPr>
              <w:t>artós erekciók</w:t>
            </w:r>
          </w:p>
        </w:tc>
      </w:tr>
      <w:tr w:rsidR="005F2318" w:rsidRPr="00F80875" w14:paraId="72C2CD2D" w14:textId="77777777" w:rsidTr="00C4777F">
        <w:tc>
          <w:tcPr>
            <w:tcW w:w="1588" w:type="dxa"/>
            <w:tcMar>
              <w:top w:w="28" w:type="dxa"/>
              <w:left w:w="57" w:type="dxa"/>
              <w:bottom w:w="28" w:type="dxa"/>
              <w:right w:w="57" w:type="dxa"/>
            </w:tcMar>
          </w:tcPr>
          <w:p w14:paraId="3B996C9D" w14:textId="77777777" w:rsidR="00B25614" w:rsidRPr="00F80875" w:rsidRDefault="00ED6390" w:rsidP="00094849">
            <w:pPr>
              <w:keepNext/>
              <w:widowControl w:val="0"/>
              <w:tabs>
                <w:tab w:val="left" w:pos="567"/>
              </w:tabs>
              <w:rPr>
                <w:b/>
                <w:iCs/>
                <w:sz w:val="22"/>
                <w:szCs w:val="22"/>
              </w:rPr>
            </w:pPr>
            <w:r w:rsidRPr="00F80875">
              <w:rPr>
                <w:b/>
                <w:iCs/>
                <w:sz w:val="22"/>
                <w:szCs w:val="22"/>
              </w:rPr>
              <w:t>Általános tünetek, az alkalmazás helyén fellépő reakciók</w:t>
            </w:r>
          </w:p>
        </w:tc>
        <w:tc>
          <w:tcPr>
            <w:tcW w:w="1411" w:type="dxa"/>
            <w:tcMar>
              <w:top w:w="28" w:type="dxa"/>
              <w:left w:w="57" w:type="dxa"/>
              <w:bottom w:w="28" w:type="dxa"/>
              <w:right w:w="57" w:type="dxa"/>
            </w:tcMar>
          </w:tcPr>
          <w:p w14:paraId="07E8977C" w14:textId="77777777" w:rsidR="00B25614" w:rsidRPr="00F80875" w:rsidRDefault="00B25614" w:rsidP="00B25614">
            <w:pPr>
              <w:widowControl w:val="0"/>
              <w:tabs>
                <w:tab w:val="left" w:pos="567"/>
              </w:tabs>
              <w:rPr>
                <w:sz w:val="22"/>
                <w:szCs w:val="22"/>
              </w:rPr>
            </w:pPr>
          </w:p>
        </w:tc>
        <w:tc>
          <w:tcPr>
            <w:tcW w:w="1693" w:type="dxa"/>
            <w:tcMar>
              <w:top w:w="28" w:type="dxa"/>
              <w:left w:w="57" w:type="dxa"/>
              <w:bottom w:w="28" w:type="dxa"/>
              <w:right w:w="57" w:type="dxa"/>
            </w:tcMar>
          </w:tcPr>
          <w:p w14:paraId="0108185D" w14:textId="113B096C" w:rsidR="00B25614" w:rsidRPr="00F80875" w:rsidRDefault="00ED6390"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a</w:t>
            </w:r>
            <w:r w:rsidR="00B25614" w:rsidRPr="00F80875">
              <w:rPr>
                <w:rFonts w:ascii="Times New Roman" w:hAnsi="Times New Roman"/>
                <w:sz w:val="22"/>
                <w:szCs w:val="22"/>
                <w:lang w:val="hu-HU"/>
              </w:rPr>
              <w:t>rcoedema,</w:t>
            </w:r>
          </w:p>
          <w:p w14:paraId="2E9B509F" w14:textId="20E52457" w:rsidR="00B25614" w:rsidRPr="00F80875" w:rsidRDefault="00ED6390" w:rsidP="00B25614">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m</w:t>
            </w:r>
            <w:r w:rsidR="00B25614" w:rsidRPr="00F80875">
              <w:rPr>
                <w:rFonts w:ascii="Times New Roman" w:hAnsi="Times New Roman"/>
                <w:sz w:val="22"/>
                <w:szCs w:val="22"/>
                <w:lang w:val="hu-HU"/>
              </w:rPr>
              <w:t>ellkasi fájdalom</w:t>
            </w:r>
            <w:r w:rsidR="00B25614" w:rsidRPr="00F80875">
              <w:rPr>
                <w:rFonts w:ascii="Times New Roman" w:hAnsi="Times New Roman"/>
                <w:sz w:val="22"/>
                <w:szCs w:val="22"/>
                <w:vertAlign w:val="superscript"/>
                <w:lang w:val="hu-HU"/>
              </w:rPr>
              <w:t>2</w:t>
            </w:r>
          </w:p>
        </w:tc>
        <w:tc>
          <w:tcPr>
            <w:tcW w:w="1553" w:type="dxa"/>
            <w:tcMar>
              <w:top w:w="28" w:type="dxa"/>
              <w:left w:w="57" w:type="dxa"/>
              <w:bottom w:w="28" w:type="dxa"/>
              <w:right w:w="57" w:type="dxa"/>
            </w:tcMar>
          </w:tcPr>
          <w:p w14:paraId="1770BD61"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10" w:type="dxa"/>
            <w:tcMar>
              <w:top w:w="28" w:type="dxa"/>
              <w:left w:w="57" w:type="dxa"/>
              <w:bottom w:w="28" w:type="dxa"/>
              <w:right w:w="57" w:type="dxa"/>
            </w:tcMar>
          </w:tcPr>
          <w:p w14:paraId="5B1DFA81"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c>
          <w:tcPr>
            <w:tcW w:w="1409" w:type="dxa"/>
            <w:tcMar>
              <w:top w:w="28" w:type="dxa"/>
              <w:left w:w="57" w:type="dxa"/>
              <w:bottom w:w="28" w:type="dxa"/>
              <w:right w:w="57" w:type="dxa"/>
            </w:tcMar>
          </w:tcPr>
          <w:p w14:paraId="28201B44" w14:textId="77777777" w:rsidR="00B25614" w:rsidRPr="00F80875" w:rsidRDefault="00B25614" w:rsidP="00B25614">
            <w:pPr>
              <w:pStyle w:val="Header"/>
              <w:widowControl w:val="0"/>
              <w:tabs>
                <w:tab w:val="clear" w:pos="4153"/>
                <w:tab w:val="clear" w:pos="8306"/>
                <w:tab w:val="left" w:pos="567"/>
              </w:tabs>
              <w:rPr>
                <w:rFonts w:ascii="Times New Roman" w:hAnsi="Times New Roman"/>
                <w:iCs/>
                <w:sz w:val="22"/>
                <w:szCs w:val="22"/>
                <w:lang w:val="hu-HU"/>
              </w:rPr>
            </w:pPr>
          </w:p>
        </w:tc>
      </w:tr>
    </w:tbl>
    <w:p w14:paraId="36463082" w14:textId="133C33CD" w:rsidR="00BE2883" w:rsidRPr="00F80875" w:rsidRDefault="007A484C">
      <w:pPr>
        <w:rPr>
          <w:sz w:val="22"/>
          <w:szCs w:val="22"/>
        </w:rPr>
      </w:pPr>
      <w:r w:rsidRPr="00F80875">
        <w:rPr>
          <w:sz w:val="22"/>
          <w:szCs w:val="22"/>
        </w:rPr>
        <w:t xml:space="preserve">(1) A regisztrációs vizsgálatok során nem jelentett események, gyakoriságuk a rendelkezésre álló adatok alapján nem </w:t>
      </w:r>
      <w:r w:rsidR="00F749D2" w:rsidRPr="00F80875">
        <w:rPr>
          <w:sz w:val="22"/>
          <w:szCs w:val="22"/>
        </w:rPr>
        <w:t xml:space="preserve">állapítható </w:t>
      </w:r>
      <w:r w:rsidR="00AF6F56" w:rsidRPr="00F80875">
        <w:rPr>
          <w:sz w:val="22"/>
          <w:szCs w:val="22"/>
        </w:rPr>
        <w:t>meg</w:t>
      </w:r>
      <w:r w:rsidRPr="00F80875">
        <w:rPr>
          <w:sz w:val="22"/>
          <w:szCs w:val="22"/>
        </w:rPr>
        <w:t>.</w:t>
      </w:r>
      <w:r w:rsidR="001B4436" w:rsidRPr="00F80875">
        <w:rPr>
          <w:sz w:val="22"/>
          <w:szCs w:val="22"/>
        </w:rPr>
        <w:t xml:space="preserve"> A táblázatba</w:t>
      </w:r>
      <w:r w:rsidR="0008207B" w:rsidRPr="00F80875">
        <w:rPr>
          <w:sz w:val="22"/>
          <w:szCs w:val="22"/>
        </w:rPr>
        <w:t xml:space="preserve"> erectilis dysfunctio kezelésére alkalmazott</w:t>
      </w:r>
      <w:r w:rsidR="001B4436" w:rsidRPr="00F80875">
        <w:rPr>
          <w:sz w:val="22"/>
          <w:szCs w:val="22"/>
        </w:rPr>
        <w:t xml:space="preserve"> </w:t>
      </w:r>
      <w:r w:rsidR="0008207B" w:rsidRPr="00F80875">
        <w:rPr>
          <w:sz w:val="22"/>
          <w:szCs w:val="22"/>
        </w:rPr>
        <w:t xml:space="preserve">tadalafilre vonatkozó </w:t>
      </w:r>
      <w:r w:rsidR="001B4436" w:rsidRPr="00F80875">
        <w:rPr>
          <w:sz w:val="22"/>
          <w:szCs w:val="22"/>
        </w:rPr>
        <w:t>forgalomba hozatalt követő</w:t>
      </w:r>
      <w:r w:rsidR="007E7A9E" w:rsidRPr="00F80875">
        <w:rPr>
          <w:sz w:val="22"/>
          <w:szCs w:val="22"/>
        </w:rPr>
        <w:t>,</w:t>
      </w:r>
      <w:r w:rsidR="001B4436" w:rsidRPr="00F80875">
        <w:rPr>
          <w:sz w:val="22"/>
          <w:szCs w:val="22"/>
        </w:rPr>
        <w:t xml:space="preserve"> illetve klinikai vizsgálati adatok </w:t>
      </w:r>
      <w:r w:rsidR="0008207B" w:rsidRPr="00F80875">
        <w:rPr>
          <w:sz w:val="22"/>
          <w:szCs w:val="22"/>
        </w:rPr>
        <w:t>alapján kerültek be a mellékhatások</w:t>
      </w:r>
      <w:r w:rsidR="001B4436" w:rsidRPr="00F80875">
        <w:rPr>
          <w:sz w:val="22"/>
          <w:szCs w:val="22"/>
        </w:rPr>
        <w:t>.</w:t>
      </w:r>
    </w:p>
    <w:p w14:paraId="3DBFBA20" w14:textId="77777777" w:rsidR="007A484C" w:rsidRPr="00F80875" w:rsidRDefault="007A484C">
      <w:pPr>
        <w:rPr>
          <w:sz w:val="22"/>
          <w:szCs w:val="22"/>
        </w:rPr>
      </w:pPr>
      <w:r w:rsidRPr="00F80875">
        <w:rPr>
          <w:sz w:val="22"/>
          <w:szCs w:val="22"/>
        </w:rPr>
        <w:t>(2) A legtöbb beteg</w:t>
      </w:r>
      <w:r w:rsidR="0032113A" w:rsidRPr="00F80875">
        <w:rPr>
          <w:sz w:val="22"/>
          <w:szCs w:val="22"/>
        </w:rPr>
        <w:t>nek</w:t>
      </w:r>
      <w:r w:rsidRPr="00F80875">
        <w:rPr>
          <w:sz w:val="22"/>
          <w:szCs w:val="22"/>
        </w:rPr>
        <w:t>, akiknél ezeket az eseményeket jelentették, már</w:t>
      </w:r>
      <w:r w:rsidR="002809B6" w:rsidRPr="00F80875">
        <w:rPr>
          <w:sz w:val="22"/>
          <w:szCs w:val="22"/>
        </w:rPr>
        <w:t xml:space="preserve"> korábban is</w:t>
      </w:r>
      <w:r w:rsidRPr="00F80875">
        <w:rPr>
          <w:sz w:val="22"/>
          <w:szCs w:val="22"/>
        </w:rPr>
        <w:t xml:space="preserve"> </w:t>
      </w:r>
      <w:r w:rsidR="002809B6" w:rsidRPr="00F80875">
        <w:rPr>
          <w:sz w:val="22"/>
          <w:szCs w:val="22"/>
        </w:rPr>
        <w:t xml:space="preserve">volt </w:t>
      </w:r>
      <w:r w:rsidRPr="00F80875">
        <w:rPr>
          <w:sz w:val="22"/>
          <w:szCs w:val="22"/>
        </w:rPr>
        <w:t>kardiovaszkuláris rizikófaktor</w:t>
      </w:r>
      <w:r w:rsidR="0032113A" w:rsidRPr="00F80875">
        <w:rPr>
          <w:sz w:val="22"/>
          <w:szCs w:val="22"/>
        </w:rPr>
        <w:t>a</w:t>
      </w:r>
      <w:r w:rsidRPr="00F80875">
        <w:rPr>
          <w:sz w:val="22"/>
          <w:szCs w:val="22"/>
        </w:rPr>
        <w:t>.</w:t>
      </w:r>
    </w:p>
    <w:p w14:paraId="7F5441BA" w14:textId="079BE8FD" w:rsidR="007A484C" w:rsidRPr="00F80875" w:rsidRDefault="007A484C">
      <w:pPr>
        <w:rPr>
          <w:sz w:val="22"/>
          <w:szCs w:val="22"/>
        </w:rPr>
      </w:pPr>
      <w:r w:rsidRPr="00F80875">
        <w:rPr>
          <w:sz w:val="22"/>
          <w:szCs w:val="22"/>
        </w:rPr>
        <w:t>(3) A</w:t>
      </w:r>
      <w:r w:rsidR="00694925" w:rsidRPr="00F80875">
        <w:rPr>
          <w:sz w:val="22"/>
          <w:szCs w:val="22"/>
        </w:rPr>
        <w:t>z</w:t>
      </w:r>
      <w:r w:rsidRPr="00F80875">
        <w:rPr>
          <w:sz w:val="22"/>
          <w:szCs w:val="22"/>
        </w:rPr>
        <w:t xml:space="preserve"> </w:t>
      </w:r>
      <w:r w:rsidR="00694925" w:rsidRPr="00F80875">
        <w:rPr>
          <w:sz w:val="22"/>
          <w:szCs w:val="22"/>
        </w:rPr>
        <w:t>eredeti</w:t>
      </w:r>
      <w:r w:rsidRPr="00F80875">
        <w:rPr>
          <w:sz w:val="22"/>
          <w:szCs w:val="22"/>
        </w:rPr>
        <w:t xml:space="preserve"> MedDRA </w:t>
      </w:r>
      <w:r w:rsidR="009032CE" w:rsidRPr="00F80875">
        <w:rPr>
          <w:sz w:val="22"/>
          <w:szCs w:val="22"/>
        </w:rPr>
        <w:t>szak</w:t>
      </w:r>
      <w:r w:rsidRPr="00F80875">
        <w:rPr>
          <w:sz w:val="22"/>
          <w:szCs w:val="22"/>
        </w:rPr>
        <w:t>kifejezések a következők voltak: hasi diszkomfort</w:t>
      </w:r>
      <w:r w:rsidR="00F749D2" w:rsidRPr="00F80875">
        <w:rPr>
          <w:sz w:val="22"/>
          <w:szCs w:val="22"/>
        </w:rPr>
        <w:t>érzés</w:t>
      </w:r>
      <w:r w:rsidRPr="00F80875">
        <w:rPr>
          <w:sz w:val="22"/>
          <w:szCs w:val="22"/>
        </w:rPr>
        <w:t xml:space="preserve">, hasi fájdalom, alhasi fájdalom, </w:t>
      </w:r>
      <w:r w:rsidR="0008207B" w:rsidRPr="00F80875">
        <w:rPr>
          <w:sz w:val="22"/>
          <w:szCs w:val="22"/>
        </w:rPr>
        <w:t xml:space="preserve">gyomortáji </w:t>
      </w:r>
      <w:r w:rsidRPr="00F80875">
        <w:rPr>
          <w:sz w:val="22"/>
          <w:szCs w:val="22"/>
        </w:rPr>
        <w:t xml:space="preserve">fájdalom </w:t>
      </w:r>
      <w:r w:rsidR="001C5B29" w:rsidRPr="00F80875">
        <w:rPr>
          <w:sz w:val="22"/>
          <w:szCs w:val="22"/>
        </w:rPr>
        <w:t xml:space="preserve">és </w:t>
      </w:r>
      <w:r w:rsidRPr="00F80875">
        <w:rPr>
          <w:sz w:val="22"/>
          <w:szCs w:val="22"/>
        </w:rPr>
        <w:t>gyomorpanaszok</w:t>
      </w:r>
      <w:r w:rsidR="00040195" w:rsidRPr="00F80875">
        <w:rPr>
          <w:sz w:val="22"/>
          <w:szCs w:val="22"/>
        </w:rPr>
        <w:t>.</w:t>
      </w:r>
    </w:p>
    <w:p w14:paraId="5E6A702F" w14:textId="77777777" w:rsidR="007A484C" w:rsidRPr="00F80875" w:rsidRDefault="007A484C">
      <w:pPr>
        <w:rPr>
          <w:sz w:val="22"/>
          <w:szCs w:val="22"/>
        </w:rPr>
      </w:pPr>
      <w:r w:rsidRPr="00F80875">
        <w:rPr>
          <w:sz w:val="22"/>
          <w:szCs w:val="22"/>
        </w:rPr>
        <w:t xml:space="preserve">(4) </w:t>
      </w:r>
      <w:r w:rsidR="009032CE" w:rsidRPr="00F80875">
        <w:rPr>
          <w:sz w:val="22"/>
          <w:szCs w:val="22"/>
        </w:rPr>
        <w:t>Nem</w:t>
      </w:r>
      <w:r w:rsidR="000665F7" w:rsidRPr="00F80875">
        <w:rPr>
          <w:sz w:val="22"/>
          <w:szCs w:val="22"/>
        </w:rPr>
        <w:t xml:space="preserve"> </w:t>
      </w:r>
      <w:r w:rsidR="009032CE" w:rsidRPr="00F80875">
        <w:rPr>
          <w:sz w:val="22"/>
          <w:szCs w:val="22"/>
        </w:rPr>
        <w:t xml:space="preserve">MedDRA klinikai </w:t>
      </w:r>
      <w:r w:rsidR="001C5B29" w:rsidRPr="00F80875">
        <w:rPr>
          <w:sz w:val="22"/>
          <w:szCs w:val="22"/>
        </w:rPr>
        <w:t>szak</w:t>
      </w:r>
      <w:r w:rsidR="009032CE" w:rsidRPr="00F80875">
        <w:rPr>
          <w:sz w:val="22"/>
          <w:szCs w:val="22"/>
        </w:rPr>
        <w:t>kifejezés a kóros/excessiv menstruációs vérzések, pl.</w:t>
      </w:r>
      <w:r w:rsidR="004640F5" w:rsidRPr="00F80875">
        <w:rPr>
          <w:sz w:val="22"/>
          <w:szCs w:val="22"/>
        </w:rPr>
        <w:t xml:space="preserve"> </w:t>
      </w:r>
      <w:r w:rsidR="009032CE" w:rsidRPr="00F80875">
        <w:rPr>
          <w:sz w:val="22"/>
          <w:szCs w:val="22"/>
        </w:rPr>
        <w:t xml:space="preserve">menorrhagia, metrorrhagia, menometrorrhagia vagy vaginalis vérzés </w:t>
      </w:r>
      <w:r w:rsidR="001C5B29" w:rsidRPr="00F80875">
        <w:rPr>
          <w:sz w:val="22"/>
          <w:szCs w:val="22"/>
        </w:rPr>
        <w:t>jelentésein</w:t>
      </w:r>
      <w:r w:rsidR="00FA493B" w:rsidRPr="00F80875">
        <w:rPr>
          <w:sz w:val="22"/>
          <w:szCs w:val="22"/>
        </w:rPr>
        <w:t>e</w:t>
      </w:r>
      <w:r w:rsidR="001C5B29" w:rsidRPr="00F80875">
        <w:rPr>
          <w:sz w:val="22"/>
          <w:szCs w:val="22"/>
        </w:rPr>
        <w:t>k bevonására</w:t>
      </w:r>
      <w:r w:rsidR="009032CE" w:rsidRPr="00F80875">
        <w:rPr>
          <w:sz w:val="22"/>
          <w:szCs w:val="22"/>
        </w:rPr>
        <w:t>.</w:t>
      </w:r>
    </w:p>
    <w:p w14:paraId="345E9F67" w14:textId="29A209B6" w:rsidR="001B4436" w:rsidRPr="00F80875" w:rsidRDefault="001B4436">
      <w:pPr>
        <w:rPr>
          <w:sz w:val="22"/>
          <w:szCs w:val="22"/>
        </w:rPr>
      </w:pPr>
      <w:r w:rsidRPr="00F80875">
        <w:rPr>
          <w:sz w:val="22"/>
          <w:szCs w:val="22"/>
        </w:rPr>
        <w:t xml:space="preserve">(5) </w:t>
      </w:r>
      <w:r w:rsidR="00B031B1" w:rsidRPr="00F80875">
        <w:rPr>
          <w:sz w:val="22"/>
          <w:szCs w:val="22"/>
        </w:rPr>
        <w:t xml:space="preserve">A táblázatba </w:t>
      </w:r>
      <w:r w:rsidR="0008207B" w:rsidRPr="00F80875">
        <w:rPr>
          <w:sz w:val="22"/>
          <w:szCs w:val="22"/>
        </w:rPr>
        <w:t>erectilis dysfunctio kezelésére alkalmazott tadalafilre vonatkozó forgalomba hozatalt követő, illetve klinikai vizsgálati adatok alapján kerültek be a mellékhatások</w:t>
      </w:r>
      <w:r w:rsidR="00B031B1" w:rsidRPr="00F80875">
        <w:rPr>
          <w:sz w:val="22"/>
          <w:szCs w:val="22"/>
        </w:rPr>
        <w:t>.</w:t>
      </w:r>
      <w:r w:rsidR="00321920" w:rsidRPr="00F80875">
        <w:rPr>
          <w:sz w:val="22"/>
          <w:szCs w:val="22"/>
        </w:rPr>
        <w:t xml:space="preserve"> </w:t>
      </w:r>
      <w:r w:rsidR="00B031B1" w:rsidRPr="00F80875">
        <w:rPr>
          <w:sz w:val="22"/>
          <w:szCs w:val="22"/>
        </w:rPr>
        <w:t>E</w:t>
      </w:r>
      <w:r w:rsidR="00321920" w:rsidRPr="00F80875">
        <w:rPr>
          <w:sz w:val="22"/>
          <w:szCs w:val="22"/>
        </w:rPr>
        <w:t>zenfelül a gyakoriságo</w:t>
      </w:r>
      <w:r w:rsidR="0077531E" w:rsidRPr="00F80875">
        <w:rPr>
          <w:sz w:val="22"/>
          <w:szCs w:val="22"/>
        </w:rPr>
        <w:t>ka</w:t>
      </w:r>
      <w:r w:rsidR="00321920" w:rsidRPr="00F80875">
        <w:rPr>
          <w:sz w:val="22"/>
          <w:szCs w:val="22"/>
        </w:rPr>
        <w:t xml:space="preserve">t csak annak </w:t>
      </w:r>
      <w:r w:rsidR="00AC5F4B" w:rsidRPr="00F80875">
        <w:rPr>
          <w:sz w:val="22"/>
          <w:szCs w:val="22"/>
        </w:rPr>
        <w:t>az 1 vagy 2</w:t>
      </w:r>
      <w:r w:rsidR="00B966C8" w:rsidRPr="00F80875">
        <w:rPr>
          <w:sz w:val="22"/>
          <w:szCs w:val="22"/>
        </w:rPr>
        <w:t> </w:t>
      </w:r>
      <w:r w:rsidR="00AC5F4B" w:rsidRPr="00F80875">
        <w:rPr>
          <w:sz w:val="22"/>
          <w:szCs w:val="22"/>
        </w:rPr>
        <w:t xml:space="preserve">betegnek az </w:t>
      </w:r>
      <w:r w:rsidR="00094849" w:rsidRPr="00F80875">
        <w:rPr>
          <w:sz w:val="22"/>
          <w:szCs w:val="22"/>
        </w:rPr>
        <w:t xml:space="preserve">adatai </w:t>
      </w:r>
      <w:r w:rsidR="00321920" w:rsidRPr="00F80875">
        <w:rPr>
          <w:sz w:val="22"/>
          <w:szCs w:val="22"/>
        </w:rPr>
        <w:t xml:space="preserve">alapján </w:t>
      </w:r>
      <w:r w:rsidR="000B12DD" w:rsidRPr="00F80875">
        <w:rPr>
          <w:sz w:val="22"/>
          <w:szCs w:val="22"/>
        </w:rPr>
        <w:t xml:space="preserve">állapították </w:t>
      </w:r>
      <w:r w:rsidR="00321920" w:rsidRPr="00F80875">
        <w:rPr>
          <w:sz w:val="22"/>
          <w:szCs w:val="22"/>
        </w:rPr>
        <w:t xml:space="preserve">meg, </w:t>
      </w:r>
      <w:r w:rsidR="00AC5F4B" w:rsidRPr="00F80875">
        <w:rPr>
          <w:sz w:val="22"/>
          <w:szCs w:val="22"/>
        </w:rPr>
        <w:t>akik</w:t>
      </w:r>
      <w:r w:rsidR="00321920" w:rsidRPr="00F80875">
        <w:rPr>
          <w:sz w:val="22"/>
          <w:szCs w:val="22"/>
        </w:rPr>
        <w:t xml:space="preserve"> az ADCIRCA </w:t>
      </w:r>
      <w:r w:rsidR="00305476" w:rsidRPr="00F80875">
        <w:rPr>
          <w:sz w:val="22"/>
          <w:szCs w:val="22"/>
        </w:rPr>
        <w:t>pivotális</w:t>
      </w:r>
      <w:r w:rsidR="00AC69E3" w:rsidRPr="00F80875">
        <w:rPr>
          <w:sz w:val="22"/>
          <w:szCs w:val="22"/>
        </w:rPr>
        <w:t>,</w:t>
      </w:r>
      <w:r w:rsidR="00305476" w:rsidRPr="00F80875">
        <w:rPr>
          <w:sz w:val="22"/>
          <w:szCs w:val="22"/>
        </w:rPr>
        <w:t xml:space="preserve"> placebokontrollos vizsgálatában észlelt</w:t>
      </w:r>
      <w:r w:rsidR="00AC5F4B" w:rsidRPr="00F80875">
        <w:rPr>
          <w:sz w:val="22"/>
          <w:szCs w:val="22"/>
        </w:rPr>
        <w:t>ék</w:t>
      </w:r>
      <w:r w:rsidR="00305476" w:rsidRPr="00F80875">
        <w:rPr>
          <w:sz w:val="22"/>
          <w:szCs w:val="22"/>
        </w:rPr>
        <w:t xml:space="preserve"> a mellékhatást.</w:t>
      </w:r>
    </w:p>
    <w:p w14:paraId="2D161493" w14:textId="77777777" w:rsidR="0077531E" w:rsidRPr="00F80875" w:rsidRDefault="0077531E" w:rsidP="00C86B02">
      <w:pPr>
        <w:rPr>
          <w:sz w:val="22"/>
          <w:szCs w:val="22"/>
        </w:rPr>
      </w:pPr>
      <w:r w:rsidRPr="00F80875">
        <w:rPr>
          <w:szCs w:val="22"/>
        </w:rPr>
        <w:t xml:space="preserve">(6) </w:t>
      </w:r>
      <w:r w:rsidR="00305476" w:rsidRPr="00F80875">
        <w:rPr>
          <w:sz w:val="22"/>
          <w:szCs w:val="22"/>
        </w:rPr>
        <w:t>A leggyakrabban jelentett mellékhatás a fejfájás volt. Fejfájás előfordulhat a kezelés kezdetén és idővel csökken akkor is, ha a kezelést folytatják.</w:t>
      </w:r>
    </w:p>
    <w:p w14:paraId="4320234B" w14:textId="77777777" w:rsidR="0013161E" w:rsidRPr="00F80875" w:rsidRDefault="0013161E" w:rsidP="00E62D35">
      <w:pPr>
        <w:rPr>
          <w:sz w:val="22"/>
          <w:szCs w:val="22"/>
        </w:rPr>
      </w:pPr>
    </w:p>
    <w:p w14:paraId="42F6D08F" w14:textId="77777777" w:rsidR="0013161E" w:rsidRPr="00F80875" w:rsidRDefault="0013161E" w:rsidP="00E62D35">
      <w:pPr>
        <w:keepNext/>
        <w:rPr>
          <w:sz w:val="22"/>
          <w:szCs w:val="22"/>
          <w:u w:val="single"/>
        </w:rPr>
      </w:pPr>
      <w:r w:rsidRPr="00F80875">
        <w:rPr>
          <w:sz w:val="22"/>
          <w:szCs w:val="22"/>
          <w:u w:val="single"/>
        </w:rPr>
        <w:t>Gyermekek és serdülők</w:t>
      </w:r>
    </w:p>
    <w:p w14:paraId="11ABCF66" w14:textId="77777777" w:rsidR="0013161E" w:rsidRPr="00F80875" w:rsidRDefault="0013161E" w:rsidP="00E62D35">
      <w:pPr>
        <w:keepNext/>
        <w:rPr>
          <w:sz w:val="22"/>
          <w:szCs w:val="22"/>
        </w:rPr>
      </w:pPr>
    </w:p>
    <w:p w14:paraId="0740408B" w14:textId="77A67746" w:rsidR="0013161E" w:rsidRPr="00F80875" w:rsidRDefault="0013161E" w:rsidP="00E62D35">
      <w:pPr>
        <w:keepNext/>
        <w:rPr>
          <w:sz w:val="22"/>
          <w:szCs w:val="22"/>
        </w:rPr>
      </w:pPr>
      <w:r w:rsidRPr="00F80875">
        <w:rPr>
          <w:sz w:val="22"/>
          <w:szCs w:val="22"/>
        </w:rPr>
        <w:t>A klinikai vizsgálatokban (H6D-MC-LVHV, H6D-MC-LVIG) összesen 51</w:t>
      </w:r>
      <w:r w:rsidR="002763C6" w:rsidRPr="00F80875">
        <w:rPr>
          <w:sz w:val="22"/>
          <w:szCs w:val="22"/>
        </w:rPr>
        <w:t> fő</w:t>
      </w:r>
      <w:r w:rsidRPr="00F80875">
        <w:rPr>
          <w:sz w:val="22"/>
          <w:szCs w:val="22"/>
        </w:rPr>
        <w:t>, 2,5–17</w:t>
      </w:r>
      <w:r w:rsidR="00B966C8" w:rsidRPr="00F80875">
        <w:rPr>
          <w:sz w:val="22"/>
          <w:szCs w:val="22"/>
        </w:rPr>
        <w:t> </w:t>
      </w:r>
      <w:r w:rsidRPr="00F80875">
        <w:rPr>
          <w:sz w:val="22"/>
          <w:szCs w:val="22"/>
        </w:rPr>
        <w:t>éves korú</w:t>
      </w:r>
      <w:r w:rsidR="00AD2B80" w:rsidRPr="00F80875">
        <w:rPr>
          <w:sz w:val="22"/>
          <w:szCs w:val="22"/>
        </w:rPr>
        <w:t>, PAH</w:t>
      </w:r>
      <w:r w:rsidR="00AD2B80" w:rsidRPr="00F80875">
        <w:rPr>
          <w:sz w:val="22"/>
          <w:szCs w:val="22"/>
        </w:rPr>
        <w:noBreakHyphen/>
        <w:t>ban szenvedő</w:t>
      </w:r>
      <w:r w:rsidRPr="00F80875">
        <w:rPr>
          <w:sz w:val="22"/>
          <w:szCs w:val="22"/>
        </w:rPr>
        <w:t xml:space="preserve"> gyermeket és serdülőt kezeltek tadalafillal. Egy obszervációs</w:t>
      </w:r>
      <w:r w:rsidR="00AD2B80" w:rsidRPr="00F80875">
        <w:rPr>
          <w:sz w:val="22"/>
          <w:szCs w:val="22"/>
        </w:rPr>
        <w:t>,</w:t>
      </w:r>
      <w:r w:rsidRPr="00F80875">
        <w:rPr>
          <w:sz w:val="22"/>
          <w:szCs w:val="22"/>
        </w:rPr>
        <w:t xml:space="preserve"> forgalomba hozatalt követő vizsgálatban </w:t>
      </w:r>
      <w:r w:rsidR="00AD2B80" w:rsidRPr="00F80875">
        <w:rPr>
          <w:sz w:val="22"/>
          <w:szCs w:val="22"/>
        </w:rPr>
        <w:t xml:space="preserve">(H6D-JE-TD01) </w:t>
      </w:r>
      <w:r w:rsidRPr="00F80875">
        <w:rPr>
          <w:sz w:val="22"/>
          <w:szCs w:val="22"/>
        </w:rPr>
        <w:t>összesen 391</w:t>
      </w:r>
      <w:r w:rsidR="00AD2B80" w:rsidRPr="00F80875">
        <w:rPr>
          <w:sz w:val="22"/>
          <w:szCs w:val="22"/>
        </w:rPr>
        <w:t>, újszülött</w:t>
      </w:r>
      <w:r w:rsidR="00043F22" w:rsidRPr="00F80875">
        <w:rPr>
          <w:sz w:val="22"/>
          <w:szCs w:val="22"/>
        </w:rPr>
        <w:t xml:space="preserve">kor és </w:t>
      </w:r>
      <w:r w:rsidR="002763C6" w:rsidRPr="00F80875">
        <w:rPr>
          <w:sz w:val="22"/>
          <w:szCs w:val="22"/>
        </w:rPr>
        <w:t>betöltött 18. életév</w:t>
      </w:r>
      <w:r w:rsidR="00043F22" w:rsidRPr="00F80875">
        <w:rPr>
          <w:sz w:val="22"/>
          <w:szCs w:val="22"/>
        </w:rPr>
        <w:t xml:space="preserve"> között</w:t>
      </w:r>
      <w:r w:rsidR="00AD2B80" w:rsidRPr="00F80875">
        <w:rPr>
          <w:sz w:val="22"/>
          <w:szCs w:val="22"/>
        </w:rPr>
        <w:t>i</w:t>
      </w:r>
      <w:r w:rsidR="00043F22" w:rsidRPr="00F80875">
        <w:rPr>
          <w:sz w:val="22"/>
          <w:szCs w:val="22"/>
        </w:rPr>
        <w:t xml:space="preserve">, </w:t>
      </w:r>
      <w:r w:rsidR="00AD2B80" w:rsidRPr="00F80875">
        <w:rPr>
          <w:sz w:val="22"/>
          <w:szCs w:val="22"/>
        </w:rPr>
        <w:t>PAH</w:t>
      </w:r>
      <w:r w:rsidR="00AD2B80" w:rsidRPr="00F80875">
        <w:rPr>
          <w:sz w:val="22"/>
          <w:szCs w:val="22"/>
        </w:rPr>
        <w:noBreakHyphen/>
        <w:t xml:space="preserve">ban szenvedő </w:t>
      </w:r>
      <w:r w:rsidRPr="00F80875">
        <w:rPr>
          <w:sz w:val="22"/>
          <w:szCs w:val="22"/>
        </w:rPr>
        <w:t>gyermek</w:t>
      </w:r>
      <w:r w:rsidR="00043F22" w:rsidRPr="00F80875">
        <w:rPr>
          <w:sz w:val="22"/>
          <w:szCs w:val="22"/>
        </w:rPr>
        <w:t>et</w:t>
      </w:r>
      <w:r w:rsidRPr="00F80875">
        <w:rPr>
          <w:sz w:val="22"/>
          <w:szCs w:val="22"/>
        </w:rPr>
        <w:t xml:space="preserve"> és serdülő</w:t>
      </w:r>
      <w:r w:rsidR="00043F22" w:rsidRPr="00F80875">
        <w:rPr>
          <w:sz w:val="22"/>
          <w:szCs w:val="22"/>
        </w:rPr>
        <w:t>t</w:t>
      </w:r>
      <w:r w:rsidRPr="00F80875">
        <w:rPr>
          <w:sz w:val="22"/>
          <w:szCs w:val="22"/>
        </w:rPr>
        <w:t xml:space="preserve"> kezeltek tadalafillal. A tadalafil</w:t>
      </w:r>
      <w:r w:rsidR="002763C6" w:rsidRPr="00F80875">
        <w:rPr>
          <w:sz w:val="22"/>
          <w:szCs w:val="22"/>
        </w:rPr>
        <w:t xml:space="preserve"> alkalmazását</w:t>
      </w:r>
      <w:r w:rsidRPr="00F80875">
        <w:rPr>
          <w:sz w:val="22"/>
          <w:szCs w:val="22"/>
        </w:rPr>
        <w:t xml:space="preserve"> követően a mellékhatások gyakorisága, típusa és súlyossága </w:t>
      </w:r>
      <w:r w:rsidR="000B12DD" w:rsidRPr="00F80875">
        <w:rPr>
          <w:sz w:val="22"/>
          <w:szCs w:val="22"/>
        </w:rPr>
        <w:t xml:space="preserve">a </w:t>
      </w:r>
      <w:r w:rsidRPr="00F80875">
        <w:rPr>
          <w:sz w:val="22"/>
          <w:szCs w:val="22"/>
        </w:rPr>
        <w:t>gyermekek</w:t>
      </w:r>
      <w:r w:rsidR="00043F22" w:rsidRPr="00F80875">
        <w:rPr>
          <w:sz w:val="22"/>
          <w:szCs w:val="22"/>
        </w:rPr>
        <w:t>nél</w:t>
      </w:r>
      <w:r w:rsidRPr="00F80875">
        <w:rPr>
          <w:sz w:val="22"/>
          <w:szCs w:val="22"/>
        </w:rPr>
        <w:t xml:space="preserve"> és serdülők</w:t>
      </w:r>
      <w:r w:rsidR="00043F22" w:rsidRPr="00F80875">
        <w:rPr>
          <w:sz w:val="22"/>
          <w:szCs w:val="22"/>
        </w:rPr>
        <w:t>nél</w:t>
      </w:r>
      <w:r w:rsidRPr="00F80875">
        <w:rPr>
          <w:sz w:val="22"/>
          <w:szCs w:val="22"/>
        </w:rPr>
        <w:t xml:space="preserve"> hasonló volt</w:t>
      </w:r>
      <w:r w:rsidR="00F85A05" w:rsidRPr="00F80875">
        <w:rPr>
          <w:sz w:val="22"/>
          <w:szCs w:val="22"/>
        </w:rPr>
        <w:t xml:space="preserve"> </w:t>
      </w:r>
      <w:r w:rsidR="000B12DD" w:rsidRPr="00F80875">
        <w:rPr>
          <w:sz w:val="22"/>
          <w:szCs w:val="22"/>
        </w:rPr>
        <w:t xml:space="preserve">a </w:t>
      </w:r>
      <w:r w:rsidRPr="00F80875">
        <w:rPr>
          <w:sz w:val="22"/>
          <w:szCs w:val="22"/>
        </w:rPr>
        <w:t xml:space="preserve">felnőtteknél </w:t>
      </w:r>
      <w:r w:rsidR="00F85A05" w:rsidRPr="00F80875">
        <w:rPr>
          <w:sz w:val="22"/>
          <w:szCs w:val="22"/>
        </w:rPr>
        <w:t>tapasztaltakhoz</w:t>
      </w:r>
      <w:r w:rsidRPr="00F80875">
        <w:rPr>
          <w:sz w:val="22"/>
          <w:szCs w:val="22"/>
        </w:rPr>
        <w:t xml:space="preserve">. A vizsgálati elrendezés, </w:t>
      </w:r>
      <w:r w:rsidR="00B67DA8" w:rsidRPr="00F80875">
        <w:rPr>
          <w:sz w:val="22"/>
          <w:szCs w:val="22"/>
        </w:rPr>
        <w:t xml:space="preserve">a </w:t>
      </w:r>
      <w:r w:rsidRPr="00F80875">
        <w:rPr>
          <w:sz w:val="22"/>
          <w:szCs w:val="22"/>
        </w:rPr>
        <w:t>mintanagyság,</w:t>
      </w:r>
      <w:r w:rsidR="00B67DA8" w:rsidRPr="00F80875">
        <w:rPr>
          <w:sz w:val="22"/>
          <w:szCs w:val="22"/>
        </w:rPr>
        <w:t xml:space="preserve"> a </w:t>
      </w:r>
      <w:r w:rsidRPr="00F80875">
        <w:rPr>
          <w:sz w:val="22"/>
          <w:szCs w:val="22"/>
        </w:rPr>
        <w:t xml:space="preserve">nemek, </w:t>
      </w:r>
      <w:r w:rsidR="00B67DA8" w:rsidRPr="00F80875">
        <w:rPr>
          <w:sz w:val="22"/>
          <w:szCs w:val="22"/>
        </w:rPr>
        <w:t xml:space="preserve">az </w:t>
      </w:r>
      <w:r w:rsidR="00F85A05" w:rsidRPr="00F80875">
        <w:rPr>
          <w:sz w:val="22"/>
          <w:szCs w:val="22"/>
        </w:rPr>
        <w:t>élet</w:t>
      </w:r>
      <w:r w:rsidRPr="00F80875">
        <w:rPr>
          <w:sz w:val="22"/>
          <w:szCs w:val="22"/>
        </w:rPr>
        <w:t>kor</w:t>
      </w:r>
      <w:r w:rsidR="00F85A05" w:rsidRPr="00F80875">
        <w:rPr>
          <w:sz w:val="22"/>
          <w:szCs w:val="22"/>
        </w:rPr>
        <w:t xml:space="preserve">i </w:t>
      </w:r>
      <w:r w:rsidRPr="00F80875">
        <w:rPr>
          <w:sz w:val="22"/>
          <w:szCs w:val="22"/>
        </w:rPr>
        <w:t xml:space="preserve">tartományok és </w:t>
      </w:r>
      <w:r w:rsidR="00F85A05" w:rsidRPr="00F80875">
        <w:rPr>
          <w:sz w:val="22"/>
          <w:szCs w:val="22"/>
        </w:rPr>
        <w:t>az adagok</w:t>
      </w:r>
      <w:r w:rsidRPr="00F80875">
        <w:rPr>
          <w:sz w:val="22"/>
          <w:szCs w:val="22"/>
        </w:rPr>
        <w:t xml:space="preserve"> </w:t>
      </w:r>
      <w:r w:rsidR="00E62D35" w:rsidRPr="00F80875">
        <w:rPr>
          <w:sz w:val="22"/>
          <w:szCs w:val="22"/>
        </w:rPr>
        <w:t xml:space="preserve">közti </w:t>
      </w:r>
      <w:r w:rsidRPr="00F80875">
        <w:rPr>
          <w:sz w:val="22"/>
          <w:szCs w:val="22"/>
        </w:rPr>
        <w:t>különbsége</w:t>
      </w:r>
      <w:r w:rsidR="00E62D35" w:rsidRPr="00F80875">
        <w:rPr>
          <w:sz w:val="22"/>
          <w:szCs w:val="22"/>
        </w:rPr>
        <w:t>k</w:t>
      </w:r>
      <w:r w:rsidRPr="00F80875">
        <w:rPr>
          <w:sz w:val="22"/>
          <w:szCs w:val="22"/>
        </w:rPr>
        <w:t xml:space="preserve"> miatt a fenti vizsgálatok biztonságossági eredményei </w:t>
      </w:r>
      <w:r w:rsidR="00B67DA8" w:rsidRPr="00F80875">
        <w:rPr>
          <w:sz w:val="22"/>
          <w:szCs w:val="22"/>
        </w:rPr>
        <w:t xml:space="preserve">az </w:t>
      </w:r>
      <w:r w:rsidRPr="00F80875">
        <w:rPr>
          <w:sz w:val="22"/>
          <w:szCs w:val="22"/>
        </w:rPr>
        <w:t>alább</w:t>
      </w:r>
      <w:r w:rsidR="00B67DA8" w:rsidRPr="00F80875">
        <w:rPr>
          <w:sz w:val="22"/>
          <w:szCs w:val="22"/>
        </w:rPr>
        <w:t>iakban</w:t>
      </w:r>
      <w:r w:rsidRPr="00F80875">
        <w:rPr>
          <w:sz w:val="22"/>
          <w:szCs w:val="22"/>
        </w:rPr>
        <w:t xml:space="preserve"> külön</w:t>
      </w:r>
      <w:r w:rsidR="00B67DA8" w:rsidRPr="00F80875">
        <w:rPr>
          <w:sz w:val="22"/>
          <w:szCs w:val="22"/>
        </w:rPr>
        <w:t xml:space="preserve"> </w:t>
      </w:r>
      <w:r w:rsidR="002526C9" w:rsidRPr="00F80875">
        <w:rPr>
          <w:sz w:val="22"/>
          <w:szCs w:val="22"/>
        </w:rPr>
        <w:t>vannak részlezetve</w:t>
      </w:r>
      <w:r w:rsidRPr="00F80875">
        <w:rPr>
          <w:sz w:val="22"/>
          <w:szCs w:val="22"/>
        </w:rPr>
        <w:t>.</w:t>
      </w:r>
    </w:p>
    <w:p w14:paraId="46F8C8B9" w14:textId="77777777" w:rsidR="0013161E" w:rsidRPr="00F80875" w:rsidRDefault="0013161E" w:rsidP="00E62D35">
      <w:pPr>
        <w:rPr>
          <w:sz w:val="22"/>
          <w:szCs w:val="22"/>
        </w:rPr>
      </w:pPr>
    </w:p>
    <w:p w14:paraId="51392BD6" w14:textId="77777777" w:rsidR="0013161E" w:rsidRPr="00F80875" w:rsidRDefault="0013161E" w:rsidP="00E62D35">
      <w:pPr>
        <w:keepNext/>
        <w:rPr>
          <w:i/>
          <w:iCs/>
          <w:sz w:val="22"/>
          <w:szCs w:val="22"/>
          <w:u w:val="single"/>
        </w:rPr>
      </w:pPr>
      <w:r w:rsidRPr="00F80875">
        <w:rPr>
          <w:i/>
          <w:iCs/>
          <w:sz w:val="22"/>
          <w:szCs w:val="22"/>
          <w:u w:val="single"/>
        </w:rPr>
        <w:t>Placebokontroll</w:t>
      </w:r>
      <w:r w:rsidR="002526C9" w:rsidRPr="00F80875">
        <w:rPr>
          <w:i/>
          <w:iCs/>
          <w:sz w:val="22"/>
          <w:szCs w:val="22"/>
          <w:u w:val="single"/>
        </w:rPr>
        <w:t>os</w:t>
      </w:r>
      <w:r w:rsidRPr="00F80875">
        <w:rPr>
          <w:i/>
          <w:iCs/>
          <w:sz w:val="22"/>
          <w:szCs w:val="22"/>
          <w:u w:val="single"/>
        </w:rPr>
        <w:t xml:space="preserve"> klinikai vizsgálat gyermek</w:t>
      </w:r>
      <w:r w:rsidR="002526C9" w:rsidRPr="00F80875">
        <w:rPr>
          <w:i/>
          <w:iCs/>
          <w:sz w:val="22"/>
          <w:szCs w:val="22"/>
          <w:u w:val="single"/>
        </w:rPr>
        <w:t>eknél</w:t>
      </w:r>
      <w:r w:rsidRPr="00F80875">
        <w:rPr>
          <w:i/>
          <w:iCs/>
          <w:sz w:val="22"/>
          <w:szCs w:val="22"/>
          <w:u w:val="single"/>
        </w:rPr>
        <w:t xml:space="preserve"> és serdülő</w:t>
      </w:r>
      <w:r w:rsidR="002526C9" w:rsidRPr="00F80875">
        <w:rPr>
          <w:i/>
          <w:iCs/>
          <w:sz w:val="22"/>
          <w:szCs w:val="22"/>
          <w:u w:val="single"/>
        </w:rPr>
        <w:t>knél</w:t>
      </w:r>
      <w:r w:rsidRPr="00F80875">
        <w:rPr>
          <w:i/>
          <w:iCs/>
          <w:sz w:val="22"/>
          <w:szCs w:val="22"/>
          <w:u w:val="single"/>
        </w:rPr>
        <w:t xml:space="preserve"> (H6D-MC-LVHV)</w:t>
      </w:r>
    </w:p>
    <w:p w14:paraId="19538749" w14:textId="08EEE9F6" w:rsidR="0013161E" w:rsidRPr="00F80875" w:rsidRDefault="009D3271" w:rsidP="00E62D35">
      <w:pPr>
        <w:keepNext/>
        <w:rPr>
          <w:sz w:val="22"/>
          <w:szCs w:val="22"/>
        </w:rPr>
      </w:pPr>
      <w:r w:rsidRPr="00F80875">
        <w:rPr>
          <w:sz w:val="22"/>
          <w:szCs w:val="22"/>
        </w:rPr>
        <w:t xml:space="preserve">35 </w:t>
      </w:r>
      <w:r w:rsidR="0013161E" w:rsidRPr="00F80875">
        <w:rPr>
          <w:sz w:val="22"/>
          <w:szCs w:val="22"/>
        </w:rPr>
        <w:t>PAH-</w:t>
      </w:r>
      <w:r w:rsidR="002526C9" w:rsidRPr="00F80875">
        <w:rPr>
          <w:sz w:val="22"/>
          <w:szCs w:val="22"/>
        </w:rPr>
        <w:t>ban szenvedő</w:t>
      </w:r>
      <w:r w:rsidR="0013161E" w:rsidRPr="00F80875">
        <w:rPr>
          <w:sz w:val="22"/>
          <w:szCs w:val="22"/>
        </w:rPr>
        <w:t>, 6,2–17,9</w:t>
      </w:r>
      <w:r w:rsidR="002526C9" w:rsidRPr="00F80875">
        <w:rPr>
          <w:sz w:val="22"/>
          <w:szCs w:val="22"/>
        </w:rPr>
        <w:t> </w:t>
      </w:r>
      <w:r w:rsidR="0013161E" w:rsidRPr="00F80875">
        <w:rPr>
          <w:sz w:val="22"/>
          <w:szCs w:val="22"/>
        </w:rPr>
        <w:t>éves (medián életkor 14,2</w:t>
      </w:r>
      <w:r w:rsidR="002526C9" w:rsidRPr="00F80875">
        <w:rPr>
          <w:sz w:val="22"/>
          <w:szCs w:val="22"/>
        </w:rPr>
        <w:t> </w:t>
      </w:r>
      <w:r w:rsidR="0013161E" w:rsidRPr="00F80875">
        <w:rPr>
          <w:sz w:val="22"/>
          <w:szCs w:val="22"/>
        </w:rPr>
        <w:t>év) beteg</w:t>
      </w:r>
      <w:r w:rsidR="002526C9" w:rsidRPr="00F80875">
        <w:rPr>
          <w:sz w:val="22"/>
          <w:szCs w:val="22"/>
        </w:rPr>
        <w:t>nél</w:t>
      </w:r>
      <w:r w:rsidR="0013161E" w:rsidRPr="00F80875">
        <w:rPr>
          <w:sz w:val="22"/>
          <w:szCs w:val="22"/>
        </w:rPr>
        <w:t xml:space="preserve"> végzett ra</w:t>
      </w:r>
      <w:r w:rsidR="002763C6" w:rsidRPr="00F80875">
        <w:rPr>
          <w:sz w:val="22"/>
          <w:szCs w:val="22"/>
        </w:rPr>
        <w:t>n</w:t>
      </w:r>
      <w:r w:rsidR="0013161E" w:rsidRPr="00F80875">
        <w:rPr>
          <w:sz w:val="22"/>
          <w:szCs w:val="22"/>
        </w:rPr>
        <w:t>domizált, placebokontroll</w:t>
      </w:r>
      <w:r w:rsidR="002526C9" w:rsidRPr="00F80875">
        <w:rPr>
          <w:sz w:val="22"/>
          <w:szCs w:val="22"/>
        </w:rPr>
        <w:t>os</w:t>
      </w:r>
      <w:r w:rsidR="0013161E" w:rsidRPr="00F80875">
        <w:rPr>
          <w:sz w:val="22"/>
          <w:szCs w:val="22"/>
        </w:rPr>
        <w:t xml:space="preserve"> vizsgálatban 24</w:t>
      </w:r>
      <w:r w:rsidR="00C86880" w:rsidRPr="00F80875">
        <w:rPr>
          <w:sz w:val="22"/>
          <w:szCs w:val="22"/>
        </w:rPr>
        <w:t> </w:t>
      </w:r>
      <w:r w:rsidR="0013161E" w:rsidRPr="00F80875">
        <w:rPr>
          <w:sz w:val="22"/>
          <w:szCs w:val="22"/>
        </w:rPr>
        <w:t>héten át összesen 17</w:t>
      </w:r>
      <w:r w:rsidR="00C86880" w:rsidRPr="00F80875">
        <w:rPr>
          <w:sz w:val="22"/>
          <w:szCs w:val="22"/>
        </w:rPr>
        <w:t> </w:t>
      </w:r>
      <w:r w:rsidR="0013161E" w:rsidRPr="00F80875">
        <w:rPr>
          <w:sz w:val="22"/>
          <w:szCs w:val="22"/>
        </w:rPr>
        <w:t xml:space="preserve">beteg kapott napi egyszeri </w:t>
      </w:r>
      <w:r w:rsidR="00C86880" w:rsidRPr="00F80875">
        <w:rPr>
          <w:sz w:val="22"/>
          <w:szCs w:val="22"/>
        </w:rPr>
        <w:t xml:space="preserve">20 mg-os </w:t>
      </w:r>
      <w:r w:rsidR="0013161E" w:rsidRPr="00F80875">
        <w:rPr>
          <w:sz w:val="22"/>
          <w:szCs w:val="22"/>
        </w:rPr>
        <w:t>(közepes test</w:t>
      </w:r>
      <w:r w:rsidR="00C86880" w:rsidRPr="00F80875">
        <w:rPr>
          <w:sz w:val="22"/>
          <w:szCs w:val="22"/>
        </w:rPr>
        <w:t>tömegű</w:t>
      </w:r>
      <w:r w:rsidR="0013161E" w:rsidRPr="00F80875">
        <w:rPr>
          <w:sz w:val="22"/>
          <w:szCs w:val="22"/>
        </w:rPr>
        <w:t xml:space="preserve"> kohorsz, ≥25</w:t>
      </w:r>
      <w:r w:rsidR="00C86880" w:rsidRPr="00F80875">
        <w:rPr>
          <w:sz w:val="22"/>
          <w:szCs w:val="22"/>
        </w:rPr>
        <w:t> </w:t>
      </w:r>
      <w:r w:rsidR="00B966C8" w:rsidRPr="00F80875">
        <w:rPr>
          <w:sz w:val="22"/>
          <w:szCs w:val="22"/>
        </w:rPr>
        <w:t>k</w:t>
      </w:r>
      <w:r w:rsidR="0013161E" w:rsidRPr="00F80875">
        <w:rPr>
          <w:sz w:val="22"/>
          <w:szCs w:val="22"/>
        </w:rPr>
        <w:t>g–&lt;40</w:t>
      </w:r>
      <w:r w:rsidR="00C86880" w:rsidRPr="00F80875">
        <w:rPr>
          <w:sz w:val="22"/>
          <w:szCs w:val="22"/>
        </w:rPr>
        <w:t> </w:t>
      </w:r>
      <w:r w:rsidR="0013161E" w:rsidRPr="00F80875">
        <w:rPr>
          <w:sz w:val="22"/>
          <w:szCs w:val="22"/>
        </w:rPr>
        <w:t>kg), vagy 40</w:t>
      </w:r>
      <w:r w:rsidR="00C86880" w:rsidRPr="00F80875">
        <w:rPr>
          <w:sz w:val="22"/>
          <w:szCs w:val="22"/>
        </w:rPr>
        <w:t> </w:t>
      </w:r>
      <w:r w:rsidR="0013161E" w:rsidRPr="00F80875">
        <w:rPr>
          <w:sz w:val="22"/>
          <w:szCs w:val="22"/>
        </w:rPr>
        <w:t>mg</w:t>
      </w:r>
      <w:r w:rsidR="00C86880" w:rsidRPr="00F80875">
        <w:rPr>
          <w:sz w:val="22"/>
          <w:szCs w:val="22"/>
        </w:rPr>
        <w:t>-os</w:t>
      </w:r>
      <w:r w:rsidR="0013161E" w:rsidRPr="00F80875">
        <w:rPr>
          <w:sz w:val="22"/>
          <w:szCs w:val="22"/>
        </w:rPr>
        <w:t xml:space="preserve"> (</w:t>
      </w:r>
      <w:r w:rsidR="001A2AFF" w:rsidRPr="00F80875">
        <w:rPr>
          <w:sz w:val="22"/>
          <w:szCs w:val="22"/>
        </w:rPr>
        <w:t>nagy</w:t>
      </w:r>
      <w:r w:rsidR="0013161E" w:rsidRPr="00F80875">
        <w:rPr>
          <w:sz w:val="22"/>
          <w:szCs w:val="22"/>
        </w:rPr>
        <w:t xml:space="preserve"> </w:t>
      </w:r>
      <w:r w:rsidR="001A2AFF" w:rsidRPr="00F80875">
        <w:rPr>
          <w:sz w:val="22"/>
          <w:szCs w:val="22"/>
        </w:rPr>
        <w:t xml:space="preserve">testtömegű </w:t>
      </w:r>
      <w:r w:rsidR="0013161E" w:rsidRPr="00F80875">
        <w:rPr>
          <w:sz w:val="22"/>
          <w:szCs w:val="22"/>
        </w:rPr>
        <w:t>kohorsz, ≥40</w:t>
      </w:r>
      <w:r w:rsidR="001A2AFF" w:rsidRPr="00F80875">
        <w:rPr>
          <w:sz w:val="22"/>
          <w:szCs w:val="22"/>
        </w:rPr>
        <w:t> </w:t>
      </w:r>
      <w:r w:rsidR="0013161E" w:rsidRPr="00F80875">
        <w:rPr>
          <w:sz w:val="22"/>
          <w:szCs w:val="22"/>
        </w:rPr>
        <w:t>kg)</w:t>
      </w:r>
      <w:r w:rsidR="00C86880" w:rsidRPr="00F80875">
        <w:rPr>
          <w:sz w:val="22"/>
          <w:szCs w:val="22"/>
        </w:rPr>
        <w:t xml:space="preserve"> ADCIRCA</w:t>
      </w:r>
      <w:r w:rsidR="00C86880" w:rsidRPr="00F80875">
        <w:rPr>
          <w:sz w:val="22"/>
          <w:szCs w:val="22"/>
        </w:rPr>
        <w:noBreakHyphen/>
        <w:t>kezelést</w:t>
      </w:r>
      <w:r w:rsidR="0013161E" w:rsidRPr="00F80875">
        <w:rPr>
          <w:sz w:val="22"/>
          <w:szCs w:val="22"/>
        </w:rPr>
        <w:t>, és 18</w:t>
      </w:r>
      <w:r w:rsidR="001A2AFF" w:rsidRPr="00F80875">
        <w:rPr>
          <w:sz w:val="22"/>
          <w:szCs w:val="22"/>
        </w:rPr>
        <w:t> </w:t>
      </w:r>
      <w:r w:rsidR="0013161E" w:rsidRPr="00F80875">
        <w:rPr>
          <w:sz w:val="22"/>
          <w:szCs w:val="22"/>
        </w:rPr>
        <w:t xml:space="preserve">beteg </w:t>
      </w:r>
      <w:r w:rsidR="002763C6" w:rsidRPr="00F80875">
        <w:rPr>
          <w:sz w:val="22"/>
          <w:szCs w:val="22"/>
        </w:rPr>
        <w:t xml:space="preserve">kapott </w:t>
      </w:r>
      <w:r w:rsidR="0013161E" w:rsidRPr="00F80875">
        <w:rPr>
          <w:sz w:val="22"/>
          <w:szCs w:val="22"/>
        </w:rPr>
        <w:t>placebó</w:t>
      </w:r>
      <w:r w:rsidR="002763C6" w:rsidRPr="00F80875">
        <w:rPr>
          <w:sz w:val="22"/>
          <w:szCs w:val="22"/>
        </w:rPr>
        <w:t>t</w:t>
      </w:r>
      <w:r w:rsidR="0013161E" w:rsidRPr="00F80875">
        <w:rPr>
          <w:sz w:val="22"/>
          <w:szCs w:val="22"/>
        </w:rPr>
        <w:t xml:space="preserve">. A </w:t>
      </w:r>
      <w:r w:rsidR="002763C6" w:rsidRPr="00F80875">
        <w:rPr>
          <w:sz w:val="22"/>
          <w:szCs w:val="22"/>
        </w:rPr>
        <w:t>leggyakoribb (</w:t>
      </w:r>
      <w:r w:rsidR="0043639C" w:rsidRPr="00F80875">
        <w:rPr>
          <w:sz w:val="22"/>
          <w:szCs w:val="22"/>
        </w:rPr>
        <w:t xml:space="preserve">2 vagy annál több, </w:t>
      </w:r>
      <w:r w:rsidR="00C45FC7" w:rsidRPr="00F80875">
        <w:rPr>
          <w:sz w:val="22"/>
          <w:szCs w:val="22"/>
        </w:rPr>
        <w:t>tadalafil</w:t>
      </w:r>
      <w:r w:rsidR="0043639C" w:rsidRPr="00F80875">
        <w:rPr>
          <w:sz w:val="22"/>
          <w:szCs w:val="22"/>
        </w:rPr>
        <w:t xml:space="preserve">lal kezelt betegnél </w:t>
      </w:r>
      <w:r w:rsidR="00C45FC7" w:rsidRPr="00F80875">
        <w:rPr>
          <w:sz w:val="22"/>
          <w:szCs w:val="22"/>
        </w:rPr>
        <w:t>előforduló</w:t>
      </w:r>
      <w:r w:rsidR="002763C6" w:rsidRPr="00F80875">
        <w:rPr>
          <w:sz w:val="22"/>
          <w:szCs w:val="22"/>
        </w:rPr>
        <w:t>)</w:t>
      </w:r>
      <w:r w:rsidR="00C45FC7" w:rsidRPr="00F80875">
        <w:rPr>
          <w:sz w:val="22"/>
          <w:szCs w:val="22"/>
        </w:rPr>
        <w:t xml:space="preserve"> </w:t>
      </w:r>
      <w:r w:rsidR="002F6BFA" w:rsidRPr="00F80875">
        <w:rPr>
          <w:sz w:val="22"/>
          <w:szCs w:val="22"/>
        </w:rPr>
        <w:t>nemkívánatos hatások</w:t>
      </w:r>
      <w:r w:rsidR="00C45FC7" w:rsidRPr="00F80875">
        <w:rPr>
          <w:sz w:val="22"/>
          <w:szCs w:val="22"/>
        </w:rPr>
        <w:t xml:space="preserve"> </w:t>
      </w:r>
      <w:r w:rsidR="0013161E" w:rsidRPr="00F80875">
        <w:rPr>
          <w:sz w:val="22"/>
          <w:szCs w:val="22"/>
        </w:rPr>
        <w:t xml:space="preserve">a következők voltak: fejfájás (29,4%), felső légúti fertőzés és influenza (mindkettő 17,6%), valamint </w:t>
      </w:r>
      <w:r w:rsidR="00481246" w:rsidRPr="00F80875">
        <w:rPr>
          <w:sz w:val="22"/>
          <w:szCs w:val="22"/>
        </w:rPr>
        <w:t xml:space="preserve">arthralgia </w:t>
      </w:r>
      <w:r w:rsidR="0013161E" w:rsidRPr="00F80875">
        <w:rPr>
          <w:sz w:val="22"/>
          <w:szCs w:val="22"/>
        </w:rPr>
        <w:t xml:space="preserve">és </w:t>
      </w:r>
      <w:r w:rsidR="00481246" w:rsidRPr="00F80875">
        <w:rPr>
          <w:sz w:val="22"/>
          <w:szCs w:val="22"/>
        </w:rPr>
        <w:t xml:space="preserve">epistaxis </w:t>
      </w:r>
      <w:r w:rsidR="0013161E" w:rsidRPr="00F80875">
        <w:rPr>
          <w:sz w:val="22"/>
          <w:szCs w:val="22"/>
        </w:rPr>
        <w:t xml:space="preserve">(mindkettő 11,8%). Nem számoltak be halálesetről vagy súlyos nemkívánatos </w:t>
      </w:r>
      <w:r w:rsidR="002F6BFA" w:rsidRPr="00F80875">
        <w:rPr>
          <w:sz w:val="22"/>
          <w:szCs w:val="22"/>
        </w:rPr>
        <w:t>hatásról</w:t>
      </w:r>
      <w:r w:rsidR="0013161E" w:rsidRPr="00F80875">
        <w:rPr>
          <w:sz w:val="22"/>
          <w:szCs w:val="22"/>
        </w:rPr>
        <w:t>. A rövid</w:t>
      </w:r>
      <w:r w:rsidR="00EE3D27" w:rsidRPr="00F80875">
        <w:rPr>
          <w:sz w:val="22"/>
          <w:szCs w:val="22"/>
        </w:rPr>
        <w:t xml:space="preserve"> </w:t>
      </w:r>
      <w:r w:rsidR="0013161E" w:rsidRPr="00F80875">
        <w:rPr>
          <w:sz w:val="22"/>
          <w:szCs w:val="22"/>
        </w:rPr>
        <w:t>távú, placebokontroll</w:t>
      </w:r>
      <w:r w:rsidR="00EE3D27" w:rsidRPr="00F80875">
        <w:rPr>
          <w:sz w:val="22"/>
          <w:szCs w:val="22"/>
        </w:rPr>
        <w:t>os</w:t>
      </w:r>
      <w:r w:rsidR="0013161E" w:rsidRPr="00F80875">
        <w:rPr>
          <w:sz w:val="22"/>
          <w:szCs w:val="22"/>
        </w:rPr>
        <w:t xml:space="preserve"> </w:t>
      </w:r>
      <w:r w:rsidR="0013161E" w:rsidRPr="00F80875">
        <w:rPr>
          <w:sz w:val="22"/>
          <w:szCs w:val="22"/>
        </w:rPr>
        <w:lastRenderedPageBreak/>
        <w:t>vizsgálatban kezelt 35</w:t>
      </w:r>
      <w:r w:rsidR="00B966C8" w:rsidRPr="00F80875">
        <w:rPr>
          <w:sz w:val="22"/>
          <w:szCs w:val="22"/>
        </w:rPr>
        <w:t> </w:t>
      </w:r>
      <w:r w:rsidR="0013161E" w:rsidRPr="00F80875">
        <w:rPr>
          <w:sz w:val="22"/>
          <w:szCs w:val="22"/>
        </w:rPr>
        <w:t xml:space="preserve">gyermek és serdülő </w:t>
      </w:r>
      <w:r w:rsidR="00EE3D27" w:rsidRPr="00F80875">
        <w:rPr>
          <w:sz w:val="22"/>
          <w:szCs w:val="22"/>
        </w:rPr>
        <w:t>közül</w:t>
      </w:r>
      <w:r w:rsidR="0013161E" w:rsidRPr="00F80875">
        <w:rPr>
          <w:sz w:val="22"/>
          <w:szCs w:val="22"/>
        </w:rPr>
        <w:t xml:space="preserve"> 32 kezdte </w:t>
      </w:r>
      <w:r w:rsidR="00BF5055" w:rsidRPr="00F80875">
        <w:rPr>
          <w:sz w:val="22"/>
          <w:szCs w:val="22"/>
        </w:rPr>
        <w:t>meg</w:t>
      </w:r>
      <w:r w:rsidR="0013161E" w:rsidRPr="00F80875">
        <w:rPr>
          <w:sz w:val="22"/>
          <w:szCs w:val="22"/>
        </w:rPr>
        <w:t xml:space="preserve"> a </w:t>
      </w:r>
      <w:r w:rsidR="00A851F6" w:rsidRPr="00F80875">
        <w:rPr>
          <w:sz w:val="22"/>
          <w:szCs w:val="22"/>
        </w:rPr>
        <w:t xml:space="preserve">vizsgálat </w:t>
      </w:r>
      <w:r w:rsidR="0013161E" w:rsidRPr="00F80875">
        <w:rPr>
          <w:sz w:val="22"/>
          <w:szCs w:val="22"/>
        </w:rPr>
        <w:t>24</w:t>
      </w:r>
      <w:r w:rsidR="00EE3D27" w:rsidRPr="00F80875">
        <w:rPr>
          <w:sz w:val="22"/>
          <w:szCs w:val="22"/>
        </w:rPr>
        <w:t> </w:t>
      </w:r>
      <w:r w:rsidR="0013161E" w:rsidRPr="00F80875">
        <w:rPr>
          <w:sz w:val="22"/>
          <w:szCs w:val="22"/>
        </w:rPr>
        <w:t>hónapig tartó</w:t>
      </w:r>
      <w:r w:rsidR="00C45FC7" w:rsidRPr="00F80875">
        <w:rPr>
          <w:sz w:val="22"/>
          <w:szCs w:val="22"/>
        </w:rPr>
        <w:t>,</w:t>
      </w:r>
      <w:r w:rsidR="0013161E" w:rsidRPr="00F80875">
        <w:rPr>
          <w:sz w:val="22"/>
          <w:szCs w:val="22"/>
        </w:rPr>
        <w:t xml:space="preserve"> hosszú</w:t>
      </w:r>
      <w:r w:rsidR="00EE3D27" w:rsidRPr="00F80875">
        <w:rPr>
          <w:sz w:val="22"/>
          <w:szCs w:val="22"/>
        </w:rPr>
        <w:t xml:space="preserve"> </w:t>
      </w:r>
      <w:r w:rsidR="0013161E" w:rsidRPr="00F80875">
        <w:rPr>
          <w:sz w:val="22"/>
          <w:szCs w:val="22"/>
        </w:rPr>
        <w:t xml:space="preserve">távú, nyílt </w:t>
      </w:r>
      <w:r w:rsidR="00C45FC7" w:rsidRPr="00F80875">
        <w:rPr>
          <w:sz w:val="22"/>
          <w:szCs w:val="22"/>
        </w:rPr>
        <w:t xml:space="preserve">elrendezésű </w:t>
      </w:r>
      <w:r w:rsidR="0013161E" w:rsidRPr="00F80875">
        <w:rPr>
          <w:sz w:val="22"/>
          <w:szCs w:val="22"/>
        </w:rPr>
        <w:t>kiterjeszt</w:t>
      </w:r>
      <w:r w:rsidR="00A851F6" w:rsidRPr="00F80875">
        <w:rPr>
          <w:sz w:val="22"/>
          <w:szCs w:val="22"/>
        </w:rPr>
        <w:t>ését</w:t>
      </w:r>
      <w:r w:rsidR="0013161E" w:rsidRPr="00F80875">
        <w:rPr>
          <w:sz w:val="22"/>
          <w:szCs w:val="22"/>
        </w:rPr>
        <w:t>, és 26</w:t>
      </w:r>
      <w:r w:rsidR="00265B22" w:rsidRPr="00F80875">
        <w:rPr>
          <w:sz w:val="22"/>
          <w:szCs w:val="22"/>
        </w:rPr>
        <w:t> </w:t>
      </w:r>
      <w:r w:rsidR="0013161E" w:rsidRPr="00F80875">
        <w:rPr>
          <w:sz w:val="22"/>
          <w:szCs w:val="22"/>
        </w:rPr>
        <w:t>beteg fejezte be az ut</w:t>
      </w:r>
      <w:r w:rsidR="006A4384" w:rsidRPr="00F80875">
        <w:rPr>
          <w:sz w:val="22"/>
          <w:szCs w:val="22"/>
        </w:rPr>
        <w:t>án</w:t>
      </w:r>
      <w:r w:rsidR="0013161E" w:rsidRPr="00F80875">
        <w:rPr>
          <w:sz w:val="22"/>
          <w:szCs w:val="22"/>
        </w:rPr>
        <w:t>követést. Új</w:t>
      </w:r>
      <w:r w:rsidR="00DF2E3C" w:rsidRPr="00F80875">
        <w:rPr>
          <w:sz w:val="22"/>
          <w:szCs w:val="22"/>
        </w:rPr>
        <w:t xml:space="preserve"> biztonságossági </w:t>
      </w:r>
      <w:r w:rsidR="002763C6" w:rsidRPr="00F80875">
        <w:rPr>
          <w:sz w:val="22"/>
          <w:szCs w:val="22"/>
        </w:rPr>
        <w:t>szignált</w:t>
      </w:r>
      <w:r w:rsidR="00DF2E3C" w:rsidRPr="00F80875">
        <w:rPr>
          <w:sz w:val="22"/>
          <w:szCs w:val="22"/>
        </w:rPr>
        <w:t xml:space="preserve"> </w:t>
      </w:r>
      <w:r w:rsidR="0013161E" w:rsidRPr="00F80875">
        <w:rPr>
          <w:sz w:val="22"/>
          <w:szCs w:val="22"/>
        </w:rPr>
        <w:t>nem észleltek.</w:t>
      </w:r>
    </w:p>
    <w:p w14:paraId="3479CD7E" w14:textId="77777777" w:rsidR="0013161E" w:rsidRPr="00F80875" w:rsidRDefault="0013161E" w:rsidP="00E62D35">
      <w:pPr>
        <w:rPr>
          <w:sz w:val="22"/>
          <w:szCs w:val="22"/>
        </w:rPr>
      </w:pPr>
    </w:p>
    <w:p w14:paraId="3FCD29AC" w14:textId="77777777" w:rsidR="0013161E" w:rsidRPr="00F80875" w:rsidRDefault="0013161E" w:rsidP="00E62D35">
      <w:pPr>
        <w:keepNext/>
        <w:rPr>
          <w:i/>
          <w:iCs/>
          <w:sz w:val="22"/>
          <w:szCs w:val="22"/>
          <w:u w:val="single"/>
        </w:rPr>
      </w:pPr>
      <w:r w:rsidRPr="00F80875">
        <w:rPr>
          <w:i/>
          <w:iCs/>
          <w:sz w:val="22"/>
          <w:szCs w:val="22"/>
          <w:u w:val="single"/>
        </w:rPr>
        <w:t>Kontroll</w:t>
      </w:r>
      <w:r w:rsidR="006E3789" w:rsidRPr="00F80875">
        <w:rPr>
          <w:i/>
          <w:iCs/>
          <w:sz w:val="22"/>
          <w:szCs w:val="22"/>
          <w:u w:val="single"/>
        </w:rPr>
        <w:t>csoport</w:t>
      </w:r>
      <w:r w:rsidRPr="00F80875">
        <w:rPr>
          <w:i/>
          <w:iCs/>
          <w:sz w:val="22"/>
          <w:szCs w:val="22"/>
          <w:u w:val="single"/>
        </w:rPr>
        <w:t xml:space="preserve"> nélküli farmakokinetikai vizsgálat gyermek</w:t>
      </w:r>
      <w:r w:rsidR="006E3789" w:rsidRPr="00F80875">
        <w:rPr>
          <w:i/>
          <w:iCs/>
          <w:sz w:val="22"/>
          <w:szCs w:val="22"/>
          <w:u w:val="single"/>
        </w:rPr>
        <w:t>eknél</w:t>
      </w:r>
      <w:r w:rsidRPr="00F80875">
        <w:rPr>
          <w:i/>
          <w:iCs/>
          <w:sz w:val="22"/>
          <w:szCs w:val="22"/>
          <w:u w:val="single"/>
        </w:rPr>
        <w:t xml:space="preserve"> és serdülő</w:t>
      </w:r>
      <w:r w:rsidR="006E3789" w:rsidRPr="00F80875">
        <w:rPr>
          <w:i/>
          <w:iCs/>
          <w:sz w:val="22"/>
          <w:szCs w:val="22"/>
          <w:u w:val="single"/>
        </w:rPr>
        <w:t xml:space="preserve">knél </w:t>
      </w:r>
      <w:r w:rsidRPr="00F80875">
        <w:rPr>
          <w:i/>
          <w:iCs/>
          <w:sz w:val="22"/>
          <w:szCs w:val="22"/>
          <w:u w:val="single"/>
        </w:rPr>
        <w:t>(H6D</w:t>
      </w:r>
      <w:r w:rsidR="00F025BA" w:rsidRPr="00F80875">
        <w:rPr>
          <w:i/>
          <w:iCs/>
          <w:sz w:val="22"/>
          <w:szCs w:val="22"/>
          <w:u w:val="single"/>
        </w:rPr>
        <w:t>-</w:t>
      </w:r>
      <w:r w:rsidRPr="00F80875">
        <w:rPr>
          <w:i/>
          <w:iCs/>
          <w:sz w:val="22"/>
          <w:szCs w:val="22"/>
          <w:u w:val="single"/>
        </w:rPr>
        <w:t>MC</w:t>
      </w:r>
      <w:r w:rsidR="00F025BA" w:rsidRPr="00F80875">
        <w:rPr>
          <w:i/>
          <w:iCs/>
          <w:sz w:val="22"/>
          <w:szCs w:val="22"/>
          <w:u w:val="single"/>
        </w:rPr>
        <w:t>-</w:t>
      </w:r>
      <w:r w:rsidRPr="00F80875">
        <w:rPr>
          <w:i/>
          <w:iCs/>
          <w:sz w:val="22"/>
          <w:szCs w:val="22"/>
          <w:u w:val="single"/>
        </w:rPr>
        <w:t>LVIG)</w:t>
      </w:r>
    </w:p>
    <w:p w14:paraId="3CC48F97" w14:textId="670A3869" w:rsidR="0013161E" w:rsidRPr="00F80875" w:rsidRDefault="0013161E" w:rsidP="00E62D35">
      <w:pPr>
        <w:keepNext/>
        <w:rPr>
          <w:sz w:val="22"/>
          <w:szCs w:val="22"/>
        </w:rPr>
      </w:pPr>
      <w:r w:rsidRPr="00F80875">
        <w:rPr>
          <w:sz w:val="22"/>
          <w:szCs w:val="22"/>
        </w:rPr>
        <w:t>Egy gyermekekn</w:t>
      </w:r>
      <w:r w:rsidR="004B662C" w:rsidRPr="00F80875">
        <w:rPr>
          <w:sz w:val="22"/>
          <w:szCs w:val="22"/>
        </w:rPr>
        <w:t>él</w:t>
      </w:r>
      <w:r w:rsidRPr="00F80875">
        <w:rPr>
          <w:sz w:val="22"/>
          <w:szCs w:val="22"/>
        </w:rPr>
        <w:t xml:space="preserve"> és serdülőkn</w:t>
      </w:r>
      <w:r w:rsidR="004B662C" w:rsidRPr="00F80875">
        <w:rPr>
          <w:sz w:val="22"/>
          <w:szCs w:val="22"/>
        </w:rPr>
        <w:t>él</w:t>
      </w:r>
      <w:r w:rsidRPr="00F80875">
        <w:rPr>
          <w:sz w:val="22"/>
          <w:szCs w:val="22"/>
        </w:rPr>
        <w:t xml:space="preserve"> végzett</w:t>
      </w:r>
      <w:r w:rsidR="004B662C" w:rsidRPr="00F80875">
        <w:rPr>
          <w:sz w:val="22"/>
          <w:szCs w:val="22"/>
        </w:rPr>
        <w:t>,</w:t>
      </w:r>
      <w:r w:rsidRPr="00F80875">
        <w:rPr>
          <w:sz w:val="22"/>
          <w:szCs w:val="22"/>
        </w:rPr>
        <w:t xml:space="preserve"> többszörösen emelkedő </w:t>
      </w:r>
      <w:r w:rsidR="003D1C18" w:rsidRPr="00F80875">
        <w:rPr>
          <w:sz w:val="22"/>
          <w:szCs w:val="22"/>
        </w:rPr>
        <w:t>dózisú</w:t>
      </w:r>
      <w:r w:rsidRPr="00F80875">
        <w:rPr>
          <w:sz w:val="22"/>
          <w:szCs w:val="22"/>
        </w:rPr>
        <w:t xml:space="preserve"> vizsgálatban</w:t>
      </w:r>
      <w:r w:rsidR="00AE578E" w:rsidRPr="00F80875">
        <w:rPr>
          <w:sz w:val="22"/>
          <w:szCs w:val="22"/>
        </w:rPr>
        <w:t>,</w:t>
      </w:r>
      <w:r w:rsidRPr="00F80875">
        <w:rPr>
          <w:sz w:val="22"/>
          <w:szCs w:val="22"/>
        </w:rPr>
        <w:t xml:space="preserve"> 10,9</w:t>
      </w:r>
      <w:r w:rsidR="00AE578E" w:rsidRPr="00F80875">
        <w:rPr>
          <w:sz w:val="22"/>
          <w:szCs w:val="22"/>
        </w:rPr>
        <w:t> </w:t>
      </w:r>
      <w:r w:rsidRPr="00F80875">
        <w:rPr>
          <w:sz w:val="22"/>
          <w:szCs w:val="22"/>
        </w:rPr>
        <w:t>év medián életkor</w:t>
      </w:r>
      <w:r w:rsidR="00AE578E" w:rsidRPr="00F80875">
        <w:rPr>
          <w:sz w:val="22"/>
          <w:szCs w:val="22"/>
        </w:rPr>
        <w:t>ú</w:t>
      </w:r>
      <w:r w:rsidRPr="00F80875">
        <w:rPr>
          <w:sz w:val="22"/>
          <w:szCs w:val="22"/>
        </w:rPr>
        <w:t xml:space="preserve"> </w:t>
      </w:r>
      <w:r w:rsidR="00AE578E" w:rsidRPr="00F80875">
        <w:rPr>
          <w:sz w:val="22"/>
          <w:szCs w:val="22"/>
        </w:rPr>
        <w:t>(</w:t>
      </w:r>
      <w:r w:rsidRPr="00F80875">
        <w:rPr>
          <w:sz w:val="22"/>
          <w:szCs w:val="22"/>
        </w:rPr>
        <w:t>tartomány: 2,5</w:t>
      </w:r>
      <w:r w:rsidR="00C317B6" w:rsidRPr="00F80875">
        <w:rPr>
          <w:sz w:val="22"/>
          <w:szCs w:val="22"/>
        </w:rPr>
        <w:t>–</w:t>
      </w:r>
      <w:r w:rsidRPr="00F80875">
        <w:rPr>
          <w:sz w:val="22"/>
          <w:szCs w:val="22"/>
        </w:rPr>
        <w:t>17</w:t>
      </w:r>
      <w:r w:rsidR="00AE578E" w:rsidRPr="00F80875">
        <w:rPr>
          <w:sz w:val="22"/>
          <w:szCs w:val="22"/>
        </w:rPr>
        <w:t> </w:t>
      </w:r>
      <w:r w:rsidRPr="00F80875">
        <w:rPr>
          <w:sz w:val="22"/>
          <w:szCs w:val="22"/>
        </w:rPr>
        <w:t>év</w:t>
      </w:r>
      <w:r w:rsidR="00AE578E" w:rsidRPr="00F80875">
        <w:rPr>
          <w:sz w:val="22"/>
          <w:szCs w:val="22"/>
        </w:rPr>
        <w:t>) 19</w:t>
      </w:r>
      <w:r w:rsidR="00B966C8" w:rsidRPr="00F80875">
        <w:rPr>
          <w:sz w:val="22"/>
          <w:szCs w:val="22"/>
        </w:rPr>
        <w:t> </w:t>
      </w:r>
      <w:r w:rsidR="00AE578E" w:rsidRPr="00F80875">
        <w:rPr>
          <w:sz w:val="22"/>
          <w:szCs w:val="22"/>
        </w:rPr>
        <w:t>beteg kapott</w:t>
      </w:r>
      <w:r w:rsidRPr="00F80875">
        <w:rPr>
          <w:sz w:val="22"/>
          <w:szCs w:val="22"/>
        </w:rPr>
        <w:t xml:space="preserve"> napi egyszeri ADCIRCA</w:t>
      </w:r>
      <w:r w:rsidR="003D1C18" w:rsidRPr="00F80875">
        <w:rPr>
          <w:sz w:val="22"/>
          <w:szCs w:val="22"/>
        </w:rPr>
        <w:noBreakHyphen/>
      </w:r>
      <w:r w:rsidRPr="00F80875">
        <w:rPr>
          <w:sz w:val="22"/>
          <w:szCs w:val="22"/>
        </w:rPr>
        <w:t xml:space="preserve">kezelést </w:t>
      </w:r>
      <w:r w:rsidR="00AE578E" w:rsidRPr="00F80875">
        <w:rPr>
          <w:sz w:val="22"/>
          <w:szCs w:val="22"/>
        </w:rPr>
        <w:t xml:space="preserve">egy </w:t>
      </w:r>
      <w:r w:rsidRPr="00F80875">
        <w:rPr>
          <w:sz w:val="22"/>
          <w:szCs w:val="22"/>
        </w:rPr>
        <w:t>10</w:t>
      </w:r>
      <w:r w:rsidR="00AE578E" w:rsidRPr="00F80875">
        <w:rPr>
          <w:sz w:val="22"/>
          <w:szCs w:val="22"/>
        </w:rPr>
        <w:t xml:space="preserve"> hetes nyílt elrendezésű időszak </w:t>
      </w:r>
      <w:r w:rsidRPr="00F80875">
        <w:rPr>
          <w:sz w:val="22"/>
          <w:szCs w:val="22"/>
        </w:rPr>
        <w:t>(1.</w:t>
      </w:r>
      <w:r w:rsidR="00AE578E" w:rsidRPr="00F80875">
        <w:rPr>
          <w:sz w:val="22"/>
          <w:szCs w:val="22"/>
        </w:rPr>
        <w:t> </w:t>
      </w:r>
      <w:r w:rsidRPr="00F80875">
        <w:rPr>
          <w:sz w:val="22"/>
          <w:szCs w:val="22"/>
        </w:rPr>
        <w:t>periódus)</w:t>
      </w:r>
      <w:r w:rsidR="00AE578E" w:rsidRPr="00F80875">
        <w:rPr>
          <w:sz w:val="22"/>
          <w:szCs w:val="22"/>
        </w:rPr>
        <w:t xml:space="preserve"> </w:t>
      </w:r>
      <w:r w:rsidR="003D1C18" w:rsidRPr="00F80875">
        <w:rPr>
          <w:sz w:val="22"/>
          <w:szCs w:val="22"/>
        </w:rPr>
        <w:t>alatt</w:t>
      </w:r>
      <w:r w:rsidRPr="00F80875">
        <w:rPr>
          <w:sz w:val="22"/>
          <w:szCs w:val="22"/>
        </w:rPr>
        <w:t xml:space="preserve">, majd egy kiterjesztés </w:t>
      </w:r>
      <w:r w:rsidR="003D1C18" w:rsidRPr="00F80875">
        <w:rPr>
          <w:sz w:val="22"/>
          <w:szCs w:val="22"/>
        </w:rPr>
        <w:t>során</w:t>
      </w:r>
      <w:r w:rsidRPr="00F80875">
        <w:rPr>
          <w:sz w:val="22"/>
          <w:szCs w:val="22"/>
        </w:rPr>
        <w:t xml:space="preserve"> további 24</w:t>
      </w:r>
      <w:r w:rsidR="003D1C18" w:rsidRPr="00F80875">
        <w:rPr>
          <w:sz w:val="22"/>
          <w:szCs w:val="22"/>
        </w:rPr>
        <w:t> </w:t>
      </w:r>
      <w:r w:rsidRPr="00F80875">
        <w:rPr>
          <w:sz w:val="22"/>
          <w:szCs w:val="22"/>
        </w:rPr>
        <w:t>hónapon át (2.</w:t>
      </w:r>
      <w:r w:rsidR="003D1C18" w:rsidRPr="00F80875">
        <w:rPr>
          <w:sz w:val="22"/>
          <w:szCs w:val="22"/>
        </w:rPr>
        <w:t> </w:t>
      </w:r>
      <w:r w:rsidRPr="00F80875">
        <w:rPr>
          <w:sz w:val="22"/>
          <w:szCs w:val="22"/>
        </w:rPr>
        <w:t>periódus). 8</w:t>
      </w:r>
      <w:r w:rsidR="003D1C18" w:rsidRPr="00F80875">
        <w:rPr>
          <w:sz w:val="22"/>
          <w:szCs w:val="22"/>
        </w:rPr>
        <w:t> </w:t>
      </w:r>
      <w:r w:rsidRPr="00F80875">
        <w:rPr>
          <w:sz w:val="22"/>
          <w:szCs w:val="22"/>
        </w:rPr>
        <w:t>beteg</w:t>
      </w:r>
      <w:r w:rsidR="003D1C18" w:rsidRPr="00F80875">
        <w:rPr>
          <w:sz w:val="22"/>
          <w:szCs w:val="22"/>
        </w:rPr>
        <w:t>nél</w:t>
      </w:r>
      <w:r w:rsidRPr="00F80875">
        <w:rPr>
          <w:sz w:val="22"/>
          <w:szCs w:val="22"/>
        </w:rPr>
        <w:t xml:space="preserve"> (42,1%) jelentettek súlyos nemkívánatos </w:t>
      </w:r>
      <w:r w:rsidR="002F6BFA" w:rsidRPr="00F80875">
        <w:rPr>
          <w:sz w:val="22"/>
          <w:szCs w:val="22"/>
        </w:rPr>
        <w:t>hatásokat</w:t>
      </w:r>
      <w:r w:rsidRPr="00F80875">
        <w:rPr>
          <w:sz w:val="22"/>
          <w:szCs w:val="22"/>
        </w:rPr>
        <w:t xml:space="preserve">. Ezek </w:t>
      </w:r>
      <w:r w:rsidR="009C6216" w:rsidRPr="00F80875">
        <w:rPr>
          <w:sz w:val="22"/>
          <w:szCs w:val="22"/>
        </w:rPr>
        <w:t xml:space="preserve">a következők voltak: </w:t>
      </w:r>
      <w:r w:rsidRPr="00F80875">
        <w:rPr>
          <w:sz w:val="22"/>
          <w:szCs w:val="22"/>
        </w:rPr>
        <w:t>pulmon</w:t>
      </w:r>
      <w:r w:rsidR="002F6BFA" w:rsidRPr="00F80875">
        <w:rPr>
          <w:sz w:val="22"/>
          <w:szCs w:val="22"/>
        </w:rPr>
        <w:t>a</w:t>
      </w:r>
      <w:r w:rsidRPr="00F80875">
        <w:rPr>
          <w:sz w:val="22"/>
          <w:szCs w:val="22"/>
        </w:rPr>
        <w:t>lis h</w:t>
      </w:r>
      <w:r w:rsidR="002F6BFA" w:rsidRPr="00F80875">
        <w:rPr>
          <w:sz w:val="22"/>
          <w:szCs w:val="22"/>
        </w:rPr>
        <w:t>y</w:t>
      </w:r>
      <w:r w:rsidRPr="00F80875">
        <w:rPr>
          <w:sz w:val="22"/>
          <w:szCs w:val="22"/>
        </w:rPr>
        <w:t>pert</w:t>
      </w:r>
      <w:r w:rsidR="002763C6" w:rsidRPr="00F80875">
        <w:rPr>
          <w:sz w:val="22"/>
          <w:szCs w:val="22"/>
        </w:rPr>
        <w:t>ensio</w:t>
      </w:r>
      <w:r w:rsidRPr="00F80875">
        <w:rPr>
          <w:sz w:val="22"/>
          <w:szCs w:val="22"/>
        </w:rPr>
        <w:t xml:space="preserve"> (21,0%), vírusfertőzés (10,5%), illetve szívelégtelenség, gastritis, láz, 1</w:t>
      </w:r>
      <w:r w:rsidR="00FB3F3E" w:rsidRPr="00F80875">
        <w:rPr>
          <w:sz w:val="22"/>
          <w:szCs w:val="22"/>
        </w:rPr>
        <w:noBreakHyphen/>
      </w:r>
      <w:r w:rsidRPr="00F80875">
        <w:rPr>
          <w:sz w:val="22"/>
          <w:szCs w:val="22"/>
        </w:rPr>
        <w:t xml:space="preserve">es típusú </w:t>
      </w:r>
      <w:r w:rsidR="008E3A7C" w:rsidRPr="00F80875">
        <w:rPr>
          <w:sz w:val="22"/>
          <w:szCs w:val="22"/>
        </w:rPr>
        <w:t>diabates mellitus</w:t>
      </w:r>
      <w:r w:rsidRPr="00F80875">
        <w:rPr>
          <w:sz w:val="22"/>
          <w:szCs w:val="22"/>
        </w:rPr>
        <w:t>, lázgörcs, ájulásérz</w:t>
      </w:r>
      <w:r w:rsidR="008E3A7C" w:rsidRPr="00F80875">
        <w:rPr>
          <w:sz w:val="22"/>
          <w:szCs w:val="22"/>
        </w:rPr>
        <w:t>és</w:t>
      </w:r>
      <w:r w:rsidRPr="00F80875">
        <w:rPr>
          <w:sz w:val="22"/>
          <w:szCs w:val="22"/>
        </w:rPr>
        <w:t xml:space="preserve">, </w:t>
      </w:r>
      <w:r w:rsidR="008E3A7C" w:rsidRPr="00F80875">
        <w:rPr>
          <w:sz w:val="22"/>
          <w:szCs w:val="22"/>
        </w:rPr>
        <w:t>görcs</w:t>
      </w:r>
      <w:r w:rsidRPr="00F80875">
        <w:rPr>
          <w:sz w:val="22"/>
          <w:szCs w:val="22"/>
        </w:rPr>
        <w:t xml:space="preserve">roham, és </w:t>
      </w:r>
      <w:r w:rsidR="008E3A7C" w:rsidRPr="00F80875">
        <w:rPr>
          <w:sz w:val="22"/>
          <w:szCs w:val="22"/>
        </w:rPr>
        <w:t>ovarium-</w:t>
      </w:r>
      <w:r w:rsidRPr="00F80875">
        <w:rPr>
          <w:sz w:val="22"/>
          <w:szCs w:val="22"/>
        </w:rPr>
        <w:t>c</w:t>
      </w:r>
      <w:r w:rsidR="008E3A7C" w:rsidRPr="00F80875">
        <w:rPr>
          <w:sz w:val="22"/>
          <w:szCs w:val="22"/>
        </w:rPr>
        <w:t>y</w:t>
      </w:r>
      <w:r w:rsidRPr="00F80875">
        <w:rPr>
          <w:sz w:val="22"/>
          <w:szCs w:val="22"/>
        </w:rPr>
        <w:t>sta (</w:t>
      </w:r>
      <w:r w:rsidR="002763C6" w:rsidRPr="00F80875">
        <w:rPr>
          <w:sz w:val="22"/>
          <w:szCs w:val="22"/>
        </w:rPr>
        <w:t>mindegyik</w:t>
      </w:r>
      <w:r w:rsidRPr="00F80875">
        <w:rPr>
          <w:sz w:val="22"/>
          <w:szCs w:val="22"/>
        </w:rPr>
        <w:t xml:space="preserve"> 5,3%). Egyetlen betegnél sem állították le a kezelést nemkívánatos </w:t>
      </w:r>
      <w:r w:rsidR="008E3A7C" w:rsidRPr="00F80875">
        <w:rPr>
          <w:sz w:val="22"/>
          <w:szCs w:val="22"/>
        </w:rPr>
        <w:t>hatások</w:t>
      </w:r>
      <w:r w:rsidRPr="00F80875">
        <w:rPr>
          <w:sz w:val="22"/>
          <w:szCs w:val="22"/>
        </w:rPr>
        <w:t xml:space="preserve"> miatt. A </w:t>
      </w:r>
      <w:r w:rsidR="002763C6" w:rsidRPr="00F80875">
        <w:rPr>
          <w:sz w:val="22"/>
          <w:szCs w:val="22"/>
        </w:rPr>
        <w:t>kezeléssel összefüggő</w:t>
      </w:r>
      <w:r w:rsidRPr="00F80875">
        <w:rPr>
          <w:sz w:val="22"/>
          <w:szCs w:val="22"/>
        </w:rPr>
        <w:t xml:space="preserve"> nemkívánatos </w:t>
      </w:r>
      <w:r w:rsidR="002763C6" w:rsidRPr="00F80875">
        <w:rPr>
          <w:sz w:val="22"/>
          <w:szCs w:val="22"/>
        </w:rPr>
        <w:t>eseményeket</w:t>
      </w:r>
      <w:r w:rsidRPr="00F80875">
        <w:rPr>
          <w:sz w:val="22"/>
          <w:szCs w:val="22"/>
        </w:rPr>
        <w:t xml:space="preserve"> </w:t>
      </w:r>
      <w:r w:rsidR="008163B2" w:rsidRPr="00F80875">
        <w:rPr>
          <w:sz w:val="22"/>
          <w:szCs w:val="22"/>
        </w:rPr>
        <w:t>(</w:t>
      </w:r>
      <w:r w:rsidR="008163B2" w:rsidRPr="00F80875">
        <w:rPr>
          <w:i/>
          <w:iCs/>
          <w:sz w:val="22"/>
          <w:szCs w:val="22"/>
        </w:rPr>
        <w:t>treatment emergent adverse events</w:t>
      </w:r>
      <w:r w:rsidR="008163B2" w:rsidRPr="00F80875">
        <w:rPr>
          <w:sz w:val="22"/>
          <w:szCs w:val="22"/>
        </w:rPr>
        <w:t>, TEAE)</w:t>
      </w:r>
      <w:r w:rsidR="009209C0" w:rsidRPr="00F80875">
        <w:rPr>
          <w:sz w:val="22"/>
          <w:szCs w:val="22"/>
        </w:rPr>
        <w:t xml:space="preserve"> </w:t>
      </w:r>
      <w:r w:rsidRPr="00F80875">
        <w:rPr>
          <w:sz w:val="22"/>
          <w:szCs w:val="22"/>
        </w:rPr>
        <w:t>18</w:t>
      </w:r>
      <w:r w:rsidR="008163B2" w:rsidRPr="00F80875">
        <w:rPr>
          <w:sz w:val="22"/>
          <w:szCs w:val="22"/>
        </w:rPr>
        <w:t> </w:t>
      </w:r>
      <w:r w:rsidRPr="00F80875">
        <w:rPr>
          <w:sz w:val="22"/>
          <w:szCs w:val="22"/>
        </w:rPr>
        <w:t>beteg</w:t>
      </w:r>
      <w:r w:rsidR="00D64310" w:rsidRPr="00F80875">
        <w:rPr>
          <w:sz w:val="22"/>
          <w:szCs w:val="22"/>
        </w:rPr>
        <w:t>nél</w:t>
      </w:r>
      <w:r w:rsidRPr="00F80875">
        <w:rPr>
          <w:sz w:val="22"/>
          <w:szCs w:val="22"/>
        </w:rPr>
        <w:t xml:space="preserve"> (94,7%) </w:t>
      </w:r>
      <w:r w:rsidR="00FB3F3E" w:rsidRPr="00F80875">
        <w:rPr>
          <w:sz w:val="22"/>
          <w:szCs w:val="22"/>
        </w:rPr>
        <w:t xml:space="preserve">jelentettek, </w:t>
      </w:r>
      <w:r w:rsidRPr="00F80875">
        <w:rPr>
          <w:sz w:val="22"/>
          <w:szCs w:val="22"/>
        </w:rPr>
        <w:t>és a</w:t>
      </w:r>
      <w:r w:rsidR="002763C6" w:rsidRPr="00F80875">
        <w:rPr>
          <w:sz w:val="22"/>
          <w:szCs w:val="22"/>
        </w:rPr>
        <w:t xml:space="preserve"> leggyakoribb</w:t>
      </w:r>
      <w:r w:rsidRPr="00F80875">
        <w:rPr>
          <w:sz w:val="22"/>
          <w:szCs w:val="22"/>
        </w:rPr>
        <w:t xml:space="preserve"> </w:t>
      </w:r>
      <w:r w:rsidR="00431056" w:rsidRPr="00F80875">
        <w:rPr>
          <w:sz w:val="22"/>
          <w:szCs w:val="22"/>
        </w:rPr>
        <w:t xml:space="preserve">(5 vagy annál több betegnél előforduló) </w:t>
      </w:r>
      <w:r w:rsidR="009209C0" w:rsidRPr="00F80875">
        <w:rPr>
          <w:sz w:val="22"/>
          <w:szCs w:val="22"/>
        </w:rPr>
        <w:t>TEAE</w:t>
      </w:r>
      <w:r w:rsidR="00431056" w:rsidRPr="00F80875">
        <w:rPr>
          <w:sz w:val="22"/>
          <w:szCs w:val="22"/>
        </w:rPr>
        <w:t>-k</w:t>
      </w:r>
      <w:r w:rsidRPr="00F80875">
        <w:rPr>
          <w:sz w:val="22"/>
          <w:szCs w:val="22"/>
        </w:rPr>
        <w:t xml:space="preserve"> a következők voltak: fejfájás, láz, felső légúti </w:t>
      </w:r>
      <w:r w:rsidR="0031376E" w:rsidRPr="00F80875">
        <w:rPr>
          <w:sz w:val="22"/>
          <w:szCs w:val="22"/>
        </w:rPr>
        <w:t>vírusfertőzés</w:t>
      </w:r>
      <w:r w:rsidRPr="00F80875">
        <w:rPr>
          <w:sz w:val="22"/>
          <w:szCs w:val="22"/>
        </w:rPr>
        <w:t xml:space="preserve"> és hányás. Két </w:t>
      </w:r>
      <w:r w:rsidR="008163B2" w:rsidRPr="00F80875">
        <w:rPr>
          <w:sz w:val="22"/>
          <w:szCs w:val="22"/>
        </w:rPr>
        <w:t>halálesetről</w:t>
      </w:r>
      <w:r w:rsidRPr="00F80875">
        <w:rPr>
          <w:sz w:val="22"/>
          <w:szCs w:val="22"/>
        </w:rPr>
        <w:t xml:space="preserve"> számoltak be.</w:t>
      </w:r>
    </w:p>
    <w:p w14:paraId="5BC5611B" w14:textId="77777777" w:rsidR="0013161E" w:rsidRPr="00F80875" w:rsidRDefault="0013161E" w:rsidP="00E62D35">
      <w:pPr>
        <w:rPr>
          <w:sz w:val="22"/>
          <w:szCs w:val="22"/>
        </w:rPr>
      </w:pPr>
    </w:p>
    <w:p w14:paraId="3E2B2D10" w14:textId="77777777" w:rsidR="0013161E" w:rsidRPr="00F80875" w:rsidRDefault="0013161E" w:rsidP="00E62D35">
      <w:pPr>
        <w:keepNext/>
        <w:rPr>
          <w:i/>
          <w:iCs/>
          <w:sz w:val="22"/>
          <w:szCs w:val="22"/>
          <w:u w:val="single"/>
        </w:rPr>
      </w:pPr>
      <w:r w:rsidRPr="00F80875">
        <w:rPr>
          <w:i/>
          <w:iCs/>
          <w:sz w:val="22"/>
          <w:szCs w:val="22"/>
          <w:u w:val="single"/>
        </w:rPr>
        <w:t>Forgalomba hozatalt követő vizsgálat gyermek</w:t>
      </w:r>
      <w:r w:rsidR="00431056" w:rsidRPr="00F80875">
        <w:rPr>
          <w:i/>
          <w:iCs/>
          <w:sz w:val="22"/>
          <w:szCs w:val="22"/>
          <w:u w:val="single"/>
        </w:rPr>
        <w:t>eknél</w:t>
      </w:r>
      <w:r w:rsidRPr="00F80875">
        <w:rPr>
          <w:i/>
          <w:iCs/>
          <w:sz w:val="22"/>
          <w:szCs w:val="22"/>
          <w:u w:val="single"/>
        </w:rPr>
        <w:t xml:space="preserve"> és serdülők</w:t>
      </w:r>
      <w:r w:rsidR="00431056" w:rsidRPr="00F80875">
        <w:rPr>
          <w:i/>
          <w:iCs/>
          <w:sz w:val="22"/>
          <w:szCs w:val="22"/>
          <w:u w:val="single"/>
        </w:rPr>
        <w:t>nél</w:t>
      </w:r>
      <w:r w:rsidRPr="00F80875">
        <w:rPr>
          <w:i/>
          <w:iCs/>
          <w:sz w:val="22"/>
          <w:szCs w:val="22"/>
          <w:u w:val="single"/>
        </w:rPr>
        <w:t xml:space="preserve"> (H6D-JE-TD01)</w:t>
      </w:r>
    </w:p>
    <w:p w14:paraId="196C9A01" w14:textId="04BDFB26" w:rsidR="007A484C" w:rsidRPr="00F80875" w:rsidRDefault="0013161E" w:rsidP="00E62D35">
      <w:pPr>
        <w:keepNext/>
        <w:rPr>
          <w:sz w:val="22"/>
          <w:szCs w:val="22"/>
        </w:rPr>
      </w:pPr>
      <w:r w:rsidRPr="00F80875">
        <w:rPr>
          <w:sz w:val="22"/>
          <w:szCs w:val="22"/>
        </w:rPr>
        <w:t xml:space="preserve">Egy </w:t>
      </w:r>
      <w:r w:rsidR="006D2220" w:rsidRPr="00F80875">
        <w:rPr>
          <w:sz w:val="22"/>
          <w:szCs w:val="22"/>
        </w:rPr>
        <w:t>J</w:t>
      </w:r>
      <w:r w:rsidRPr="00F80875">
        <w:rPr>
          <w:sz w:val="22"/>
          <w:szCs w:val="22"/>
        </w:rPr>
        <w:t>apán</w:t>
      </w:r>
      <w:r w:rsidR="006D2220" w:rsidRPr="00F80875">
        <w:rPr>
          <w:sz w:val="22"/>
          <w:szCs w:val="22"/>
        </w:rPr>
        <w:t>ban végzett</w:t>
      </w:r>
      <w:r w:rsidRPr="00F80875">
        <w:rPr>
          <w:sz w:val="22"/>
          <w:szCs w:val="22"/>
        </w:rPr>
        <w:t>, forgalomba hozatalt követő obszervációs vizsgálatban biztonságossági adatokat gyűjtöttek 391</w:t>
      </w:r>
      <w:r w:rsidR="006D2220" w:rsidRPr="00F80875">
        <w:rPr>
          <w:sz w:val="22"/>
          <w:szCs w:val="22"/>
        </w:rPr>
        <w:t xml:space="preserve">, PAH-ban szenvedő </w:t>
      </w:r>
      <w:r w:rsidRPr="00F80875">
        <w:rPr>
          <w:sz w:val="22"/>
          <w:szCs w:val="22"/>
        </w:rPr>
        <w:t xml:space="preserve">gyermek és serdülő </w:t>
      </w:r>
      <w:r w:rsidR="006D2220" w:rsidRPr="00F80875">
        <w:rPr>
          <w:sz w:val="22"/>
          <w:szCs w:val="22"/>
        </w:rPr>
        <w:t xml:space="preserve">bevonásával </w:t>
      </w:r>
      <w:r w:rsidRPr="00F80875">
        <w:rPr>
          <w:sz w:val="22"/>
          <w:szCs w:val="22"/>
        </w:rPr>
        <w:t>(maximum 2</w:t>
      </w:r>
      <w:r w:rsidR="006D2220" w:rsidRPr="00F80875">
        <w:rPr>
          <w:sz w:val="22"/>
          <w:szCs w:val="22"/>
        </w:rPr>
        <w:t> </w:t>
      </w:r>
      <w:r w:rsidRPr="00F80875">
        <w:rPr>
          <w:sz w:val="22"/>
          <w:szCs w:val="22"/>
        </w:rPr>
        <w:t xml:space="preserve">éves obszervációs </w:t>
      </w:r>
      <w:r w:rsidR="006D2220" w:rsidRPr="00F80875">
        <w:rPr>
          <w:sz w:val="22"/>
          <w:szCs w:val="22"/>
        </w:rPr>
        <w:t>periódus</w:t>
      </w:r>
      <w:r w:rsidRPr="00F80875">
        <w:rPr>
          <w:sz w:val="22"/>
          <w:szCs w:val="22"/>
        </w:rPr>
        <w:t>). A vizsgálatban a betegek átlagéletkora 5,7 ± 5,3</w:t>
      </w:r>
      <w:r w:rsidR="006D2220" w:rsidRPr="00F80875">
        <w:rPr>
          <w:sz w:val="22"/>
          <w:szCs w:val="22"/>
        </w:rPr>
        <w:t> </w:t>
      </w:r>
      <w:r w:rsidRPr="00F80875">
        <w:rPr>
          <w:sz w:val="22"/>
          <w:szCs w:val="22"/>
        </w:rPr>
        <w:t xml:space="preserve">év volt, beleértve </w:t>
      </w:r>
      <w:r w:rsidR="006873DB" w:rsidRPr="00F80875">
        <w:rPr>
          <w:sz w:val="22"/>
          <w:szCs w:val="22"/>
        </w:rPr>
        <w:t xml:space="preserve">a </w:t>
      </w:r>
      <w:r w:rsidRPr="00F80875">
        <w:rPr>
          <w:sz w:val="22"/>
          <w:szCs w:val="22"/>
        </w:rPr>
        <w:t>79</w:t>
      </w:r>
      <w:r w:rsidR="00C34014" w:rsidRPr="00F80875">
        <w:rPr>
          <w:sz w:val="22"/>
          <w:szCs w:val="22"/>
        </w:rPr>
        <w:t> fő</w:t>
      </w:r>
      <w:r w:rsidR="006873DB" w:rsidRPr="00F80875">
        <w:rPr>
          <w:sz w:val="22"/>
          <w:szCs w:val="22"/>
        </w:rPr>
        <w:t>, 1 </w:t>
      </w:r>
      <w:r w:rsidRPr="00F80875">
        <w:rPr>
          <w:sz w:val="22"/>
          <w:szCs w:val="22"/>
        </w:rPr>
        <w:t>év</w:t>
      </w:r>
      <w:r w:rsidR="006D2220" w:rsidRPr="00F80875">
        <w:rPr>
          <w:sz w:val="22"/>
          <w:szCs w:val="22"/>
        </w:rPr>
        <w:t>es</w:t>
      </w:r>
      <w:r w:rsidRPr="00F80875">
        <w:rPr>
          <w:sz w:val="22"/>
          <w:szCs w:val="22"/>
        </w:rPr>
        <w:t xml:space="preserve">nél fiatalabb, </w:t>
      </w:r>
      <w:r w:rsidR="006873DB" w:rsidRPr="00F80875">
        <w:rPr>
          <w:sz w:val="22"/>
          <w:szCs w:val="22"/>
        </w:rPr>
        <w:t xml:space="preserve">a </w:t>
      </w:r>
      <w:r w:rsidRPr="00F80875">
        <w:rPr>
          <w:sz w:val="22"/>
          <w:szCs w:val="22"/>
        </w:rPr>
        <w:t>41</w:t>
      </w:r>
      <w:r w:rsidR="00C34014" w:rsidRPr="00F80875">
        <w:rPr>
          <w:sz w:val="22"/>
          <w:szCs w:val="22"/>
        </w:rPr>
        <w:t> fő</w:t>
      </w:r>
      <w:r w:rsidR="006873DB" w:rsidRPr="00F80875">
        <w:rPr>
          <w:sz w:val="22"/>
          <w:szCs w:val="22"/>
        </w:rPr>
        <w:t xml:space="preserve">, </w:t>
      </w:r>
      <w:r w:rsidRPr="00F80875">
        <w:rPr>
          <w:sz w:val="22"/>
          <w:szCs w:val="22"/>
        </w:rPr>
        <w:t>1</w:t>
      </w:r>
      <w:r w:rsidR="006873DB" w:rsidRPr="00F80875">
        <w:rPr>
          <w:sz w:val="22"/>
          <w:szCs w:val="22"/>
        </w:rPr>
        <w:t> </w:t>
      </w:r>
      <w:r w:rsidRPr="00F80875">
        <w:rPr>
          <w:sz w:val="22"/>
          <w:szCs w:val="22"/>
        </w:rPr>
        <w:t xml:space="preserve">éves vagy </w:t>
      </w:r>
      <w:r w:rsidR="006873DB" w:rsidRPr="00F80875">
        <w:rPr>
          <w:sz w:val="22"/>
          <w:szCs w:val="22"/>
        </w:rPr>
        <w:t xml:space="preserve">annál </w:t>
      </w:r>
      <w:r w:rsidRPr="00F80875">
        <w:rPr>
          <w:sz w:val="22"/>
          <w:szCs w:val="22"/>
        </w:rPr>
        <w:t>idősebb</w:t>
      </w:r>
      <w:r w:rsidR="006D2220" w:rsidRPr="00F80875">
        <w:rPr>
          <w:sz w:val="22"/>
          <w:szCs w:val="22"/>
        </w:rPr>
        <w:t>, de</w:t>
      </w:r>
      <w:r w:rsidRPr="00F80875">
        <w:rPr>
          <w:sz w:val="22"/>
          <w:szCs w:val="22"/>
        </w:rPr>
        <w:t xml:space="preserve"> 2</w:t>
      </w:r>
      <w:r w:rsidR="006873DB" w:rsidRPr="00F80875">
        <w:rPr>
          <w:sz w:val="22"/>
          <w:szCs w:val="22"/>
        </w:rPr>
        <w:t> </w:t>
      </w:r>
      <w:r w:rsidRPr="00F80875">
        <w:rPr>
          <w:sz w:val="22"/>
          <w:szCs w:val="22"/>
        </w:rPr>
        <w:t>év</w:t>
      </w:r>
      <w:r w:rsidR="006873DB" w:rsidRPr="00F80875">
        <w:rPr>
          <w:sz w:val="22"/>
          <w:szCs w:val="22"/>
        </w:rPr>
        <w:t>es</w:t>
      </w:r>
      <w:r w:rsidRPr="00F80875">
        <w:rPr>
          <w:sz w:val="22"/>
          <w:szCs w:val="22"/>
        </w:rPr>
        <w:t xml:space="preserve">nél fiatalabb, </w:t>
      </w:r>
      <w:r w:rsidR="006873DB" w:rsidRPr="00F80875">
        <w:rPr>
          <w:sz w:val="22"/>
          <w:szCs w:val="22"/>
        </w:rPr>
        <w:t xml:space="preserve">a </w:t>
      </w:r>
      <w:r w:rsidRPr="00F80875">
        <w:rPr>
          <w:sz w:val="22"/>
          <w:szCs w:val="22"/>
        </w:rPr>
        <w:t>122</w:t>
      </w:r>
      <w:r w:rsidR="00C34014" w:rsidRPr="00F80875">
        <w:rPr>
          <w:sz w:val="22"/>
          <w:szCs w:val="22"/>
        </w:rPr>
        <w:t> fő</w:t>
      </w:r>
      <w:r w:rsidR="006873DB" w:rsidRPr="00F80875">
        <w:rPr>
          <w:sz w:val="22"/>
          <w:szCs w:val="22"/>
        </w:rPr>
        <w:t xml:space="preserve">, </w:t>
      </w:r>
      <w:r w:rsidRPr="00F80875">
        <w:rPr>
          <w:sz w:val="22"/>
          <w:szCs w:val="22"/>
        </w:rPr>
        <w:t>2</w:t>
      </w:r>
      <w:r w:rsidR="006873DB" w:rsidRPr="00F80875">
        <w:rPr>
          <w:sz w:val="22"/>
          <w:szCs w:val="22"/>
        </w:rPr>
        <w:t>–</w:t>
      </w:r>
      <w:r w:rsidRPr="00F80875">
        <w:rPr>
          <w:sz w:val="22"/>
          <w:szCs w:val="22"/>
        </w:rPr>
        <w:t>6</w:t>
      </w:r>
      <w:r w:rsidR="006873DB" w:rsidRPr="00F80875">
        <w:rPr>
          <w:sz w:val="22"/>
          <w:szCs w:val="22"/>
        </w:rPr>
        <w:t> </w:t>
      </w:r>
      <w:r w:rsidRPr="00F80875">
        <w:rPr>
          <w:sz w:val="22"/>
          <w:szCs w:val="22"/>
        </w:rPr>
        <w:t xml:space="preserve">éves, </w:t>
      </w:r>
      <w:r w:rsidR="006873DB" w:rsidRPr="00F80875">
        <w:rPr>
          <w:sz w:val="22"/>
          <w:szCs w:val="22"/>
        </w:rPr>
        <w:t xml:space="preserve">a </w:t>
      </w:r>
      <w:r w:rsidRPr="00F80875">
        <w:rPr>
          <w:sz w:val="22"/>
          <w:szCs w:val="22"/>
        </w:rPr>
        <w:t>110</w:t>
      </w:r>
      <w:r w:rsidR="00C34014" w:rsidRPr="00F80875">
        <w:rPr>
          <w:sz w:val="22"/>
          <w:szCs w:val="22"/>
        </w:rPr>
        <w:t> fő</w:t>
      </w:r>
      <w:r w:rsidR="006873DB" w:rsidRPr="00F80875">
        <w:rPr>
          <w:sz w:val="22"/>
          <w:szCs w:val="22"/>
        </w:rPr>
        <w:t xml:space="preserve">, </w:t>
      </w:r>
      <w:r w:rsidRPr="00F80875">
        <w:rPr>
          <w:sz w:val="22"/>
          <w:szCs w:val="22"/>
        </w:rPr>
        <w:t>7</w:t>
      </w:r>
      <w:r w:rsidR="006873DB" w:rsidRPr="00F80875">
        <w:rPr>
          <w:sz w:val="22"/>
          <w:szCs w:val="22"/>
        </w:rPr>
        <w:t>–</w:t>
      </w:r>
      <w:r w:rsidRPr="00F80875">
        <w:rPr>
          <w:sz w:val="22"/>
          <w:szCs w:val="22"/>
        </w:rPr>
        <w:t>14</w:t>
      </w:r>
      <w:r w:rsidR="006873DB" w:rsidRPr="00F80875">
        <w:rPr>
          <w:sz w:val="22"/>
          <w:szCs w:val="22"/>
        </w:rPr>
        <w:t> </w:t>
      </w:r>
      <w:r w:rsidRPr="00F80875">
        <w:rPr>
          <w:sz w:val="22"/>
          <w:szCs w:val="22"/>
        </w:rPr>
        <w:t xml:space="preserve">éves, és </w:t>
      </w:r>
      <w:r w:rsidR="006873DB" w:rsidRPr="00F80875">
        <w:rPr>
          <w:sz w:val="22"/>
          <w:szCs w:val="22"/>
        </w:rPr>
        <w:t xml:space="preserve">a </w:t>
      </w:r>
      <w:r w:rsidRPr="00F80875">
        <w:rPr>
          <w:sz w:val="22"/>
          <w:szCs w:val="22"/>
        </w:rPr>
        <w:t>39</w:t>
      </w:r>
      <w:r w:rsidR="00C34014" w:rsidRPr="00F80875">
        <w:rPr>
          <w:sz w:val="22"/>
          <w:szCs w:val="22"/>
        </w:rPr>
        <w:t> fő</w:t>
      </w:r>
      <w:r w:rsidR="006873DB" w:rsidRPr="00F80875">
        <w:rPr>
          <w:sz w:val="22"/>
          <w:szCs w:val="22"/>
        </w:rPr>
        <w:t>,</w:t>
      </w:r>
      <w:r w:rsidRPr="00F80875">
        <w:rPr>
          <w:sz w:val="22"/>
          <w:szCs w:val="22"/>
        </w:rPr>
        <w:t xml:space="preserve"> 15</w:t>
      </w:r>
      <w:r w:rsidR="006873DB" w:rsidRPr="00F80875">
        <w:rPr>
          <w:sz w:val="22"/>
          <w:szCs w:val="22"/>
        </w:rPr>
        <w:t>–</w:t>
      </w:r>
      <w:r w:rsidRPr="00F80875">
        <w:rPr>
          <w:sz w:val="22"/>
          <w:szCs w:val="22"/>
        </w:rPr>
        <w:t>17</w:t>
      </w:r>
      <w:r w:rsidR="006873DB" w:rsidRPr="00F80875">
        <w:rPr>
          <w:sz w:val="22"/>
          <w:szCs w:val="22"/>
        </w:rPr>
        <w:t> </w:t>
      </w:r>
      <w:r w:rsidRPr="00F80875">
        <w:rPr>
          <w:sz w:val="22"/>
          <w:szCs w:val="22"/>
        </w:rPr>
        <w:t>éves beteget. 123</w:t>
      </w:r>
      <w:r w:rsidR="00E41220" w:rsidRPr="00F80875">
        <w:rPr>
          <w:sz w:val="22"/>
          <w:szCs w:val="22"/>
        </w:rPr>
        <w:t> </w:t>
      </w:r>
      <w:r w:rsidRPr="00F80875">
        <w:rPr>
          <w:sz w:val="22"/>
          <w:szCs w:val="22"/>
        </w:rPr>
        <w:t>beteg</w:t>
      </w:r>
      <w:r w:rsidR="006F5FAA" w:rsidRPr="00F80875">
        <w:rPr>
          <w:sz w:val="22"/>
          <w:szCs w:val="22"/>
        </w:rPr>
        <w:t>nél</w:t>
      </w:r>
      <w:r w:rsidRPr="00F80875">
        <w:rPr>
          <w:sz w:val="22"/>
          <w:szCs w:val="22"/>
        </w:rPr>
        <w:t xml:space="preserve"> (31,5%) jelentettek nemkívánatos </w:t>
      </w:r>
      <w:r w:rsidR="006F5FAA" w:rsidRPr="00F80875">
        <w:rPr>
          <w:sz w:val="22"/>
          <w:szCs w:val="22"/>
        </w:rPr>
        <w:t>hatásokat</w:t>
      </w:r>
      <w:r w:rsidRPr="00F80875">
        <w:rPr>
          <w:sz w:val="22"/>
          <w:szCs w:val="22"/>
        </w:rPr>
        <w:t>. A</w:t>
      </w:r>
      <w:r w:rsidR="009F4F0B" w:rsidRPr="00F80875">
        <w:rPr>
          <w:sz w:val="22"/>
          <w:szCs w:val="22"/>
        </w:rPr>
        <w:t>z</w:t>
      </w:r>
      <w:r w:rsidRPr="00F80875">
        <w:rPr>
          <w:sz w:val="22"/>
          <w:szCs w:val="22"/>
        </w:rPr>
        <w:t xml:space="preserve"> </w:t>
      </w:r>
      <w:r w:rsidR="009F4F0B" w:rsidRPr="00F80875">
        <w:rPr>
          <w:sz w:val="22"/>
          <w:szCs w:val="22"/>
        </w:rPr>
        <w:t xml:space="preserve">(5 vagy annál több betegnél előforduló) </w:t>
      </w:r>
      <w:r w:rsidRPr="00F80875">
        <w:rPr>
          <w:sz w:val="22"/>
          <w:szCs w:val="22"/>
        </w:rPr>
        <w:t xml:space="preserve">nemkívánatos </w:t>
      </w:r>
      <w:r w:rsidR="006F5FAA" w:rsidRPr="00F80875">
        <w:rPr>
          <w:sz w:val="22"/>
          <w:szCs w:val="22"/>
        </w:rPr>
        <w:t xml:space="preserve">hatások és </w:t>
      </w:r>
      <w:r w:rsidRPr="00F80875">
        <w:rPr>
          <w:sz w:val="22"/>
          <w:szCs w:val="22"/>
        </w:rPr>
        <w:t>incidenciáj</w:t>
      </w:r>
      <w:r w:rsidR="006F5FAA" w:rsidRPr="00F80875">
        <w:rPr>
          <w:sz w:val="22"/>
          <w:szCs w:val="22"/>
        </w:rPr>
        <w:t>uk</w:t>
      </w:r>
      <w:r w:rsidRPr="00F80875">
        <w:rPr>
          <w:sz w:val="22"/>
          <w:szCs w:val="22"/>
        </w:rPr>
        <w:t xml:space="preserve"> </w:t>
      </w:r>
      <w:r w:rsidR="0031376E" w:rsidRPr="00F80875">
        <w:rPr>
          <w:sz w:val="22"/>
          <w:szCs w:val="22"/>
        </w:rPr>
        <w:t xml:space="preserve">a következők voltak: </w:t>
      </w:r>
      <w:r w:rsidRPr="00F80875">
        <w:rPr>
          <w:sz w:val="22"/>
          <w:szCs w:val="22"/>
        </w:rPr>
        <w:t xml:space="preserve">pulmonalis </w:t>
      </w:r>
      <w:r w:rsidR="002763C6" w:rsidRPr="00F80875">
        <w:rPr>
          <w:sz w:val="22"/>
          <w:szCs w:val="22"/>
        </w:rPr>
        <w:t xml:space="preserve">hypertensio </w:t>
      </w:r>
      <w:r w:rsidRPr="00F80875">
        <w:rPr>
          <w:sz w:val="22"/>
          <w:szCs w:val="22"/>
        </w:rPr>
        <w:t>(3,6%); fejfájás (2,8%)</w:t>
      </w:r>
      <w:r w:rsidR="002D41C7" w:rsidRPr="00F80875">
        <w:rPr>
          <w:sz w:val="22"/>
          <w:szCs w:val="22"/>
        </w:rPr>
        <w:t>;</w:t>
      </w:r>
      <w:r w:rsidRPr="00F80875">
        <w:rPr>
          <w:sz w:val="22"/>
          <w:szCs w:val="22"/>
        </w:rPr>
        <w:t xml:space="preserve"> szívelégtelenség és csökkent thrombocytaszám (</w:t>
      </w:r>
      <w:r w:rsidR="0031376E" w:rsidRPr="00F80875">
        <w:rPr>
          <w:sz w:val="22"/>
          <w:szCs w:val="22"/>
        </w:rPr>
        <w:t>mindkettő</w:t>
      </w:r>
      <w:r w:rsidRPr="00F80875">
        <w:rPr>
          <w:sz w:val="22"/>
          <w:szCs w:val="22"/>
        </w:rPr>
        <w:t xml:space="preserve"> 2,0%); orrvérzés és</w:t>
      </w:r>
      <w:r w:rsidR="0031376E" w:rsidRPr="00F80875">
        <w:rPr>
          <w:sz w:val="22"/>
          <w:szCs w:val="22"/>
        </w:rPr>
        <w:t xml:space="preserve"> </w:t>
      </w:r>
      <w:r w:rsidRPr="00F80875">
        <w:rPr>
          <w:sz w:val="22"/>
          <w:szCs w:val="22"/>
        </w:rPr>
        <w:t>felső légúti fertőzés (</w:t>
      </w:r>
      <w:r w:rsidR="0031376E" w:rsidRPr="00F80875">
        <w:rPr>
          <w:sz w:val="22"/>
          <w:szCs w:val="22"/>
        </w:rPr>
        <w:t>mindkettő</w:t>
      </w:r>
      <w:r w:rsidRPr="00F80875">
        <w:rPr>
          <w:sz w:val="22"/>
          <w:szCs w:val="22"/>
        </w:rPr>
        <w:t xml:space="preserve"> 1,8%); bronchitis, hasmenés és kóros májműködés (</w:t>
      </w:r>
      <w:r w:rsidR="00C34014" w:rsidRPr="00F80875">
        <w:rPr>
          <w:sz w:val="22"/>
          <w:szCs w:val="22"/>
        </w:rPr>
        <w:t>mindegyik</w:t>
      </w:r>
      <w:r w:rsidRPr="00F80875">
        <w:rPr>
          <w:sz w:val="22"/>
          <w:szCs w:val="22"/>
        </w:rPr>
        <w:t xml:space="preserve"> 1,5%); valamint gastroenteritis, fehérjevesztő</w:t>
      </w:r>
      <w:r w:rsidR="00E954F5" w:rsidRPr="00F80875">
        <w:rPr>
          <w:sz w:val="22"/>
          <w:szCs w:val="22"/>
        </w:rPr>
        <w:t xml:space="preserve"> gastroenteropathia</w:t>
      </w:r>
      <w:r w:rsidRPr="00F80875">
        <w:rPr>
          <w:sz w:val="22"/>
          <w:szCs w:val="22"/>
        </w:rPr>
        <w:t xml:space="preserve"> és megnövekedett </w:t>
      </w:r>
      <w:r w:rsidR="00C34014" w:rsidRPr="00F80875">
        <w:rPr>
          <w:sz w:val="22"/>
          <w:szCs w:val="22"/>
        </w:rPr>
        <w:t>glutamát-oxálacetát-transzamináz</w:t>
      </w:r>
      <w:r w:rsidR="00E954F5" w:rsidRPr="00F80875">
        <w:rPr>
          <w:sz w:val="22"/>
          <w:szCs w:val="22"/>
        </w:rPr>
        <w:t>-szint</w:t>
      </w:r>
      <w:r w:rsidRPr="00F80875">
        <w:rPr>
          <w:sz w:val="22"/>
          <w:szCs w:val="22"/>
        </w:rPr>
        <w:t xml:space="preserve"> (</w:t>
      </w:r>
      <w:r w:rsidR="00C34014" w:rsidRPr="00F80875">
        <w:rPr>
          <w:sz w:val="22"/>
          <w:szCs w:val="22"/>
        </w:rPr>
        <w:t xml:space="preserve">mindegyik </w:t>
      </w:r>
      <w:r w:rsidRPr="00F80875">
        <w:rPr>
          <w:sz w:val="22"/>
          <w:szCs w:val="22"/>
        </w:rPr>
        <w:t xml:space="preserve">1,3%). A </w:t>
      </w:r>
      <w:r w:rsidR="002D41C7" w:rsidRPr="00F80875">
        <w:rPr>
          <w:sz w:val="22"/>
          <w:szCs w:val="22"/>
        </w:rPr>
        <w:t xml:space="preserve">(3 vagy annál több betegnél előforduló) </w:t>
      </w:r>
      <w:r w:rsidRPr="00F80875">
        <w:rPr>
          <w:sz w:val="22"/>
          <w:szCs w:val="22"/>
        </w:rPr>
        <w:t xml:space="preserve">súlyos nemkívánatos </w:t>
      </w:r>
      <w:r w:rsidR="00E954F5" w:rsidRPr="00F80875">
        <w:rPr>
          <w:sz w:val="22"/>
          <w:szCs w:val="22"/>
        </w:rPr>
        <w:t>hatások</w:t>
      </w:r>
      <w:r w:rsidRPr="00F80875">
        <w:rPr>
          <w:sz w:val="22"/>
          <w:szCs w:val="22"/>
        </w:rPr>
        <w:t xml:space="preserve"> incidenciája 12,0% volt, beleértve a pulmonalis </w:t>
      </w:r>
      <w:r w:rsidR="002763C6" w:rsidRPr="00F80875">
        <w:rPr>
          <w:sz w:val="22"/>
          <w:szCs w:val="22"/>
        </w:rPr>
        <w:t xml:space="preserve">hypertensiót </w:t>
      </w:r>
      <w:r w:rsidRPr="00F80875">
        <w:rPr>
          <w:sz w:val="22"/>
          <w:szCs w:val="22"/>
        </w:rPr>
        <w:t xml:space="preserve">(3,6%), szívelégtelenséget (1,5%) és a </w:t>
      </w:r>
      <w:r w:rsidR="00E954F5" w:rsidRPr="00F80875">
        <w:rPr>
          <w:sz w:val="22"/>
          <w:szCs w:val="22"/>
        </w:rPr>
        <w:t>pneumoniát</w:t>
      </w:r>
      <w:r w:rsidRPr="00F80875">
        <w:rPr>
          <w:sz w:val="22"/>
          <w:szCs w:val="22"/>
        </w:rPr>
        <w:t xml:space="preserve"> (0,8%). </w:t>
      </w:r>
      <w:r w:rsidR="00E954F5" w:rsidRPr="00F80875">
        <w:rPr>
          <w:sz w:val="22"/>
          <w:szCs w:val="22"/>
        </w:rPr>
        <w:t>16</w:t>
      </w:r>
      <w:r w:rsidRPr="00F80875">
        <w:rPr>
          <w:sz w:val="22"/>
          <w:szCs w:val="22"/>
        </w:rPr>
        <w:t xml:space="preserve"> (4,1%) </w:t>
      </w:r>
      <w:r w:rsidR="00E954F5" w:rsidRPr="00F80875">
        <w:rPr>
          <w:sz w:val="22"/>
          <w:szCs w:val="22"/>
        </w:rPr>
        <w:t>halálesetet</w:t>
      </w:r>
      <w:r w:rsidRPr="00F80875">
        <w:rPr>
          <w:sz w:val="22"/>
          <w:szCs w:val="22"/>
        </w:rPr>
        <w:t xml:space="preserve"> jelentettek; egyik sem volt a tadalafilhez köthető.</w:t>
      </w:r>
    </w:p>
    <w:p w14:paraId="765CCE02" w14:textId="77777777" w:rsidR="00094849" w:rsidRPr="00F80875" w:rsidRDefault="00094849" w:rsidP="00E62D35">
      <w:pPr>
        <w:rPr>
          <w:sz w:val="22"/>
          <w:szCs w:val="22"/>
        </w:rPr>
      </w:pPr>
    </w:p>
    <w:p w14:paraId="61582506" w14:textId="77777777" w:rsidR="0043408E" w:rsidRPr="00F80875" w:rsidRDefault="0043408E" w:rsidP="0013161E">
      <w:pPr>
        <w:keepNext/>
        <w:rPr>
          <w:sz w:val="22"/>
          <w:szCs w:val="22"/>
          <w:u w:val="single"/>
        </w:rPr>
      </w:pPr>
      <w:r w:rsidRPr="00F80875">
        <w:rPr>
          <w:sz w:val="22"/>
          <w:szCs w:val="22"/>
          <w:u w:val="single"/>
        </w:rPr>
        <w:t>Feltételezett mellékhatások bejelentése</w:t>
      </w:r>
    </w:p>
    <w:p w14:paraId="0D915297" w14:textId="77777777" w:rsidR="00102B1A" w:rsidRPr="00F80875" w:rsidRDefault="00102B1A" w:rsidP="004E0EF9">
      <w:pPr>
        <w:keepNext/>
        <w:rPr>
          <w:sz w:val="22"/>
          <w:szCs w:val="22"/>
          <w:u w:val="single"/>
        </w:rPr>
      </w:pPr>
    </w:p>
    <w:p w14:paraId="1B1A248E" w14:textId="77777777" w:rsidR="0043408E" w:rsidRPr="00F80875" w:rsidRDefault="0043408E" w:rsidP="004E0EF9">
      <w:pPr>
        <w:keepNext/>
        <w:rPr>
          <w:sz w:val="22"/>
          <w:szCs w:val="22"/>
        </w:rPr>
      </w:pPr>
      <w:r w:rsidRPr="00F80875">
        <w:rPr>
          <w:sz w:val="22"/>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2" w:history="1">
        <w:r w:rsidRPr="00F80875">
          <w:rPr>
            <w:rStyle w:val="Hyperlink"/>
            <w:sz w:val="22"/>
            <w:szCs w:val="22"/>
            <w:highlight w:val="lightGray"/>
          </w:rPr>
          <w:t>V. függelékben</w:t>
        </w:r>
      </w:hyperlink>
      <w:r w:rsidRPr="00F80875">
        <w:rPr>
          <w:sz w:val="22"/>
          <w:szCs w:val="22"/>
          <w:highlight w:val="lightGray"/>
        </w:rPr>
        <w:t xml:space="preserve"> található elérhetőségek valamelyikén keresztül</w:t>
      </w:r>
      <w:r w:rsidRPr="00F80875">
        <w:rPr>
          <w:sz w:val="22"/>
          <w:szCs w:val="22"/>
        </w:rPr>
        <w:t>.</w:t>
      </w:r>
    </w:p>
    <w:p w14:paraId="54F909D1" w14:textId="77777777" w:rsidR="0043408E" w:rsidRPr="00F80875" w:rsidRDefault="0043408E">
      <w:pPr>
        <w:rPr>
          <w:sz w:val="22"/>
          <w:szCs w:val="22"/>
        </w:rPr>
      </w:pPr>
    </w:p>
    <w:p w14:paraId="70FA7389" w14:textId="77777777" w:rsidR="00BE2883" w:rsidRPr="00F80875" w:rsidRDefault="00BE2883" w:rsidP="004E0EF9">
      <w:pPr>
        <w:keepNext/>
        <w:ind w:left="567" w:hanging="567"/>
        <w:rPr>
          <w:sz w:val="22"/>
          <w:szCs w:val="22"/>
        </w:rPr>
      </w:pPr>
      <w:r w:rsidRPr="00F80875">
        <w:rPr>
          <w:b/>
          <w:sz w:val="22"/>
          <w:szCs w:val="22"/>
        </w:rPr>
        <w:t>4.9</w:t>
      </w:r>
      <w:r w:rsidRPr="00F80875">
        <w:rPr>
          <w:b/>
          <w:sz w:val="22"/>
          <w:szCs w:val="22"/>
        </w:rPr>
        <w:tab/>
      </w:r>
      <w:r w:rsidRPr="00F80875">
        <w:rPr>
          <w:b/>
          <w:bCs/>
          <w:sz w:val="22"/>
          <w:szCs w:val="22"/>
        </w:rPr>
        <w:t>Túladagolás</w:t>
      </w:r>
    </w:p>
    <w:p w14:paraId="532F3C17" w14:textId="77777777" w:rsidR="00BE2883" w:rsidRPr="00F80875" w:rsidRDefault="00BE2883" w:rsidP="004E0EF9">
      <w:pPr>
        <w:keepNext/>
        <w:rPr>
          <w:sz w:val="22"/>
          <w:szCs w:val="22"/>
        </w:rPr>
      </w:pPr>
    </w:p>
    <w:p w14:paraId="562118CB" w14:textId="77777777" w:rsidR="00BE2883" w:rsidRPr="00F80875" w:rsidRDefault="00BE2883" w:rsidP="004E0EF9">
      <w:pPr>
        <w:keepNext/>
        <w:rPr>
          <w:sz w:val="22"/>
          <w:szCs w:val="22"/>
        </w:rPr>
      </w:pPr>
      <w:r w:rsidRPr="00F80875">
        <w:rPr>
          <w:sz w:val="22"/>
          <w:szCs w:val="22"/>
        </w:rPr>
        <w:t>Egészséges önkénteseknél legfeljebb napi egyszeri 500</w:t>
      </w:r>
      <w:r w:rsidR="004E0EF9" w:rsidRPr="00F80875">
        <w:rPr>
          <w:sz w:val="22"/>
          <w:szCs w:val="22"/>
        </w:rPr>
        <w:t> </w:t>
      </w:r>
      <w:r w:rsidRPr="00F80875">
        <w:rPr>
          <w:sz w:val="22"/>
          <w:szCs w:val="22"/>
        </w:rPr>
        <w:t>mg-os adagot</w:t>
      </w:r>
      <w:r w:rsidR="005C5B18" w:rsidRPr="00F80875">
        <w:rPr>
          <w:sz w:val="22"/>
          <w:szCs w:val="22"/>
        </w:rPr>
        <w:t xml:space="preserve">, </w:t>
      </w:r>
      <w:r w:rsidR="00A40D87" w:rsidRPr="00F80875">
        <w:rPr>
          <w:sz w:val="22"/>
          <w:szCs w:val="22"/>
        </w:rPr>
        <w:t>erectilis dysfuncti</w:t>
      </w:r>
      <w:r w:rsidR="000665F7" w:rsidRPr="00F80875">
        <w:rPr>
          <w:sz w:val="22"/>
          <w:szCs w:val="22"/>
        </w:rPr>
        <w:t>ó</w:t>
      </w:r>
      <w:r w:rsidR="005C5B18" w:rsidRPr="00F80875">
        <w:rPr>
          <w:sz w:val="22"/>
          <w:szCs w:val="22"/>
        </w:rPr>
        <w:t xml:space="preserve">ban szenvedő betegeknél </w:t>
      </w:r>
      <w:r w:rsidRPr="00F80875">
        <w:rPr>
          <w:sz w:val="22"/>
          <w:szCs w:val="22"/>
        </w:rPr>
        <w:t>napi többszöri 100</w:t>
      </w:r>
      <w:r w:rsidR="004E0EF9" w:rsidRPr="00F80875">
        <w:rPr>
          <w:sz w:val="22"/>
          <w:szCs w:val="22"/>
        </w:rPr>
        <w:t> </w:t>
      </w:r>
      <w:r w:rsidRPr="00F80875">
        <w:rPr>
          <w:sz w:val="22"/>
          <w:szCs w:val="22"/>
        </w:rPr>
        <w:t>mg-os adagot alkalmaztak. A mellékhatások hasonlóak voltak az alacsonyabb dózis esetében leírtakhoz.</w:t>
      </w:r>
    </w:p>
    <w:p w14:paraId="4EC106CD" w14:textId="77777777" w:rsidR="002F5253" w:rsidRPr="00F80875" w:rsidRDefault="002F5253">
      <w:pPr>
        <w:rPr>
          <w:sz w:val="22"/>
          <w:szCs w:val="22"/>
        </w:rPr>
      </w:pPr>
    </w:p>
    <w:p w14:paraId="5E2EC541" w14:textId="6B7CC87E" w:rsidR="00BE2883" w:rsidRPr="00F80875" w:rsidRDefault="00BE2883">
      <w:pPr>
        <w:rPr>
          <w:sz w:val="22"/>
          <w:szCs w:val="22"/>
        </w:rPr>
      </w:pPr>
      <w:r w:rsidRPr="00F80875">
        <w:rPr>
          <w:sz w:val="22"/>
          <w:szCs w:val="22"/>
        </w:rPr>
        <w:t xml:space="preserve">Túladagolás esetén a </w:t>
      </w:r>
      <w:r w:rsidR="00C34014" w:rsidRPr="00F80875">
        <w:rPr>
          <w:sz w:val="22"/>
          <w:szCs w:val="22"/>
        </w:rPr>
        <w:t>szokásos támogató</w:t>
      </w:r>
      <w:r w:rsidR="00694925" w:rsidRPr="00F80875">
        <w:rPr>
          <w:sz w:val="22"/>
          <w:szCs w:val="22"/>
        </w:rPr>
        <w:t xml:space="preserve"> </w:t>
      </w:r>
      <w:r w:rsidRPr="00F80875">
        <w:rPr>
          <w:sz w:val="22"/>
          <w:szCs w:val="22"/>
        </w:rPr>
        <w:t>kezelést kell alkalmazni. Hemodialízis elhanyagolható mértékben járul hozzá a tadalafil eliminációjához.</w:t>
      </w:r>
    </w:p>
    <w:p w14:paraId="43524633" w14:textId="77777777" w:rsidR="00BE2883" w:rsidRPr="00F80875" w:rsidRDefault="00BE2883">
      <w:pPr>
        <w:rPr>
          <w:sz w:val="22"/>
          <w:szCs w:val="22"/>
        </w:rPr>
      </w:pPr>
    </w:p>
    <w:p w14:paraId="465BE878" w14:textId="77777777" w:rsidR="00BE2883" w:rsidRPr="00F80875" w:rsidRDefault="00BE2883">
      <w:pPr>
        <w:rPr>
          <w:sz w:val="22"/>
          <w:szCs w:val="22"/>
        </w:rPr>
      </w:pPr>
    </w:p>
    <w:p w14:paraId="4EF22A8B" w14:textId="77777777" w:rsidR="00BE2883" w:rsidRPr="00F80875" w:rsidRDefault="00BE2883" w:rsidP="004E0EF9">
      <w:pPr>
        <w:keepNext/>
        <w:rPr>
          <w:sz w:val="22"/>
          <w:szCs w:val="22"/>
        </w:rPr>
      </w:pPr>
      <w:r w:rsidRPr="00F80875">
        <w:rPr>
          <w:b/>
          <w:sz w:val="22"/>
          <w:szCs w:val="22"/>
        </w:rPr>
        <w:t>5.</w:t>
      </w:r>
      <w:r w:rsidRPr="00F80875">
        <w:rPr>
          <w:b/>
          <w:sz w:val="22"/>
          <w:szCs w:val="22"/>
        </w:rPr>
        <w:tab/>
      </w:r>
      <w:r w:rsidRPr="00F80875">
        <w:rPr>
          <w:b/>
          <w:bCs/>
          <w:caps/>
          <w:sz w:val="22"/>
          <w:szCs w:val="22"/>
        </w:rPr>
        <w:t>Farmakológiai tulajdonságok</w:t>
      </w:r>
    </w:p>
    <w:p w14:paraId="3B57065D" w14:textId="77777777" w:rsidR="00BE2883" w:rsidRPr="00F80875" w:rsidRDefault="00BE2883" w:rsidP="004E0EF9">
      <w:pPr>
        <w:keepNext/>
        <w:rPr>
          <w:b/>
          <w:sz w:val="22"/>
          <w:szCs w:val="22"/>
        </w:rPr>
      </w:pPr>
    </w:p>
    <w:p w14:paraId="149BFEE5" w14:textId="77777777" w:rsidR="00BE2883" w:rsidRPr="00F80875" w:rsidRDefault="00BE2883" w:rsidP="004E0EF9">
      <w:pPr>
        <w:keepNext/>
        <w:ind w:left="567" w:hanging="567"/>
        <w:rPr>
          <w:sz w:val="22"/>
          <w:szCs w:val="22"/>
        </w:rPr>
      </w:pPr>
      <w:r w:rsidRPr="00F80875">
        <w:rPr>
          <w:b/>
          <w:sz w:val="22"/>
          <w:szCs w:val="22"/>
        </w:rPr>
        <w:t>5.1</w:t>
      </w:r>
      <w:r w:rsidRPr="00F80875">
        <w:rPr>
          <w:b/>
          <w:sz w:val="22"/>
          <w:szCs w:val="22"/>
        </w:rPr>
        <w:tab/>
      </w:r>
      <w:r w:rsidRPr="00F80875">
        <w:rPr>
          <w:b/>
          <w:bCs/>
          <w:sz w:val="22"/>
          <w:szCs w:val="22"/>
        </w:rPr>
        <w:t>Farmakodinámiás tulajdonságok</w:t>
      </w:r>
    </w:p>
    <w:p w14:paraId="3F8E5A41" w14:textId="77777777" w:rsidR="00BE2883" w:rsidRPr="00F80875" w:rsidRDefault="00BE2883" w:rsidP="004E0EF9">
      <w:pPr>
        <w:keepNext/>
        <w:rPr>
          <w:sz w:val="22"/>
          <w:szCs w:val="22"/>
        </w:rPr>
      </w:pPr>
    </w:p>
    <w:p w14:paraId="532938E4" w14:textId="31FB6CB6" w:rsidR="00BE2883" w:rsidRPr="00F80875" w:rsidRDefault="00BE2883" w:rsidP="004E0EF9">
      <w:pPr>
        <w:keepNext/>
        <w:rPr>
          <w:sz w:val="22"/>
          <w:szCs w:val="22"/>
        </w:rPr>
      </w:pPr>
      <w:r w:rsidRPr="00F80875">
        <w:rPr>
          <w:sz w:val="22"/>
          <w:szCs w:val="22"/>
        </w:rPr>
        <w:t xml:space="preserve">Farmakoterápiás csoport: </w:t>
      </w:r>
      <w:r w:rsidR="007633AC" w:rsidRPr="00F80875">
        <w:rPr>
          <w:sz w:val="22"/>
          <w:szCs w:val="22"/>
        </w:rPr>
        <w:t xml:space="preserve">Urológiai készítmények, </w:t>
      </w:r>
      <w:r w:rsidRPr="00F80875">
        <w:rPr>
          <w:sz w:val="22"/>
          <w:szCs w:val="22"/>
        </w:rPr>
        <w:t xml:space="preserve">erectilis dysfunctio </w:t>
      </w:r>
      <w:r w:rsidR="00C34014" w:rsidRPr="00F80875">
        <w:rPr>
          <w:sz w:val="22"/>
          <w:szCs w:val="22"/>
        </w:rPr>
        <w:t>gyógyszerei</w:t>
      </w:r>
      <w:r w:rsidRPr="00F80875">
        <w:rPr>
          <w:sz w:val="22"/>
          <w:szCs w:val="22"/>
        </w:rPr>
        <w:t>. ATC kód: G04BE</w:t>
      </w:r>
      <w:r w:rsidR="00AC2FB2" w:rsidRPr="00F80875">
        <w:rPr>
          <w:sz w:val="22"/>
          <w:szCs w:val="22"/>
        </w:rPr>
        <w:t>08</w:t>
      </w:r>
    </w:p>
    <w:p w14:paraId="6F787564" w14:textId="77777777" w:rsidR="00BE2883" w:rsidRPr="00F80875" w:rsidRDefault="00BE2883">
      <w:pPr>
        <w:rPr>
          <w:sz w:val="22"/>
          <w:szCs w:val="22"/>
        </w:rPr>
      </w:pPr>
    </w:p>
    <w:p w14:paraId="7B3C731D" w14:textId="77777777" w:rsidR="0077531E" w:rsidRPr="00F80875" w:rsidRDefault="0077531E" w:rsidP="004E0EF9">
      <w:pPr>
        <w:keepNext/>
        <w:rPr>
          <w:sz w:val="22"/>
          <w:szCs w:val="22"/>
          <w:u w:val="single"/>
        </w:rPr>
      </w:pPr>
      <w:r w:rsidRPr="00F80875">
        <w:rPr>
          <w:sz w:val="22"/>
          <w:szCs w:val="22"/>
          <w:u w:val="single"/>
        </w:rPr>
        <w:lastRenderedPageBreak/>
        <w:t>Hatásmechanizmus</w:t>
      </w:r>
    </w:p>
    <w:p w14:paraId="59190E0E" w14:textId="77777777" w:rsidR="00102B1A" w:rsidRPr="00F80875" w:rsidRDefault="00102B1A" w:rsidP="004E0EF9">
      <w:pPr>
        <w:keepNext/>
        <w:rPr>
          <w:sz w:val="22"/>
          <w:szCs w:val="22"/>
          <w:u w:val="single"/>
        </w:rPr>
      </w:pPr>
    </w:p>
    <w:p w14:paraId="313D05EE" w14:textId="1A308DEC" w:rsidR="005C5B18" w:rsidRPr="00F80875" w:rsidRDefault="005C5B18" w:rsidP="004E0EF9">
      <w:pPr>
        <w:keepNext/>
        <w:rPr>
          <w:sz w:val="22"/>
          <w:szCs w:val="22"/>
        </w:rPr>
      </w:pPr>
      <w:r w:rsidRPr="00F80875">
        <w:rPr>
          <w:sz w:val="22"/>
          <w:szCs w:val="22"/>
        </w:rPr>
        <w:t>A tadalafil a ciklikus guanozin-monofoszfát (cGMP) lebomlásáért felelős enzim, a PDE</w:t>
      </w:r>
      <w:r w:rsidR="002F5253" w:rsidRPr="00F80875">
        <w:rPr>
          <w:sz w:val="22"/>
          <w:szCs w:val="22"/>
        </w:rPr>
        <w:t>-</w:t>
      </w:r>
      <w:r w:rsidRPr="00F80875">
        <w:rPr>
          <w:sz w:val="22"/>
          <w:szCs w:val="22"/>
        </w:rPr>
        <w:t xml:space="preserve">5 erős és szelektív inhibitora. </w:t>
      </w:r>
      <w:r w:rsidR="00712C2D" w:rsidRPr="00F80875">
        <w:rPr>
          <w:sz w:val="22"/>
          <w:szCs w:val="22"/>
        </w:rPr>
        <w:t>A p</w:t>
      </w:r>
      <w:r w:rsidRPr="00F80875">
        <w:rPr>
          <w:sz w:val="22"/>
          <w:szCs w:val="22"/>
        </w:rPr>
        <w:t>ulmonalis artériás h</w:t>
      </w:r>
      <w:r w:rsidR="002238FE" w:rsidRPr="00F80875">
        <w:rPr>
          <w:sz w:val="22"/>
          <w:szCs w:val="22"/>
        </w:rPr>
        <w:t>y</w:t>
      </w:r>
      <w:r w:rsidRPr="00F80875">
        <w:rPr>
          <w:sz w:val="22"/>
          <w:szCs w:val="22"/>
        </w:rPr>
        <w:t>pert</w:t>
      </w:r>
      <w:r w:rsidR="002238FE" w:rsidRPr="00F80875">
        <w:rPr>
          <w:sz w:val="22"/>
          <w:szCs w:val="22"/>
        </w:rPr>
        <w:t>o</w:t>
      </w:r>
      <w:r w:rsidRPr="00F80875">
        <w:rPr>
          <w:sz w:val="22"/>
          <w:szCs w:val="22"/>
        </w:rPr>
        <w:t>niá</w:t>
      </w:r>
      <w:r w:rsidR="00712C2D" w:rsidRPr="00F80875">
        <w:rPr>
          <w:sz w:val="22"/>
          <w:szCs w:val="22"/>
        </w:rPr>
        <w:t>hoz</w:t>
      </w:r>
      <w:r w:rsidRPr="00F80875">
        <w:rPr>
          <w:sz w:val="22"/>
          <w:szCs w:val="22"/>
        </w:rPr>
        <w:t xml:space="preserve"> az ér-endothelium nitrogén-</w:t>
      </w:r>
      <w:r w:rsidR="00395B0E" w:rsidRPr="00F80875">
        <w:rPr>
          <w:sz w:val="22"/>
          <w:szCs w:val="22"/>
        </w:rPr>
        <w:t>mon</w:t>
      </w:r>
      <w:r w:rsidRPr="00F80875">
        <w:rPr>
          <w:sz w:val="22"/>
          <w:szCs w:val="22"/>
        </w:rPr>
        <w:t>oxid</w:t>
      </w:r>
      <w:r w:rsidR="00C34014" w:rsidRPr="00F80875">
        <w:rPr>
          <w:sz w:val="22"/>
          <w:szCs w:val="22"/>
        </w:rPr>
        <w:t>-</w:t>
      </w:r>
      <w:r w:rsidR="00712C2D" w:rsidRPr="00F80875">
        <w:rPr>
          <w:sz w:val="22"/>
          <w:szCs w:val="22"/>
        </w:rPr>
        <w:t>felszabadításának csökkenése és ennek következtében a pulmonalis erek simaizomzatában a cGMP</w:t>
      </w:r>
      <w:r w:rsidR="002238FE" w:rsidRPr="00F80875">
        <w:rPr>
          <w:sz w:val="22"/>
          <w:szCs w:val="22"/>
        </w:rPr>
        <w:noBreakHyphen/>
      </w:r>
      <w:r w:rsidR="00712C2D" w:rsidRPr="00F80875">
        <w:rPr>
          <w:sz w:val="22"/>
          <w:szCs w:val="22"/>
        </w:rPr>
        <w:t xml:space="preserve">koncentráció csökkenése társul. </w:t>
      </w:r>
      <w:r w:rsidRPr="00F80875">
        <w:rPr>
          <w:sz w:val="22"/>
          <w:szCs w:val="22"/>
        </w:rPr>
        <w:t xml:space="preserve">A pulmonalis érrendszer </w:t>
      </w:r>
      <w:r w:rsidR="00AB02DF" w:rsidRPr="00F80875">
        <w:rPr>
          <w:sz w:val="22"/>
          <w:szCs w:val="22"/>
        </w:rPr>
        <w:t>legfontosabb</w:t>
      </w:r>
      <w:r w:rsidRPr="00F80875">
        <w:rPr>
          <w:sz w:val="22"/>
          <w:szCs w:val="22"/>
        </w:rPr>
        <w:t xml:space="preserve"> foszfodi</w:t>
      </w:r>
      <w:r w:rsidR="00AB02DF" w:rsidRPr="00F80875">
        <w:rPr>
          <w:sz w:val="22"/>
          <w:szCs w:val="22"/>
        </w:rPr>
        <w:t>é</w:t>
      </w:r>
      <w:r w:rsidRPr="00F80875">
        <w:rPr>
          <w:sz w:val="22"/>
          <w:szCs w:val="22"/>
        </w:rPr>
        <w:t>szteráza a PDE</w:t>
      </w:r>
      <w:r w:rsidR="002F5253" w:rsidRPr="00F80875">
        <w:rPr>
          <w:sz w:val="22"/>
          <w:szCs w:val="22"/>
        </w:rPr>
        <w:t>-</w:t>
      </w:r>
      <w:r w:rsidRPr="00F80875">
        <w:rPr>
          <w:sz w:val="22"/>
          <w:szCs w:val="22"/>
        </w:rPr>
        <w:t>5</w:t>
      </w:r>
      <w:r w:rsidR="001F6F0E" w:rsidRPr="00F80875">
        <w:rPr>
          <w:sz w:val="22"/>
          <w:szCs w:val="22"/>
        </w:rPr>
        <w:t>. A PDE</w:t>
      </w:r>
      <w:r w:rsidR="002F5253" w:rsidRPr="00F80875">
        <w:rPr>
          <w:sz w:val="22"/>
          <w:szCs w:val="22"/>
        </w:rPr>
        <w:t>-</w:t>
      </w:r>
      <w:r w:rsidR="001F6F0E" w:rsidRPr="00F80875">
        <w:rPr>
          <w:sz w:val="22"/>
          <w:szCs w:val="22"/>
        </w:rPr>
        <w:t>5 tadalafill</w:t>
      </w:r>
      <w:r w:rsidR="00FA493B" w:rsidRPr="00F80875">
        <w:rPr>
          <w:sz w:val="22"/>
          <w:szCs w:val="22"/>
        </w:rPr>
        <w:t>a</w:t>
      </w:r>
      <w:r w:rsidR="001F6F0E" w:rsidRPr="00F80875">
        <w:rPr>
          <w:sz w:val="22"/>
          <w:szCs w:val="22"/>
        </w:rPr>
        <w:t xml:space="preserve">l </w:t>
      </w:r>
      <w:r w:rsidR="00AB02DF" w:rsidRPr="00F80875">
        <w:rPr>
          <w:sz w:val="22"/>
          <w:szCs w:val="22"/>
        </w:rPr>
        <w:t xml:space="preserve">történő gátlása </w:t>
      </w:r>
      <w:r w:rsidR="001F6F0E" w:rsidRPr="00F80875">
        <w:rPr>
          <w:sz w:val="22"/>
          <w:szCs w:val="22"/>
        </w:rPr>
        <w:t>növeli a cGMP</w:t>
      </w:r>
      <w:r w:rsidR="00AB02DF" w:rsidRPr="00F80875">
        <w:rPr>
          <w:sz w:val="22"/>
          <w:szCs w:val="22"/>
        </w:rPr>
        <w:t>-</w:t>
      </w:r>
      <w:r w:rsidR="001F6F0E" w:rsidRPr="00F80875">
        <w:rPr>
          <w:sz w:val="22"/>
          <w:szCs w:val="22"/>
        </w:rPr>
        <w:t>koncentráció</w:t>
      </w:r>
      <w:r w:rsidR="00FA493B" w:rsidRPr="00F80875">
        <w:rPr>
          <w:sz w:val="22"/>
          <w:szCs w:val="22"/>
        </w:rPr>
        <w:t>ka</w:t>
      </w:r>
      <w:r w:rsidR="001F6F0E" w:rsidRPr="00F80875">
        <w:rPr>
          <w:sz w:val="22"/>
          <w:szCs w:val="22"/>
        </w:rPr>
        <w:t xml:space="preserve">t, ami a pulmonalis erek simaizomzatának relaxációját és a pulmonalis </w:t>
      </w:r>
      <w:r w:rsidR="0055428B" w:rsidRPr="00F80875">
        <w:rPr>
          <w:sz w:val="22"/>
          <w:szCs w:val="22"/>
        </w:rPr>
        <w:t>erek</w:t>
      </w:r>
      <w:r w:rsidR="004E0EF9" w:rsidRPr="00F80875">
        <w:rPr>
          <w:sz w:val="22"/>
          <w:szCs w:val="22"/>
        </w:rPr>
        <w:t xml:space="preserve"> vasodilatatióját eredményezi.</w:t>
      </w:r>
    </w:p>
    <w:p w14:paraId="0D1942F2" w14:textId="77777777" w:rsidR="00BE2883" w:rsidRPr="00F80875" w:rsidRDefault="00BE2883">
      <w:pPr>
        <w:rPr>
          <w:sz w:val="22"/>
          <w:szCs w:val="22"/>
        </w:rPr>
      </w:pPr>
    </w:p>
    <w:p w14:paraId="1D29FC55" w14:textId="77777777" w:rsidR="0077531E" w:rsidRPr="00F80875" w:rsidRDefault="0077531E" w:rsidP="00F0305D">
      <w:pPr>
        <w:pStyle w:val="LabelingBodyText"/>
        <w:keepNext/>
        <w:spacing w:after="0" w:line="240" w:lineRule="auto"/>
        <w:ind w:firstLine="0"/>
        <w:rPr>
          <w:sz w:val="22"/>
          <w:szCs w:val="22"/>
          <w:u w:val="single"/>
          <w:lang w:val="hu-HU"/>
        </w:rPr>
      </w:pPr>
      <w:r w:rsidRPr="00F80875">
        <w:rPr>
          <w:sz w:val="22"/>
          <w:szCs w:val="22"/>
          <w:u w:val="single"/>
          <w:lang w:val="hu-HU"/>
        </w:rPr>
        <w:t>Farmakodinámiás hatások</w:t>
      </w:r>
    </w:p>
    <w:p w14:paraId="6EC2081E" w14:textId="77777777" w:rsidR="00102B1A" w:rsidRPr="00F80875" w:rsidRDefault="00102B1A" w:rsidP="00F0305D">
      <w:pPr>
        <w:pStyle w:val="LabelingBodyText"/>
        <w:keepNext/>
        <w:spacing w:after="0" w:line="240" w:lineRule="auto"/>
        <w:ind w:firstLine="0"/>
        <w:rPr>
          <w:sz w:val="22"/>
          <w:szCs w:val="22"/>
          <w:u w:val="single"/>
          <w:lang w:val="hu-HU"/>
        </w:rPr>
      </w:pPr>
    </w:p>
    <w:p w14:paraId="24BE4C6E" w14:textId="1EE3A926" w:rsidR="00BE2883" w:rsidRPr="00F80875" w:rsidRDefault="00BE2883" w:rsidP="00F0305D">
      <w:pPr>
        <w:pStyle w:val="LabelingBodyText"/>
        <w:keepNext/>
        <w:spacing w:after="0" w:line="240" w:lineRule="auto"/>
        <w:ind w:firstLine="0"/>
        <w:rPr>
          <w:sz w:val="22"/>
          <w:szCs w:val="22"/>
          <w:lang w:val="hu-HU"/>
        </w:rPr>
      </w:pPr>
      <w:r w:rsidRPr="00F80875">
        <w:rPr>
          <w:sz w:val="22"/>
          <w:szCs w:val="22"/>
          <w:lang w:val="hu-HU"/>
        </w:rPr>
        <w:t xml:space="preserve">Az </w:t>
      </w:r>
      <w:r w:rsidRPr="00F80875">
        <w:rPr>
          <w:i/>
          <w:iCs/>
          <w:sz w:val="22"/>
          <w:szCs w:val="22"/>
          <w:lang w:val="hu-HU"/>
        </w:rPr>
        <w:t>in vitro</w:t>
      </w:r>
      <w:r w:rsidRPr="00F80875">
        <w:rPr>
          <w:sz w:val="22"/>
          <w:szCs w:val="22"/>
          <w:lang w:val="hu-HU"/>
        </w:rPr>
        <w:t xml:space="preserve"> vizsgálatok szerint a tadalafil a PDE</w:t>
      </w:r>
      <w:r w:rsidR="002F5253" w:rsidRPr="00F80875">
        <w:rPr>
          <w:sz w:val="22"/>
          <w:szCs w:val="22"/>
          <w:lang w:val="hu-HU"/>
        </w:rPr>
        <w:t>-</w:t>
      </w:r>
      <w:r w:rsidRPr="00F80875">
        <w:rPr>
          <w:sz w:val="22"/>
          <w:szCs w:val="22"/>
          <w:lang w:val="hu-HU"/>
        </w:rPr>
        <w:t>5 szelektív inhibitora. A PDE</w:t>
      </w:r>
      <w:r w:rsidR="002F5253" w:rsidRPr="00F80875">
        <w:rPr>
          <w:sz w:val="22"/>
          <w:szCs w:val="22"/>
          <w:lang w:val="hu-HU"/>
        </w:rPr>
        <w:t>-</w:t>
      </w:r>
      <w:r w:rsidRPr="00F80875">
        <w:rPr>
          <w:sz w:val="22"/>
          <w:szCs w:val="22"/>
          <w:lang w:val="hu-HU"/>
        </w:rPr>
        <w:t>5 enzim a corpus cavernosum simaizmában, a vascul</w:t>
      </w:r>
      <w:r w:rsidR="00B15BA0" w:rsidRPr="00F80875">
        <w:rPr>
          <w:sz w:val="22"/>
          <w:szCs w:val="22"/>
          <w:lang w:val="hu-HU"/>
        </w:rPr>
        <w:t>a</w:t>
      </w:r>
      <w:r w:rsidRPr="00F80875">
        <w:rPr>
          <w:sz w:val="22"/>
          <w:szCs w:val="22"/>
          <w:lang w:val="hu-HU"/>
        </w:rPr>
        <w:t xml:space="preserve">ris és visceralis simaizomban, a vázizomzatban, a vérlemezkékben, a vesében, a tüdőben és a cerebellumban található. A tadalafil </w:t>
      </w:r>
      <w:r w:rsidR="00B15BA0" w:rsidRPr="00F80875">
        <w:rPr>
          <w:sz w:val="22"/>
          <w:szCs w:val="22"/>
          <w:lang w:val="hu-HU"/>
        </w:rPr>
        <w:t xml:space="preserve">nagyobb mértékben </w:t>
      </w:r>
      <w:r w:rsidRPr="00F80875">
        <w:rPr>
          <w:sz w:val="22"/>
          <w:szCs w:val="22"/>
          <w:lang w:val="hu-HU"/>
        </w:rPr>
        <w:t>hat a PDE</w:t>
      </w:r>
      <w:r w:rsidR="002F5253" w:rsidRPr="00F80875">
        <w:rPr>
          <w:sz w:val="22"/>
          <w:szCs w:val="22"/>
          <w:lang w:val="hu-HU"/>
        </w:rPr>
        <w:t>-</w:t>
      </w:r>
      <w:r w:rsidRPr="00F80875">
        <w:rPr>
          <w:sz w:val="22"/>
          <w:szCs w:val="22"/>
          <w:lang w:val="hu-HU"/>
        </w:rPr>
        <w:t>5 enzimre, mint a többi foszfodi</w:t>
      </w:r>
      <w:r w:rsidR="00566D3E" w:rsidRPr="00F80875">
        <w:rPr>
          <w:sz w:val="22"/>
          <w:szCs w:val="22"/>
          <w:lang w:val="hu-HU"/>
        </w:rPr>
        <w:t>észter</w:t>
      </w:r>
      <w:r w:rsidRPr="00F80875">
        <w:rPr>
          <w:sz w:val="22"/>
          <w:szCs w:val="22"/>
          <w:lang w:val="hu-HU"/>
        </w:rPr>
        <w:t>ázra</w:t>
      </w:r>
      <w:r w:rsidR="00B15BA0" w:rsidRPr="00F80875">
        <w:rPr>
          <w:sz w:val="22"/>
          <w:szCs w:val="22"/>
          <w:lang w:val="hu-HU"/>
        </w:rPr>
        <w:t>:</w:t>
      </w:r>
      <w:r w:rsidRPr="00F80875">
        <w:rPr>
          <w:sz w:val="22"/>
          <w:szCs w:val="22"/>
          <w:lang w:val="hu-HU"/>
        </w:rPr>
        <w:t xml:space="preserve"> több mint 10</w:t>
      </w:r>
      <w:r w:rsidR="00D14D5B" w:rsidRPr="00F80875">
        <w:rPr>
          <w:sz w:val="22"/>
          <w:szCs w:val="22"/>
          <w:lang w:val="hu-HU"/>
        </w:rPr>
        <w:t> </w:t>
      </w:r>
      <w:r w:rsidRPr="00F80875">
        <w:rPr>
          <w:sz w:val="22"/>
          <w:szCs w:val="22"/>
          <w:lang w:val="hu-HU"/>
        </w:rPr>
        <w:t xml:space="preserve">000-szer erősebben </w:t>
      </w:r>
      <w:r w:rsidR="00B15BA0" w:rsidRPr="00F80875">
        <w:rPr>
          <w:sz w:val="22"/>
          <w:szCs w:val="22"/>
          <w:lang w:val="hu-HU"/>
        </w:rPr>
        <w:t xml:space="preserve">hat </w:t>
      </w:r>
      <w:r w:rsidRPr="00F80875">
        <w:rPr>
          <w:sz w:val="22"/>
          <w:szCs w:val="22"/>
          <w:lang w:val="hu-HU"/>
        </w:rPr>
        <w:t>a PDE</w:t>
      </w:r>
      <w:r w:rsidR="008919C8" w:rsidRPr="00F80875">
        <w:rPr>
          <w:sz w:val="22"/>
          <w:szCs w:val="22"/>
          <w:lang w:val="hu-HU"/>
        </w:rPr>
        <w:noBreakHyphen/>
      </w:r>
      <w:r w:rsidRPr="00F80875">
        <w:rPr>
          <w:sz w:val="22"/>
          <w:szCs w:val="22"/>
          <w:lang w:val="hu-HU"/>
        </w:rPr>
        <w:t>5</w:t>
      </w:r>
      <w:r w:rsidR="008919C8" w:rsidRPr="00F80875">
        <w:rPr>
          <w:sz w:val="22"/>
          <w:szCs w:val="22"/>
          <w:lang w:val="hu-HU"/>
        </w:rPr>
        <w:noBreakHyphen/>
      </w:r>
      <w:r w:rsidR="00B15BA0" w:rsidRPr="00F80875">
        <w:rPr>
          <w:sz w:val="22"/>
          <w:szCs w:val="22"/>
          <w:lang w:val="hu-HU"/>
        </w:rPr>
        <w:t>re</w:t>
      </w:r>
      <w:r w:rsidRPr="00F80875">
        <w:rPr>
          <w:sz w:val="22"/>
          <w:szCs w:val="22"/>
          <w:lang w:val="hu-HU"/>
        </w:rPr>
        <w:t>, mint a PDE</w:t>
      </w:r>
      <w:r w:rsidR="002238FE" w:rsidRPr="00F80875">
        <w:rPr>
          <w:sz w:val="22"/>
          <w:szCs w:val="22"/>
          <w:lang w:val="hu-HU"/>
        </w:rPr>
        <w:t>-</w:t>
      </w:r>
      <w:r w:rsidRPr="00F80875">
        <w:rPr>
          <w:sz w:val="22"/>
          <w:szCs w:val="22"/>
          <w:lang w:val="hu-HU"/>
        </w:rPr>
        <w:t>1, PDE</w:t>
      </w:r>
      <w:r w:rsidR="002238FE" w:rsidRPr="00F80875">
        <w:rPr>
          <w:sz w:val="22"/>
          <w:szCs w:val="22"/>
          <w:lang w:val="hu-HU"/>
        </w:rPr>
        <w:t>-</w:t>
      </w:r>
      <w:r w:rsidRPr="00F80875">
        <w:rPr>
          <w:sz w:val="22"/>
          <w:szCs w:val="22"/>
          <w:lang w:val="hu-HU"/>
        </w:rPr>
        <w:t>2 és PDE</w:t>
      </w:r>
      <w:r w:rsidR="002238FE" w:rsidRPr="00F80875">
        <w:rPr>
          <w:sz w:val="22"/>
          <w:szCs w:val="22"/>
          <w:lang w:val="hu-HU"/>
        </w:rPr>
        <w:t>-</w:t>
      </w:r>
      <w:r w:rsidRPr="00F80875">
        <w:rPr>
          <w:sz w:val="22"/>
          <w:szCs w:val="22"/>
          <w:lang w:val="hu-HU"/>
        </w:rPr>
        <w:t>4 enzimek</w:t>
      </w:r>
      <w:r w:rsidR="00B15BA0" w:rsidRPr="00F80875">
        <w:rPr>
          <w:sz w:val="22"/>
          <w:szCs w:val="22"/>
          <w:lang w:val="hu-HU"/>
        </w:rPr>
        <w:t>re</w:t>
      </w:r>
      <w:r w:rsidRPr="00F80875">
        <w:rPr>
          <w:sz w:val="22"/>
          <w:szCs w:val="22"/>
          <w:lang w:val="hu-HU"/>
        </w:rPr>
        <w:t>, melyek a szívben, az agyban, az erekben, a májban és más szervekben találhatóak, valamint szintén több mint 10</w:t>
      </w:r>
      <w:r w:rsidR="00D14D5B" w:rsidRPr="00F80875">
        <w:rPr>
          <w:sz w:val="22"/>
          <w:szCs w:val="22"/>
          <w:lang w:val="hu-HU"/>
        </w:rPr>
        <w:t> </w:t>
      </w:r>
      <w:r w:rsidRPr="00F80875">
        <w:rPr>
          <w:sz w:val="22"/>
          <w:szCs w:val="22"/>
          <w:lang w:val="hu-HU"/>
        </w:rPr>
        <w:t xml:space="preserve">000-szer erősebben </w:t>
      </w:r>
      <w:r w:rsidR="00B15BA0" w:rsidRPr="00F80875">
        <w:rPr>
          <w:sz w:val="22"/>
          <w:szCs w:val="22"/>
          <w:lang w:val="hu-HU"/>
        </w:rPr>
        <w:t xml:space="preserve">hat </w:t>
      </w:r>
      <w:r w:rsidRPr="00F80875">
        <w:rPr>
          <w:sz w:val="22"/>
          <w:szCs w:val="22"/>
          <w:lang w:val="hu-HU"/>
        </w:rPr>
        <w:t>a PDE</w:t>
      </w:r>
      <w:r w:rsidR="008919C8" w:rsidRPr="00F80875">
        <w:rPr>
          <w:sz w:val="22"/>
          <w:szCs w:val="22"/>
          <w:lang w:val="hu-HU"/>
        </w:rPr>
        <w:t>-</w:t>
      </w:r>
      <w:r w:rsidRPr="00F80875">
        <w:rPr>
          <w:sz w:val="22"/>
          <w:szCs w:val="22"/>
          <w:lang w:val="hu-HU"/>
        </w:rPr>
        <w:t>5-</w:t>
      </w:r>
      <w:r w:rsidR="00B15BA0" w:rsidRPr="00F80875">
        <w:rPr>
          <w:sz w:val="22"/>
          <w:szCs w:val="22"/>
          <w:lang w:val="hu-HU"/>
        </w:rPr>
        <w:t>re</w:t>
      </w:r>
      <w:r w:rsidRPr="00F80875">
        <w:rPr>
          <w:sz w:val="22"/>
          <w:szCs w:val="22"/>
          <w:lang w:val="hu-HU"/>
        </w:rPr>
        <w:t>, mint a PDE</w:t>
      </w:r>
      <w:r w:rsidR="008919C8" w:rsidRPr="00F80875">
        <w:rPr>
          <w:sz w:val="22"/>
          <w:szCs w:val="22"/>
          <w:lang w:val="hu-HU"/>
        </w:rPr>
        <w:t>-</w:t>
      </w:r>
      <w:r w:rsidRPr="00F80875">
        <w:rPr>
          <w:sz w:val="22"/>
          <w:szCs w:val="22"/>
          <w:lang w:val="hu-HU"/>
        </w:rPr>
        <w:t>3-</w:t>
      </w:r>
      <w:r w:rsidR="00B15BA0" w:rsidRPr="00F80875">
        <w:rPr>
          <w:sz w:val="22"/>
          <w:szCs w:val="22"/>
          <w:lang w:val="hu-HU"/>
        </w:rPr>
        <w:t>ra</w:t>
      </w:r>
      <w:r w:rsidRPr="00F80875">
        <w:rPr>
          <w:sz w:val="22"/>
          <w:szCs w:val="22"/>
          <w:lang w:val="hu-HU"/>
        </w:rPr>
        <w:t xml:space="preserve">, mely a szívben és az erekben található. </w:t>
      </w:r>
      <w:r w:rsidR="00B15BA0" w:rsidRPr="00F80875">
        <w:rPr>
          <w:sz w:val="22"/>
          <w:szCs w:val="22"/>
          <w:lang w:val="hu-HU"/>
        </w:rPr>
        <w:t>Ez a PDE</w:t>
      </w:r>
      <w:r w:rsidR="00310303" w:rsidRPr="00F80875">
        <w:rPr>
          <w:sz w:val="22"/>
          <w:szCs w:val="22"/>
          <w:lang w:val="hu-HU"/>
        </w:rPr>
        <w:t>-</w:t>
      </w:r>
      <w:r w:rsidR="00B15BA0" w:rsidRPr="00F80875">
        <w:rPr>
          <w:sz w:val="22"/>
          <w:szCs w:val="22"/>
          <w:lang w:val="hu-HU"/>
        </w:rPr>
        <w:t>3-hoz viszonyított PDE</w:t>
      </w:r>
      <w:r w:rsidR="00310303" w:rsidRPr="00F80875">
        <w:rPr>
          <w:sz w:val="22"/>
          <w:szCs w:val="22"/>
          <w:lang w:val="hu-HU"/>
        </w:rPr>
        <w:t>-</w:t>
      </w:r>
      <w:r w:rsidR="00B15BA0" w:rsidRPr="00F80875">
        <w:rPr>
          <w:sz w:val="22"/>
          <w:szCs w:val="22"/>
          <w:lang w:val="hu-HU"/>
        </w:rPr>
        <w:t xml:space="preserve">5-szelektivitás </w:t>
      </w:r>
      <w:r w:rsidRPr="00F80875">
        <w:rPr>
          <w:sz w:val="22"/>
          <w:szCs w:val="22"/>
          <w:lang w:val="hu-HU"/>
        </w:rPr>
        <w:t>azért lényeges, mert a PDE</w:t>
      </w:r>
      <w:r w:rsidR="008919C8" w:rsidRPr="00F80875">
        <w:rPr>
          <w:sz w:val="22"/>
          <w:szCs w:val="22"/>
          <w:lang w:val="hu-HU"/>
        </w:rPr>
        <w:t>-</w:t>
      </w:r>
      <w:r w:rsidRPr="00F80875">
        <w:rPr>
          <w:sz w:val="22"/>
          <w:szCs w:val="22"/>
          <w:lang w:val="hu-HU"/>
        </w:rPr>
        <w:t xml:space="preserve">3 enzim befolyásolja a szívizom kontraktilitását. Ezenfelül a tadalafil 700-szor erősebben </w:t>
      </w:r>
      <w:r w:rsidR="00B15BA0" w:rsidRPr="00F80875">
        <w:rPr>
          <w:sz w:val="22"/>
          <w:szCs w:val="22"/>
          <w:lang w:val="hu-HU"/>
        </w:rPr>
        <w:t xml:space="preserve">hat </w:t>
      </w:r>
      <w:r w:rsidRPr="00F80875">
        <w:rPr>
          <w:sz w:val="22"/>
          <w:szCs w:val="22"/>
          <w:lang w:val="hu-HU"/>
        </w:rPr>
        <w:t>a PDE</w:t>
      </w:r>
      <w:r w:rsidR="008919C8" w:rsidRPr="00F80875">
        <w:rPr>
          <w:sz w:val="22"/>
          <w:szCs w:val="22"/>
          <w:lang w:val="hu-HU"/>
        </w:rPr>
        <w:t>-</w:t>
      </w:r>
      <w:r w:rsidRPr="00F80875">
        <w:rPr>
          <w:sz w:val="22"/>
          <w:szCs w:val="22"/>
          <w:lang w:val="hu-HU"/>
        </w:rPr>
        <w:t>5-</w:t>
      </w:r>
      <w:r w:rsidR="00B15BA0" w:rsidRPr="00F80875">
        <w:rPr>
          <w:sz w:val="22"/>
          <w:szCs w:val="22"/>
          <w:lang w:val="hu-HU"/>
        </w:rPr>
        <w:t>re</w:t>
      </w:r>
      <w:r w:rsidRPr="00F80875">
        <w:rPr>
          <w:sz w:val="22"/>
          <w:szCs w:val="22"/>
          <w:lang w:val="hu-HU"/>
        </w:rPr>
        <w:t>, mint a PDE</w:t>
      </w:r>
      <w:r w:rsidR="008919C8" w:rsidRPr="00F80875">
        <w:rPr>
          <w:sz w:val="22"/>
          <w:szCs w:val="22"/>
          <w:lang w:val="hu-HU"/>
        </w:rPr>
        <w:t>-</w:t>
      </w:r>
      <w:r w:rsidRPr="00F80875">
        <w:rPr>
          <w:sz w:val="22"/>
          <w:szCs w:val="22"/>
          <w:lang w:val="hu-HU"/>
        </w:rPr>
        <w:t>6-</w:t>
      </w:r>
      <w:r w:rsidR="00B15BA0" w:rsidRPr="00F80875">
        <w:rPr>
          <w:sz w:val="22"/>
          <w:szCs w:val="22"/>
          <w:lang w:val="hu-HU"/>
        </w:rPr>
        <w:t>ra</w:t>
      </w:r>
      <w:r w:rsidRPr="00F80875">
        <w:rPr>
          <w:sz w:val="22"/>
          <w:szCs w:val="22"/>
          <w:lang w:val="hu-HU"/>
        </w:rPr>
        <w:t xml:space="preserve">, mely a retinában található és a fototransductióban vesz részt. Ugyancsak több mint 10 000-szer </w:t>
      </w:r>
      <w:r w:rsidR="00B15BA0" w:rsidRPr="00F80875">
        <w:rPr>
          <w:sz w:val="22"/>
          <w:szCs w:val="22"/>
          <w:lang w:val="hu-HU"/>
        </w:rPr>
        <w:t xml:space="preserve">erősebben hat </w:t>
      </w:r>
      <w:r w:rsidRPr="00F80875">
        <w:rPr>
          <w:sz w:val="22"/>
          <w:szCs w:val="22"/>
          <w:lang w:val="hu-HU"/>
        </w:rPr>
        <w:t>a PDE</w:t>
      </w:r>
      <w:r w:rsidR="008919C8" w:rsidRPr="00F80875">
        <w:rPr>
          <w:sz w:val="22"/>
          <w:szCs w:val="22"/>
          <w:lang w:val="hu-HU"/>
        </w:rPr>
        <w:t>-</w:t>
      </w:r>
      <w:r w:rsidRPr="00F80875">
        <w:rPr>
          <w:sz w:val="22"/>
          <w:szCs w:val="22"/>
          <w:lang w:val="hu-HU"/>
        </w:rPr>
        <w:t>5-</w:t>
      </w:r>
      <w:r w:rsidR="00B15BA0" w:rsidRPr="00F80875">
        <w:rPr>
          <w:sz w:val="22"/>
          <w:szCs w:val="22"/>
          <w:lang w:val="hu-HU"/>
        </w:rPr>
        <w:t>re</w:t>
      </w:r>
      <w:r w:rsidRPr="00F80875">
        <w:rPr>
          <w:sz w:val="22"/>
          <w:szCs w:val="22"/>
          <w:lang w:val="hu-HU"/>
        </w:rPr>
        <w:t>, mint a PDE</w:t>
      </w:r>
      <w:r w:rsidR="008919C8" w:rsidRPr="00F80875">
        <w:rPr>
          <w:sz w:val="22"/>
          <w:szCs w:val="22"/>
          <w:lang w:val="hu-HU"/>
        </w:rPr>
        <w:t>-</w:t>
      </w:r>
      <w:r w:rsidRPr="00F80875">
        <w:rPr>
          <w:sz w:val="22"/>
          <w:szCs w:val="22"/>
          <w:lang w:val="hu-HU"/>
        </w:rPr>
        <w:t>7-</w:t>
      </w:r>
      <w:r w:rsidR="00B15BA0" w:rsidRPr="00F80875">
        <w:rPr>
          <w:sz w:val="22"/>
          <w:szCs w:val="22"/>
          <w:lang w:val="hu-HU"/>
        </w:rPr>
        <w:t>re</w:t>
      </w:r>
      <w:r w:rsidRPr="00F80875">
        <w:rPr>
          <w:sz w:val="22"/>
          <w:szCs w:val="22"/>
          <w:lang w:val="hu-HU"/>
        </w:rPr>
        <w:t>, a PDE</w:t>
      </w:r>
      <w:r w:rsidR="008919C8" w:rsidRPr="00F80875">
        <w:rPr>
          <w:sz w:val="22"/>
          <w:szCs w:val="22"/>
          <w:lang w:val="hu-HU"/>
        </w:rPr>
        <w:noBreakHyphen/>
      </w:r>
      <w:r w:rsidRPr="00F80875">
        <w:rPr>
          <w:sz w:val="22"/>
          <w:szCs w:val="22"/>
          <w:lang w:val="hu-HU"/>
        </w:rPr>
        <w:t>8</w:t>
      </w:r>
      <w:r w:rsidR="008919C8" w:rsidRPr="00F80875">
        <w:rPr>
          <w:sz w:val="22"/>
          <w:szCs w:val="22"/>
          <w:lang w:val="hu-HU"/>
        </w:rPr>
        <w:noBreakHyphen/>
      </w:r>
      <w:r w:rsidR="00B15BA0" w:rsidRPr="00F80875">
        <w:rPr>
          <w:sz w:val="22"/>
          <w:szCs w:val="22"/>
          <w:lang w:val="hu-HU"/>
        </w:rPr>
        <w:t>ra</w:t>
      </w:r>
      <w:r w:rsidRPr="00F80875">
        <w:rPr>
          <w:sz w:val="22"/>
          <w:szCs w:val="22"/>
          <w:lang w:val="hu-HU"/>
        </w:rPr>
        <w:t>, a PDE</w:t>
      </w:r>
      <w:r w:rsidR="008919C8" w:rsidRPr="00F80875">
        <w:rPr>
          <w:sz w:val="22"/>
          <w:szCs w:val="22"/>
          <w:lang w:val="hu-HU"/>
        </w:rPr>
        <w:noBreakHyphen/>
      </w:r>
      <w:r w:rsidRPr="00F80875">
        <w:rPr>
          <w:sz w:val="22"/>
          <w:szCs w:val="22"/>
          <w:lang w:val="hu-HU"/>
        </w:rPr>
        <w:t>9-</w:t>
      </w:r>
      <w:r w:rsidR="00B15BA0" w:rsidRPr="00F80875">
        <w:rPr>
          <w:sz w:val="22"/>
          <w:szCs w:val="22"/>
          <w:lang w:val="hu-HU"/>
        </w:rPr>
        <w:t xml:space="preserve">re </w:t>
      </w:r>
      <w:r w:rsidRPr="00F80875">
        <w:rPr>
          <w:sz w:val="22"/>
          <w:szCs w:val="22"/>
          <w:lang w:val="hu-HU"/>
        </w:rPr>
        <w:t>és PDE</w:t>
      </w:r>
      <w:r w:rsidR="008919C8" w:rsidRPr="00F80875">
        <w:rPr>
          <w:sz w:val="22"/>
          <w:szCs w:val="22"/>
          <w:lang w:val="hu-HU"/>
        </w:rPr>
        <w:noBreakHyphen/>
      </w:r>
      <w:r w:rsidRPr="00F80875">
        <w:rPr>
          <w:sz w:val="22"/>
          <w:szCs w:val="22"/>
          <w:lang w:val="hu-HU"/>
        </w:rPr>
        <w:t>10-</w:t>
      </w:r>
      <w:r w:rsidR="00B15BA0" w:rsidRPr="00F80875">
        <w:rPr>
          <w:sz w:val="22"/>
          <w:szCs w:val="22"/>
          <w:lang w:val="hu-HU"/>
        </w:rPr>
        <w:t>re</w:t>
      </w:r>
      <w:r w:rsidRPr="00F80875">
        <w:rPr>
          <w:sz w:val="22"/>
          <w:szCs w:val="22"/>
          <w:lang w:val="hu-HU"/>
        </w:rPr>
        <w:t>.</w:t>
      </w:r>
    </w:p>
    <w:p w14:paraId="3386D03C" w14:textId="77777777" w:rsidR="00BE2883" w:rsidRPr="00F80875" w:rsidRDefault="00BE2883">
      <w:pPr>
        <w:pStyle w:val="EndnoteText"/>
        <w:rPr>
          <w:sz w:val="22"/>
          <w:szCs w:val="22"/>
          <w:lang w:val="hu-HU"/>
        </w:rPr>
      </w:pPr>
    </w:p>
    <w:p w14:paraId="55EF5115" w14:textId="77777777" w:rsidR="007633AC" w:rsidRPr="00F80875" w:rsidRDefault="007633AC" w:rsidP="004E0EF9">
      <w:pPr>
        <w:pStyle w:val="BodyText"/>
        <w:keepNext/>
        <w:spacing w:line="240" w:lineRule="auto"/>
        <w:jc w:val="left"/>
        <w:rPr>
          <w:szCs w:val="22"/>
          <w:u w:val="single"/>
          <w:lang w:val="hu-HU"/>
        </w:rPr>
      </w:pPr>
      <w:r w:rsidRPr="00F80875">
        <w:rPr>
          <w:szCs w:val="22"/>
          <w:u w:val="single"/>
          <w:lang w:val="hu-HU"/>
        </w:rPr>
        <w:t>Klinikai hatásosság és biztonságosság</w:t>
      </w:r>
    </w:p>
    <w:p w14:paraId="590670D0" w14:textId="77777777" w:rsidR="007633AC" w:rsidRPr="00F80875" w:rsidRDefault="007633AC" w:rsidP="004E0EF9">
      <w:pPr>
        <w:pStyle w:val="EndnoteText"/>
        <w:keepNext/>
        <w:rPr>
          <w:sz w:val="22"/>
          <w:szCs w:val="22"/>
          <w:lang w:val="hu-HU"/>
        </w:rPr>
      </w:pPr>
    </w:p>
    <w:p w14:paraId="6722C1C3" w14:textId="03E034E9" w:rsidR="001F6F0E" w:rsidRPr="00F80875" w:rsidRDefault="008919C8" w:rsidP="004E0EF9">
      <w:pPr>
        <w:pStyle w:val="EndnoteText"/>
        <w:keepNext/>
        <w:rPr>
          <w:i/>
          <w:sz w:val="22"/>
          <w:szCs w:val="22"/>
          <w:u w:val="single"/>
          <w:lang w:val="hu-HU"/>
        </w:rPr>
      </w:pPr>
      <w:r w:rsidRPr="00F80875">
        <w:rPr>
          <w:i/>
          <w:sz w:val="22"/>
          <w:szCs w:val="22"/>
          <w:u w:val="single"/>
          <w:lang w:val="hu-HU"/>
        </w:rPr>
        <w:t>P</w:t>
      </w:r>
      <w:r w:rsidR="001F6F0E" w:rsidRPr="00F80875">
        <w:rPr>
          <w:i/>
          <w:sz w:val="22"/>
          <w:szCs w:val="22"/>
          <w:u w:val="single"/>
          <w:lang w:val="hu-HU"/>
        </w:rPr>
        <w:t>ulmonalis artériás h</w:t>
      </w:r>
      <w:r w:rsidR="002238FE" w:rsidRPr="00F80875">
        <w:rPr>
          <w:i/>
          <w:sz w:val="22"/>
          <w:szCs w:val="22"/>
          <w:u w:val="single"/>
          <w:lang w:val="hu-HU"/>
        </w:rPr>
        <w:t>y</w:t>
      </w:r>
      <w:r w:rsidR="001F6F0E" w:rsidRPr="00F80875">
        <w:rPr>
          <w:i/>
          <w:sz w:val="22"/>
          <w:szCs w:val="22"/>
          <w:u w:val="single"/>
          <w:lang w:val="hu-HU"/>
        </w:rPr>
        <w:t>pert</w:t>
      </w:r>
      <w:r w:rsidR="002238FE" w:rsidRPr="00F80875">
        <w:rPr>
          <w:i/>
          <w:sz w:val="22"/>
          <w:szCs w:val="22"/>
          <w:u w:val="single"/>
          <w:lang w:val="hu-HU"/>
        </w:rPr>
        <w:t>o</w:t>
      </w:r>
      <w:r w:rsidR="001F6F0E" w:rsidRPr="00F80875">
        <w:rPr>
          <w:i/>
          <w:sz w:val="22"/>
          <w:szCs w:val="22"/>
          <w:u w:val="single"/>
          <w:lang w:val="hu-HU"/>
        </w:rPr>
        <w:t>ni</w:t>
      </w:r>
      <w:r w:rsidR="00D86227" w:rsidRPr="00F80875">
        <w:rPr>
          <w:i/>
          <w:sz w:val="22"/>
          <w:szCs w:val="22"/>
          <w:u w:val="single"/>
          <w:lang w:val="hu-HU"/>
        </w:rPr>
        <w:t>a felnőtteknél</w:t>
      </w:r>
    </w:p>
    <w:p w14:paraId="3B704CC0" w14:textId="34FF497F" w:rsidR="00F57BBE" w:rsidRPr="00F80875" w:rsidRDefault="002B09D3" w:rsidP="004E0EF9">
      <w:pPr>
        <w:pStyle w:val="EndnoteText"/>
        <w:keepNext/>
        <w:rPr>
          <w:sz w:val="22"/>
          <w:szCs w:val="22"/>
          <w:lang w:val="hu-HU"/>
        </w:rPr>
      </w:pPr>
      <w:r w:rsidRPr="00F80875">
        <w:rPr>
          <w:sz w:val="22"/>
          <w:szCs w:val="22"/>
          <w:lang w:val="hu-HU"/>
        </w:rPr>
        <w:t>Pulmonalis artériás h</w:t>
      </w:r>
      <w:r w:rsidR="002238FE" w:rsidRPr="00F80875">
        <w:rPr>
          <w:sz w:val="22"/>
          <w:szCs w:val="22"/>
          <w:lang w:val="hu-HU"/>
        </w:rPr>
        <w:t>y</w:t>
      </w:r>
      <w:r w:rsidRPr="00F80875">
        <w:rPr>
          <w:sz w:val="22"/>
          <w:szCs w:val="22"/>
          <w:lang w:val="hu-HU"/>
        </w:rPr>
        <w:t>pert</w:t>
      </w:r>
      <w:r w:rsidR="002238FE" w:rsidRPr="00F80875">
        <w:rPr>
          <w:sz w:val="22"/>
          <w:szCs w:val="22"/>
          <w:lang w:val="hu-HU"/>
        </w:rPr>
        <w:t>o</w:t>
      </w:r>
      <w:r w:rsidRPr="00F80875">
        <w:rPr>
          <w:sz w:val="22"/>
          <w:szCs w:val="22"/>
          <w:lang w:val="hu-HU"/>
        </w:rPr>
        <w:t>niában szenvedő 405</w:t>
      </w:r>
      <w:r w:rsidR="004E0EF9" w:rsidRPr="00F80875">
        <w:rPr>
          <w:sz w:val="22"/>
          <w:szCs w:val="22"/>
          <w:lang w:val="hu-HU"/>
        </w:rPr>
        <w:t> </w:t>
      </w:r>
      <w:r w:rsidRPr="00F80875">
        <w:rPr>
          <w:sz w:val="22"/>
          <w:szCs w:val="22"/>
          <w:lang w:val="hu-HU"/>
        </w:rPr>
        <w:t xml:space="preserve">beteg bevonásával végeztek </w:t>
      </w:r>
      <w:r w:rsidR="00FA493B" w:rsidRPr="00F80875">
        <w:rPr>
          <w:sz w:val="22"/>
          <w:szCs w:val="22"/>
          <w:lang w:val="hu-HU"/>
        </w:rPr>
        <w:t xml:space="preserve">egy </w:t>
      </w:r>
      <w:r w:rsidRPr="00F80875">
        <w:rPr>
          <w:sz w:val="22"/>
          <w:szCs w:val="22"/>
          <w:lang w:val="hu-HU"/>
        </w:rPr>
        <w:t>randomizált, kettős</w:t>
      </w:r>
      <w:r w:rsidR="00D86227" w:rsidRPr="00F80875">
        <w:rPr>
          <w:sz w:val="22"/>
          <w:szCs w:val="22"/>
          <w:lang w:val="hu-HU"/>
        </w:rPr>
        <w:t xml:space="preserve"> </w:t>
      </w:r>
      <w:r w:rsidRPr="00F80875">
        <w:rPr>
          <w:sz w:val="22"/>
          <w:szCs w:val="22"/>
          <w:lang w:val="hu-HU"/>
        </w:rPr>
        <w:t>vak, place</w:t>
      </w:r>
      <w:r w:rsidR="00F57BBE" w:rsidRPr="00F80875">
        <w:rPr>
          <w:sz w:val="22"/>
          <w:szCs w:val="22"/>
          <w:lang w:val="hu-HU"/>
        </w:rPr>
        <w:t xml:space="preserve">bokontrollos vizsgálatot. A megengedett </w:t>
      </w:r>
      <w:r w:rsidR="00CC40BA" w:rsidRPr="00F80875">
        <w:rPr>
          <w:sz w:val="22"/>
          <w:szCs w:val="22"/>
          <w:lang w:val="hu-HU"/>
        </w:rPr>
        <w:t>bázis</w:t>
      </w:r>
      <w:r w:rsidR="00F57BBE" w:rsidRPr="00F80875">
        <w:rPr>
          <w:sz w:val="22"/>
          <w:szCs w:val="22"/>
          <w:lang w:val="hu-HU"/>
        </w:rPr>
        <w:t>terápi</w:t>
      </w:r>
      <w:r w:rsidR="00CC40BA" w:rsidRPr="00F80875">
        <w:rPr>
          <w:sz w:val="22"/>
          <w:szCs w:val="22"/>
          <w:lang w:val="hu-HU"/>
        </w:rPr>
        <w:t>a</w:t>
      </w:r>
      <w:r w:rsidR="00F57BBE" w:rsidRPr="00F80875">
        <w:rPr>
          <w:sz w:val="22"/>
          <w:szCs w:val="22"/>
          <w:lang w:val="hu-HU"/>
        </w:rPr>
        <w:t xml:space="preserve"> a következő volt: </w:t>
      </w:r>
      <w:r w:rsidR="00703940" w:rsidRPr="00F80875">
        <w:rPr>
          <w:sz w:val="22"/>
          <w:szCs w:val="22"/>
          <w:lang w:val="hu-HU"/>
        </w:rPr>
        <w:t>bozentán</w:t>
      </w:r>
      <w:r w:rsidR="00F57BBE" w:rsidRPr="00F80875">
        <w:rPr>
          <w:sz w:val="22"/>
          <w:szCs w:val="22"/>
          <w:lang w:val="hu-HU"/>
        </w:rPr>
        <w:t xml:space="preserve"> (maximum </w:t>
      </w:r>
      <w:r w:rsidR="00B158FA" w:rsidRPr="00F80875">
        <w:rPr>
          <w:sz w:val="22"/>
          <w:szCs w:val="22"/>
          <w:lang w:val="hu-HU"/>
        </w:rPr>
        <w:t xml:space="preserve">naponta kétszer </w:t>
      </w:r>
      <w:r w:rsidR="00F57BBE" w:rsidRPr="00F80875">
        <w:rPr>
          <w:sz w:val="22"/>
          <w:szCs w:val="22"/>
          <w:lang w:val="hu-HU"/>
        </w:rPr>
        <w:t>125</w:t>
      </w:r>
      <w:r w:rsidR="004E0EF9" w:rsidRPr="00F80875">
        <w:rPr>
          <w:sz w:val="22"/>
          <w:szCs w:val="22"/>
          <w:lang w:val="hu-HU"/>
        </w:rPr>
        <w:t> </w:t>
      </w:r>
      <w:r w:rsidR="00F57BBE" w:rsidRPr="00F80875">
        <w:rPr>
          <w:sz w:val="22"/>
          <w:szCs w:val="22"/>
          <w:lang w:val="hu-HU"/>
        </w:rPr>
        <w:t xml:space="preserve">mg stabil fenntartó adagban) és tartós antikoaguláció, digoxin, diuretikumok és oxigén. A vizsgálatban részt vevő betegek több mint fele (53,3%) egyidejű </w:t>
      </w:r>
      <w:r w:rsidR="00703940" w:rsidRPr="00F80875">
        <w:rPr>
          <w:sz w:val="22"/>
          <w:szCs w:val="22"/>
          <w:lang w:val="hu-HU"/>
        </w:rPr>
        <w:t>bozentán</w:t>
      </w:r>
      <w:r w:rsidR="00D86227" w:rsidRPr="00F80875">
        <w:rPr>
          <w:sz w:val="22"/>
          <w:szCs w:val="22"/>
          <w:lang w:val="hu-HU"/>
        </w:rPr>
        <w:noBreakHyphen/>
      </w:r>
      <w:r w:rsidR="00F57BBE" w:rsidRPr="00F80875">
        <w:rPr>
          <w:sz w:val="22"/>
          <w:szCs w:val="22"/>
          <w:lang w:val="hu-HU"/>
        </w:rPr>
        <w:t>kezelésben rés</w:t>
      </w:r>
      <w:r w:rsidR="004E0EF9" w:rsidRPr="00F80875">
        <w:rPr>
          <w:sz w:val="22"/>
          <w:szCs w:val="22"/>
          <w:lang w:val="hu-HU"/>
        </w:rPr>
        <w:t>zesült.</w:t>
      </w:r>
    </w:p>
    <w:p w14:paraId="5E3D45B4" w14:textId="77777777" w:rsidR="00F57BBE" w:rsidRPr="00F80875" w:rsidRDefault="00F57BBE">
      <w:pPr>
        <w:pStyle w:val="EndnoteText"/>
        <w:rPr>
          <w:sz w:val="22"/>
          <w:szCs w:val="22"/>
          <w:lang w:val="hu-HU"/>
        </w:rPr>
      </w:pPr>
    </w:p>
    <w:p w14:paraId="6FA7F011" w14:textId="3831193C" w:rsidR="001F6F0E" w:rsidRPr="00F80875" w:rsidRDefault="00107558">
      <w:pPr>
        <w:pStyle w:val="EndnoteText"/>
        <w:rPr>
          <w:sz w:val="22"/>
          <w:szCs w:val="22"/>
          <w:lang w:val="hu-HU"/>
        </w:rPr>
      </w:pPr>
      <w:r w:rsidRPr="00F80875">
        <w:rPr>
          <w:sz w:val="22"/>
          <w:szCs w:val="22"/>
          <w:lang w:val="hu-HU"/>
        </w:rPr>
        <w:t xml:space="preserve">A betegeket </w:t>
      </w:r>
      <w:r w:rsidR="00E56C9C" w:rsidRPr="00F80875">
        <w:rPr>
          <w:sz w:val="22"/>
          <w:szCs w:val="22"/>
          <w:lang w:val="hu-HU"/>
        </w:rPr>
        <w:t xml:space="preserve">random módon </w:t>
      </w:r>
      <w:r w:rsidRPr="00F80875">
        <w:rPr>
          <w:sz w:val="22"/>
          <w:szCs w:val="22"/>
          <w:lang w:val="hu-HU"/>
        </w:rPr>
        <w:t>az öt kezelési csoport (2,5</w:t>
      </w:r>
      <w:r w:rsidR="00D86227" w:rsidRPr="00F80875">
        <w:rPr>
          <w:sz w:val="22"/>
          <w:szCs w:val="22"/>
          <w:lang w:val="hu-HU"/>
        </w:rPr>
        <w:t> </w:t>
      </w:r>
      <w:r w:rsidRPr="00F80875">
        <w:rPr>
          <w:sz w:val="22"/>
          <w:szCs w:val="22"/>
          <w:lang w:val="hu-HU"/>
        </w:rPr>
        <w:t>mg, 10</w:t>
      </w:r>
      <w:r w:rsidR="00D86227" w:rsidRPr="00F80875">
        <w:rPr>
          <w:sz w:val="22"/>
          <w:szCs w:val="22"/>
          <w:lang w:val="hu-HU"/>
        </w:rPr>
        <w:t> </w:t>
      </w:r>
      <w:r w:rsidRPr="00F80875">
        <w:rPr>
          <w:sz w:val="22"/>
          <w:szCs w:val="22"/>
          <w:lang w:val="hu-HU"/>
        </w:rPr>
        <w:t>mg, 20</w:t>
      </w:r>
      <w:r w:rsidR="00D86227" w:rsidRPr="00F80875">
        <w:rPr>
          <w:sz w:val="22"/>
          <w:szCs w:val="22"/>
          <w:lang w:val="hu-HU"/>
        </w:rPr>
        <w:t> </w:t>
      </w:r>
      <w:r w:rsidRPr="00F80875">
        <w:rPr>
          <w:sz w:val="22"/>
          <w:szCs w:val="22"/>
          <w:lang w:val="hu-HU"/>
        </w:rPr>
        <w:t>mg</w:t>
      </w:r>
      <w:r w:rsidR="00B966C8" w:rsidRPr="00F80875">
        <w:rPr>
          <w:sz w:val="22"/>
          <w:szCs w:val="22"/>
          <w:lang w:val="hu-HU"/>
        </w:rPr>
        <w:t>,</w:t>
      </w:r>
      <w:r w:rsidRPr="00F80875">
        <w:rPr>
          <w:sz w:val="22"/>
          <w:szCs w:val="22"/>
          <w:lang w:val="hu-HU"/>
        </w:rPr>
        <w:t xml:space="preserve"> 40</w:t>
      </w:r>
      <w:r w:rsidR="00E04758" w:rsidRPr="00F80875">
        <w:rPr>
          <w:sz w:val="22"/>
          <w:szCs w:val="22"/>
          <w:lang w:val="hu-HU"/>
        </w:rPr>
        <w:t> </w:t>
      </w:r>
      <w:r w:rsidRPr="00F80875">
        <w:rPr>
          <w:sz w:val="22"/>
          <w:szCs w:val="22"/>
          <w:lang w:val="hu-HU"/>
        </w:rPr>
        <w:t xml:space="preserve">mg </w:t>
      </w:r>
      <w:r w:rsidR="00D86227" w:rsidRPr="00F80875">
        <w:rPr>
          <w:sz w:val="22"/>
          <w:szCs w:val="22"/>
          <w:lang w:val="hu-HU"/>
        </w:rPr>
        <w:t xml:space="preserve">tadalafil </w:t>
      </w:r>
      <w:r w:rsidRPr="00F80875">
        <w:rPr>
          <w:sz w:val="22"/>
          <w:szCs w:val="22"/>
          <w:lang w:val="hu-HU"/>
        </w:rPr>
        <w:t xml:space="preserve">vagy placebo) egyikébe </w:t>
      </w:r>
      <w:r w:rsidR="00E56C9C" w:rsidRPr="00F80875">
        <w:rPr>
          <w:sz w:val="22"/>
          <w:szCs w:val="22"/>
          <w:lang w:val="hu-HU"/>
        </w:rPr>
        <w:t>vonták be</w:t>
      </w:r>
      <w:r w:rsidRPr="00F80875">
        <w:rPr>
          <w:sz w:val="22"/>
          <w:szCs w:val="22"/>
          <w:lang w:val="hu-HU"/>
        </w:rPr>
        <w:t xml:space="preserve">. A </w:t>
      </w:r>
      <w:r w:rsidR="006C66DB" w:rsidRPr="00F80875">
        <w:rPr>
          <w:sz w:val="22"/>
          <w:szCs w:val="22"/>
          <w:lang w:val="hu-HU"/>
        </w:rPr>
        <w:t>betegek legalább</w:t>
      </w:r>
      <w:r w:rsidRPr="00F80875">
        <w:rPr>
          <w:sz w:val="22"/>
          <w:szCs w:val="22"/>
          <w:lang w:val="hu-HU"/>
        </w:rPr>
        <w:t xml:space="preserve"> 12</w:t>
      </w:r>
      <w:r w:rsidR="00D86227" w:rsidRPr="00F80875">
        <w:rPr>
          <w:sz w:val="22"/>
          <w:szCs w:val="22"/>
          <w:lang w:val="hu-HU"/>
        </w:rPr>
        <w:t> </w:t>
      </w:r>
      <w:r w:rsidRPr="00F80875">
        <w:rPr>
          <w:sz w:val="22"/>
          <w:szCs w:val="22"/>
          <w:lang w:val="hu-HU"/>
        </w:rPr>
        <w:t>éves</w:t>
      </w:r>
      <w:r w:rsidR="006C66DB" w:rsidRPr="00F80875">
        <w:rPr>
          <w:sz w:val="22"/>
          <w:szCs w:val="22"/>
          <w:lang w:val="hu-HU"/>
        </w:rPr>
        <w:t>e</w:t>
      </w:r>
      <w:r w:rsidR="00153BFA" w:rsidRPr="00F80875">
        <w:rPr>
          <w:sz w:val="22"/>
          <w:szCs w:val="22"/>
          <w:lang w:val="hu-HU"/>
        </w:rPr>
        <w:t>k voltak</w:t>
      </w:r>
      <w:r w:rsidRPr="00F80875">
        <w:rPr>
          <w:sz w:val="22"/>
          <w:szCs w:val="22"/>
          <w:lang w:val="hu-HU"/>
        </w:rPr>
        <w:t xml:space="preserve">, </w:t>
      </w:r>
      <w:r w:rsidR="006C66DB" w:rsidRPr="00F80875">
        <w:rPr>
          <w:sz w:val="22"/>
          <w:szCs w:val="22"/>
          <w:lang w:val="hu-HU"/>
        </w:rPr>
        <w:t xml:space="preserve">és </w:t>
      </w:r>
      <w:r w:rsidRPr="00F80875">
        <w:rPr>
          <w:sz w:val="22"/>
          <w:szCs w:val="22"/>
          <w:lang w:val="hu-HU"/>
        </w:rPr>
        <w:t>pulmonalis artériás h</w:t>
      </w:r>
      <w:r w:rsidR="00153BFA" w:rsidRPr="00F80875">
        <w:rPr>
          <w:sz w:val="22"/>
          <w:szCs w:val="22"/>
          <w:lang w:val="hu-HU"/>
        </w:rPr>
        <w:t>y</w:t>
      </w:r>
      <w:r w:rsidRPr="00F80875">
        <w:rPr>
          <w:sz w:val="22"/>
          <w:szCs w:val="22"/>
          <w:lang w:val="hu-HU"/>
        </w:rPr>
        <w:t>pertoni</w:t>
      </w:r>
      <w:r w:rsidR="00153BFA" w:rsidRPr="00F80875">
        <w:rPr>
          <w:sz w:val="22"/>
          <w:szCs w:val="22"/>
          <w:lang w:val="hu-HU"/>
        </w:rPr>
        <w:t>át</w:t>
      </w:r>
      <w:r w:rsidRPr="00F80875">
        <w:rPr>
          <w:sz w:val="22"/>
          <w:szCs w:val="22"/>
          <w:lang w:val="hu-HU"/>
        </w:rPr>
        <w:t xml:space="preserve"> diagn</w:t>
      </w:r>
      <w:r w:rsidR="00153BFA" w:rsidRPr="00F80875">
        <w:rPr>
          <w:sz w:val="22"/>
          <w:szCs w:val="22"/>
          <w:lang w:val="hu-HU"/>
        </w:rPr>
        <w:t>osztizáltak</w:t>
      </w:r>
      <w:r w:rsidR="006C66DB" w:rsidRPr="00F80875">
        <w:rPr>
          <w:sz w:val="22"/>
          <w:szCs w:val="22"/>
          <w:lang w:val="hu-HU"/>
        </w:rPr>
        <w:t xml:space="preserve"> náluk</w:t>
      </w:r>
      <w:r w:rsidRPr="00F80875">
        <w:rPr>
          <w:sz w:val="22"/>
          <w:szCs w:val="22"/>
          <w:lang w:val="hu-HU"/>
        </w:rPr>
        <w:t>. A PAH idiopathiás</w:t>
      </w:r>
      <w:r w:rsidR="00B158FA" w:rsidRPr="00F80875">
        <w:rPr>
          <w:sz w:val="22"/>
          <w:szCs w:val="22"/>
          <w:lang w:val="hu-HU"/>
        </w:rPr>
        <w:t xml:space="preserve"> volt vagy</w:t>
      </w:r>
      <w:r w:rsidRPr="00F80875">
        <w:rPr>
          <w:sz w:val="22"/>
          <w:szCs w:val="22"/>
          <w:lang w:val="hu-HU"/>
        </w:rPr>
        <w:t xml:space="preserve"> kollagén </w:t>
      </w:r>
      <w:r w:rsidR="00B158FA" w:rsidRPr="00F80875">
        <w:rPr>
          <w:sz w:val="22"/>
          <w:szCs w:val="22"/>
          <w:lang w:val="hu-HU"/>
        </w:rPr>
        <w:t>ér</w:t>
      </w:r>
      <w:r w:rsidRPr="00F80875">
        <w:rPr>
          <w:sz w:val="22"/>
          <w:szCs w:val="22"/>
          <w:lang w:val="hu-HU"/>
        </w:rPr>
        <w:t>betegség</w:t>
      </w:r>
      <w:r w:rsidR="00C706A9" w:rsidRPr="00F80875">
        <w:rPr>
          <w:sz w:val="22"/>
          <w:szCs w:val="22"/>
          <w:lang w:val="hu-HU"/>
        </w:rPr>
        <w:t>hez</w:t>
      </w:r>
      <w:r w:rsidRPr="00F80875">
        <w:rPr>
          <w:sz w:val="22"/>
          <w:szCs w:val="22"/>
          <w:lang w:val="hu-HU"/>
        </w:rPr>
        <w:t>, anorexi</w:t>
      </w:r>
      <w:r w:rsidR="00B158FA" w:rsidRPr="00F80875">
        <w:rPr>
          <w:sz w:val="22"/>
          <w:szCs w:val="22"/>
          <w:lang w:val="hu-HU"/>
        </w:rPr>
        <w:t>gén</w:t>
      </w:r>
      <w:r w:rsidRPr="00F80875">
        <w:rPr>
          <w:sz w:val="22"/>
          <w:szCs w:val="22"/>
          <w:lang w:val="hu-HU"/>
        </w:rPr>
        <w:t xml:space="preserve"> szerek használatá</w:t>
      </w:r>
      <w:r w:rsidR="00C706A9" w:rsidRPr="00F80875">
        <w:rPr>
          <w:sz w:val="22"/>
          <w:szCs w:val="22"/>
          <w:lang w:val="hu-HU"/>
        </w:rPr>
        <w:t>hoz</w:t>
      </w:r>
      <w:r w:rsidRPr="00F80875">
        <w:rPr>
          <w:sz w:val="22"/>
          <w:szCs w:val="22"/>
          <w:lang w:val="hu-HU"/>
        </w:rPr>
        <w:t xml:space="preserve">, </w:t>
      </w:r>
      <w:r w:rsidR="00D44B63" w:rsidRPr="00F80875">
        <w:rPr>
          <w:sz w:val="22"/>
          <w:szCs w:val="22"/>
          <w:lang w:val="hu-HU"/>
        </w:rPr>
        <w:t>humán immundeficiencia vírus</w:t>
      </w:r>
      <w:r w:rsidR="006A3D68" w:rsidRPr="00F80875">
        <w:rPr>
          <w:sz w:val="22"/>
          <w:szCs w:val="22"/>
          <w:lang w:val="hu-HU"/>
        </w:rPr>
        <w:t>-</w:t>
      </w:r>
      <w:r w:rsidR="00D44B63" w:rsidRPr="00F80875">
        <w:rPr>
          <w:sz w:val="22"/>
          <w:szCs w:val="22"/>
          <w:lang w:val="hu-HU"/>
        </w:rPr>
        <w:t xml:space="preserve"> (</w:t>
      </w:r>
      <w:r w:rsidRPr="00F80875">
        <w:rPr>
          <w:sz w:val="22"/>
          <w:szCs w:val="22"/>
          <w:lang w:val="hu-HU"/>
        </w:rPr>
        <w:t>HIV</w:t>
      </w:r>
      <w:r w:rsidR="00D44B63" w:rsidRPr="00F80875">
        <w:rPr>
          <w:sz w:val="22"/>
          <w:szCs w:val="22"/>
          <w:lang w:val="hu-HU"/>
        </w:rPr>
        <w:t>)</w:t>
      </w:r>
      <w:r w:rsidR="006A3D68" w:rsidRPr="00F80875">
        <w:rPr>
          <w:sz w:val="22"/>
          <w:szCs w:val="22"/>
          <w:lang w:val="hu-HU"/>
        </w:rPr>
        <w:t xml:space="preserve"> </w:t>
      </w:r>
      <w:r w:rsidRPr="00F80875">
        <w:rPr>
          <w:sz w:val="22"/>
          <w:szCs w:val="22"/>
          <w:lang w:val="hu-HU"/>
        </w:rPr>
        <w:t>fertőzés</w:t>
      </w:r>
      <w:r w:rsidR="00C706A9" w:rsidRPr="00F80875">
        <w:rPr>
          <w:sz w:val="22"/>
          <w:szCs w:val="22"/>
          <w:lang w:val="hu-HU"/>
        </w:rPr>
        <w:t>hez</w:t>
      </w:r>
      <w:r w:rsidR="00D44B63" w:rsidRPr="00F80875">
        <w:rPr>
          <w:sz w:val="22"/>
          <w:szCs w:val="22"/>
          <w:lang w:val="hu-HU"/>
        </w:rPr>
        <w:t>,</w:t>
      </w:r>
      <w:r w:rsidRPr="00F80875">
        <w:rPr>
          <w:sz w:val="22"/>
          <w:szCs w:val="22"/>
          <w:lang w:val="hu-HU"/>
        </w:rPr>
        <w:t xml:space="preserve"> atrialis septumdefe</w:t>
      </w:r>
      <w:r w:rsidR="00306663" w:rsidRPr="00F80875">
        <w:rPr>
          <w:sz w:val="22"/>
          <w:szCs w:val="22"/>
          <w:lang w:val="hu-HU"/>
        </w:rPr>
        <w:t>c</w:t>
      </w:r>
      <w:r w:rsidRPr="00F80875">
        <w:rPr>
          <w:sz w:val="22"/>
          <w:szCs w:val="22"/>
          <w:lang w:val="hu-HU"/>
        </w:rPr>
        <w:t xml:space="preserve">tushoz, </w:t>
      </w:r>
      <w:r w:rsidR="00D44B63" w:rsidRPr="00F80875">
        <w:rPr>
          <w:sz w:val="22"/>
          <w:szCs w:val="22"/>
          <w:lang w:val="hu-HU"/>
        </w:rPr>
        <w:t xml:space="preserve">vagy </w:t>
      </w:r>
      <w:r w:rsidR="005E7571" w:rsidRPr="00F80875">
        <w:rPr>
          <w:sz w:val="22"/>
          <w:szCs w:val="22"/>
          <w:lang w:val="hu-HU"/>
        </w:rPr>
        <w:t xml:space="preserve">a </w:t>
      </w:r>
      <w:r w:rsidRPr="00F80875">
        <w:rPr>
          <w:sz w:val="22"/>
          <w:szCs w:val="22"/>
          <w:lang w:val="hu-HU"/>
        </w:rPr>
        <w:t>legalább 1</w:t>
      </w:r>
      <w:r w:rsidR="00D86227" w:rsidRPr="00F80875">
        <w:rPr>
          <w:sz w:val="22"/>
          <w:szCs w:val="22"/>
          <w:lang w:val="hu-HU"/>
        </w:rPr>
        <w:t> </w:t>
      </w:r>
      <w:r w:rsidRPr="00F80875">
        <w:rPr>
          <w:sz w:val="22"/>
          <w:szCs w:val="22"/>
          <w:lang w:val="hu-HU"/>
        </w:rPr>
        <w:t>éve fennálló congenitalis szisztémás–pulmonalis sönt (pl. ventricularis septumdefe</w:t>
      </w:r>
      <w:r w:rsidR="00306663" w:rsidRPr="00F80875">
        <w:rPr>
          <w:sz w:val="22"/>
          <w:szCs w:val="22"/>
          <w:lang w:val="hu-HU"/>
        </w:rPr>
        <w:t>c</w:t>
      </w:r>
      <w:r w:rsidRPr="00F80875">
        <w:rPr>
          <w:sz w:val="22"/>
          <w:szCs w:val="22"/>
          <w:lang w:val="hu-HU"/>
        </w:rPr>
        <w:t>tus</w:t>
      </w:r>
      <w:r w:rsidR="00D44B63" w:rsidRPr="00F80875">
        <w:rPr>
          <w:sz w:val="22"/>
          <w:szCs w:val="22"/>
          <w:lang w:val="hu-HU"/>
        </w:rPr>
        <w:t>, nyitott ductus arteriosus</w:t>
      </w:r>
      <w:r w:rsidR="00306663" w:rsidRPr="00F80875">
        <w:rPr>
          <w:sz w:val="22"/>
          <w:szCs w:val="22"/>
          <w:lang w:val="hu-HU"/>
        </w:rPr>
        <w:t xml:space="preserve"> Botalli</w:t>
      </w:r>
      <w:r w:rsidR="00D44B63" w:rsidRPr="00F80875">
        <w:rPr>
          <w:sz w:val="22"/>
          <w:szCs w:val="22"/>
          <w:lang w:val="hu-HU"/>
        </w:rPr>
        <w:t xml:space="preserve">) </w:t>
      </w:r>
      <w:r w:rsidR="005E7571" w:rsidRPr="00F80875">
        <w:rPr>
          <w:sz w:val="22"/>
          <w:szCs w:val="22"/>
          <w:lang w:val="hu-HU"/>
        </w:rPr>
        <w:t>miatt</w:t>
      </w:r>
      <w:r w:rsidR="00B158FA" w:rsidRPr="00F80875">
        <w:rPr>
          <w:sz w:val="22"/>
          <w:szCs w:val="22"/>
          <w:lang w:val="hu-HU"/>
        </w:rPr>
        <w:t>i</w:t>
      </w:r>
      <w:r w:rsidR="005E7571" w:rsidRPr="00F80875">
        <w:rPr>
          <w:sz w:val="22"/>
          <w:szCs w:val="22"/>
          <w:lang w:val="hu-HU"/>
        </w:rPr>
        <w:t xml:space="preserve"> </w:t>
      </w:r>
      <w:r w:rsidR="00D44B63" w:rsidRPr="00F80875">
        <w:rPr>
          <w:sz w:val="22"/>
          <w:szCs w:val="22"/>
          <w:lang w:val="hu-HU"/>
        </w:rPr>
        <w:t>műtét</w:t>
      </w:r>
      <w:r w:rsidR="00B158FA" w:rsidRPr="00F80875">
        <w:rPr>
          <w:sz w:val="22"/>
          <w:szCs w:val="22"/>
          <w:lang w:val="hu-HU"/>
        </w:rPr>
        <w:t>hez társult</w:t>
      </w:r>
      <w:r w:rsidR="00D44B63" w:rsidRPr="00F80875">
        <w:rPr>
          <w:sz w:val="22"/>
          <w:szCs w:val="22"/>
          <w:lang w:val="hu-HU"/>
        </w:rPr>
        <w:t>.</w:t>
      </w:r>
      <w:r w:rsidRPr="00F80875">
        <w:rPr>
          <w:sz w:val="22"/>
          <w:szCs w:val="22"/>
          <w:lang w:val="hu-HU"/>
        </w:rPr>
        <w:t xml:space="preserve"> </w:t>
      </w:r>
      <w:r w:rsidR="005E7571" w:rsidRPr="00F80875">
        <w:rPr>
          <w:sz w:val="22"/>
          <w:szCs w:val="22"/>
          <w:lang w:val="hu-HU"/>
        </w:rPr>
        <w:t xml:space="preserve">A többségében </w:t>
      </w:r>
      <w:r w:rsidR="00306663" w:rsidRPr="00F80875">
        <w:rPr>
          <w:sz w:val="22"/>
          <w:szCs w:val="22"/>
          <w:lang w:val="hu-HU"/>
        </w:rPr>
        <w:t>fehér</w:t>
      </w:r>
      <w:r w:rsidR="005E7571" w:rsidRPr="00F80875">
        <w:rPr>
          <w:sz w:val="22"/>
          <w:szCs w:val="22"/>
          <w:lang w:val="hu-HU"/>
        </w:rPr>
        <w:t xml:space="preserve"> (80,5%) és nőnemű (78,3%) betegek átlagos életkora 54</w:t>
      </w:r>
      <w:r w:rsidR="003B5AF0" w:rsidRPr="00F80875">
        <w:rPr>
          <w:sz w:val="22"/>
          <w:szCs w:val="22"/>
          <w:lang w:val="hu-HU"/>
        </w:rPr>
        <w:t> </w:t>
      </w:r>
      <w:r w:rsidR="005E7571" w:rsidRPr="00F80875">
        <w:rPr>
          <w:sz w:val="22"/>
          <w:szCs w:val="22"/>
          <w:lang w:val="hu-HU"/>
        </w:rPr>
        <w:t>év (tartomány: 14–90</w:t>
      </w:r>
      <w:r w:rsidR="003B5AF0" w:rsidRPr="00F80875">
        <w:rPr>
          <w:sz w:val="22"/>
          <w:szCs w:val="22"/>
          <w:lang w:val="hu-HU"/>
        </w:rPr>
        <w:t> </w:t>
      </w:r>
      <w:r w:rsidR="005E7571" w:rsidRPr="00F80875">
        <w:rPr>
          <w:sz w:val="22"/>
          <w:szCs w:val="22"/>
          <w:lang w:val="hu-HU"/>
        </w:rPr>
        <w:t>év) volt. Etiológiáját tekintve a pulmonali</w:t>
      </w:r>
      <w:r w:rsidR="00D43F5F" w:rsidRPr="00F80875">
        <w:rPr>
          <w:sz w:val="22"/>
          <w:szCs w:val="22"/>
          <w:lang w:val="hu-HU"/>
        </w:rPr>
        <w:t>s</w:t>
      </w:r>
      <w:r w:rsidR="005E7571" w:rsidRPr="00F80875">
        <w:rPr>
          <w:sz w:val="22"/>
          <w:szCs w:val="22"/>
          <w:lang w:val="hu-HU"/>
        </w:rPr>
        <w:t xml:space="preserve"> artériás h</w:t>
      </w:r>
      <w:r w:rsidR="006A3D68" w:rsidRPr="00F80875">
        <w:rPr>
          <w:sz w:val="22"/>
          <w:szCs w:val="22"/>
          <w:lang w:val="hu-HU"/>
        </w:rPr>
        <w:t>y</w:t>
      </w:r>
      <w:r w:rsidR="005E7571" w:rsidRPr="00F80875">
        <w:rPr>
          <w:sz w:val="22"/>
          <w:szCs w:val="22"/>
          <w:lang w:val="hu-HU"/>
        </w:rPr>
        <w:t>pert</w:t>
      </w:r>
      <w:r w:rsidR="006A3D68" w:rsidRPr="00F80875">
        <w:rPr>
          <w:sz w:val="22"/>
          <w:szCs w:val="22"/>
          <w:lang w:val="hu-HU"/>
        </w:rPr>
        <w:t>o</w:t>
      </w:r>
      <w:r w:rsidR="005E7571" w:rsidRPr="00F80875">
        <w:rPr>
          <w:sz w:val="22"/>
          <w:szCs w:val="22"/>
          <w:lang w:val="hu-HU"/>
        </w:rPr>
        <w:t xml:space="preserve">nia (PAH) döntően idiopathiás (61,0%) és kollagén </w:t>
      </w:r>
      <w:r w:rsidR="00B158FA" w:rsidRPr="00F80875">
        <w:rPr>
          <w:sz w:val="22"/>
          <w:szCs w:val="22"/>
          <w:lang w:val="hu-HU"/>
        </w:rPr>
        <w:t>ér</w:t>
      </w:r>
      <w:r w:rsidR="005E7571" w:rsidRPr="00F80875">
        <w:rPr>
          <w:sz w:val="22"/>
          <w:szCs w:val="22"/>
          <w:lang w:val="hu-HU"/>
        </w:rPr>
        <w:t>betegséghez társuló (23,5%) volt. A betegek többség</w:t>
      </w:r>
      <w:r w:rsidR="00E56C9C" w:rsidRPr="00F80875">
        <w:rPr>
          <w:sz w:val="22"/>
          <w:szCs w:val="22"/>
          <w:lang w:val="hu-HU"/>
        </w:rPr>
        <w:t>e</w:t>
      </w:r>
      <w:r w:rsidR="005E7571" w:rsidRPr="00F80875">
        <w:rPr>
          <w:sz w:val="22"/>
          <w:szCs w:val="22"/>
          <w:lang w:val="hu-HU"/>
        </w:rPr>
        <w:t xml:space="preserve"> a WHO </w:t>
      </w:r>
      <w:r w:rsidR="00E56C9C" w:rsidRPr="00F80875">
        <w:rPr>
          <w:sz w:val="22"/>
          <w:szCs w:val="22"/>
          <w:lang w:val="hu-HU"/>
        </w:rPr>
        <w:t xml:space="preserve">funkcionális beosztása szerinti </w:t>
      </w:r>
      <w:r w:rsidR="005E7571" w:rsidRPr="00F80875">
        <w:rPr>
          <w:sz w:val="22"/>
          <w:szCs w:val="22"/>
          <w:lang w:val="hu-HU"/>
        </w:rPr>
        <w:t xml:space="preserve">III. (65,2%) </w:t>
      </w:r>
      <w:r w:rsidR="00E56C9C" w:rsidRPr="00F80875">
        <w:rPr>
          <w:sz w:val="22"/>
          <w:szCs w:val="22"/>
          <w:lang w:val="hu-HU"/>
        </w:rPr>
        <w:t>vagy</w:t>
      </w:r>
      <w:r w:rsidR="005E7571" w:rsidRPr="00F80875">
        <w:rPr>
          <w:sz w:val="22"/>
          <w:szCs w:val="22"/>
          <w:lang w:val="hu-HU"/>
        </w:rPr>
        <w:t xml:space="preserve"> II. (32,1%) stádium</w:t>
      </w:r>
      <w:r w:rsidR="00E56C9C" w:rsidRPr="00F80875">
        <w:rPr>
          <w:sz w:val="22"/>
          <w:szCs w:val="22"/>
          <w:lang w:val="hu-HU"/>
        </w:rPr>
        <w:t>ban volt</w:t>
      </w:r>
      <w:r w:rsidR="005E7571" w:rsidRPr="00F80875">
        <w:rPr>
          <w:sz w:val="22"/>
          <w:szCs w:val="22"/>
          <w:lang w:val="hu-HU"/>
        </w:rPr>
        <w:t>. Kiinduláskor az átlagos 6</w:t>
      </w:r>
      <w:r w:rsidR="003B5AF0" w:rsidRPr="00F80875">
        <w:rPr>
          <w:sz w:val="22"/>
          <w:szCs w:val="22"/>
          <w:lang w:val="hu-HU"/>
        </w:rPr>
        <w:t> </w:t>
      </w:r>
      <w:r w:rsidR="005E7571" w:rsidRPr="00F80875">
        <w:rPr>
          <w:sz w:val="22"/>
          <w:szCs w:val="22"/>
          <w:lang w:val="hu-HU"/>
        </w:rPr>
        <w:t xml:space="preserve">perces </w:t>
      </w:r>
      <w:r w:rsidR="00FA493B" w:rsidRPr="00F80875">
        <w:rPr>
          <w:sz w:val="22"/>
          <w:szCs w:val="22"/>
          <w:lang w:val="hu-HU"/>
        </w:rPr>
        <w:t>járás</w:t>
      </w:r>
      <w:r w:rsidR="005E7571" w:rsidRPr="00F80875">
        <w:rPr>
          <w:sz w:val="22"/>
          <w:szCs w:val="22"/>
          <w:lang w:val="hu-HU"/>
        </w:rPr>
        <w:t>távolság (</w:t>
      </w:r>
      <w:r w:rsidR="006A3D68" w:rsidRPr="00F80875">
        <w:rPr>
          <w:i/>
          <w:iCs/>
          <w:sz w:val="22"/>
          <w:szCs w:val="22"/>
          <w:lang w:val="hu-HU"/>
        </w:rPr>
        <w:t>6-minute-walk-distance</w:t>
      </w:r>
      <w:r w:rsidR="006A3D68" w:rsidRPr="00F80875">
        <w:rPr>
          <w:sz w:val="22"/>
          <w:szCs w:val="22"/>
          <w:lang w:val="hu-HU"/>
        </w:rPr>
        <w:t xml:space="preserve">, </w:t>
      </w:r>
      <w:r w:rsidR="005E7571" w:rsidRPr="00F80875">
        <w:rPr>
          <w:sz w:val="22"/>
          <w:szCs w:val="22"/>
          <w:lang w:val="hu-HU"/>
        </w:rPr>
        <w:t>6MWD) 343,6</w:t>
      </w:r>
      <w:r w:rsidR="004E0EF9" w:rsidRPr="00F80875">
        <w:rPr>
          <w:sz w:val="22"/>
          <w:szCs w:val="22"/>
          <w:lang w:val="hu-HU"/>
        </w:rPr>
        <w:t> </w:t>
      </w:r>
      <w:r w:rsidR="00B80E46" w:rsidRPr="00F80875">
        <w:rPr>
          <w:sz w:val="22"/>
          <w:szCs w:val="22"/>
          <w:lang w:val="hu-HU"/>
        </w:rPr>
        <w:t>méter volt.</w:t>
      </w:r>
    </w:p>
    <w:p w14:paraId="18B1A8AD" w14:textId="77777777" w:rsidR="000B1805" w:rsidRPr="00F80875" w:rsidRDefault="000B1805">
      <w:pPr>
        <w:pStyle w:val="EndnoteText"/>
        <w:rPr>
          <w:sz w:val="22"/>
          <w:szCs w:val="22"/>
          <w:lang w:val="hu-HU"/>
        </w:rPr>
      </w:pPr>
    </w:p>
    <w:p w14:paraId="72A0A8EC" w14:textId="29BFD3FF" w:rsidR="000B1805" w:rsidRPr="00F80875" w:rsidRDefault="000B1805">
      <w:pPr>
        <w:pStyle w:val="EndnoteText"/>
        <w:rPr>
          <w:sz w:val="22"/>
          <w:szCs w:val="22"/>
          <w:lang w:val="hu-HU"/>
        </w:rPr>
      </w:pPr>
      <w:r w:rsidRPr="00F80875">
        <w:rPr>
          <w:sz w:val="22"/>
          <w:szCs w:val="22"/>
          <w:lang w:val="hu-HU"/>
        </w:rPr>
        <w:t>Az elsődleges hat</w:t>
      </w:r>
      <w:r w:rsidR="006A7351" w:rsidRPr="00F80875">
        <w:rPr>
          <w:sz w:val="22"/>
          <w:szCs w:val="22"/>
          <w:lang w:val="hu-HU"/>
        </w:rPr>
        <w:t>ásos</w:t>
      </w:r>
      <w:r w:rsidRPr="00F80875">
        <w:rPr>
          <w:sz w:val="22"/>
          <w:szCs w:val="22"/>
          <w:lang w:val="hu-HU"/>
        </w:rPr>
        <w:t>sági végpont a 6</w:t>
      </w:r>
      <w:r w:rsidR="003B5AF0" w:rsidRPr="00F80875">
        <w:rPr>
          <w:sz w:val="22"/>
          <w:szCs w:val="22"/>
          <w:lang w:val="hu-HU"/>
        </w:rPr>
        <w:t> </w:t>
      </w:r>
      <w:r w:rsidRPr="00F80875">
        <w:rPr>
          <w:sz w:val="22"/>
          <w:szCs w:val="22"/>
          <w:lang w:val="hu-HU"/>
        </w:rPr>
        <w:t xml:space="preserve">perces </w:t>
      </w:r>
      <w:r w:rsidR="0054467E" w:rsidRPr="00F80875">
        <w:rPr>
          <w:sz w:val="22"/>
          <w:szCs w:val="22"/>
          <w:lang w:val="hu-HU"/>
        </w:rPr>
        <w:t>járás</w:t>
      </w:r>
      <w:r w:rsidRPr="00F80875">
        <w:rPr>
          <w:sz w:val="22"/>
          <w:szCs w:val="22"/>
          <w:lang w:val="hu-HU"/>
        </w:rPr>
        <w:t>távolság</w:t>
      </w:r>
      <w:r w:rsidR="0054467E" w:rsidRPr="00F80875">
        <w:rPr>
          <w:sz w:val="22"/>
          <w:szCs w:val="22"/>
          <w:lang w:val="hu-HU"/>
        </w:rPr>
        <w:t>ban</w:t>
      </w:r>
      <w:r w:rsidRPr="00F80875">
        <w:rPr>
          <w:sz w:val="22"/>
          <w:szCs w:val="22"/>
          <w:lang w:val="hu-HU"/>
        </w:rPr>
        <w:t xml:space="preserve"> (6MWD) a </w:t>
      </w:r>
      <w:r w:rsidR="006A7351" w:rsidRPr="00F80875">
        <w:rPr>
          <w:sz w:val="22"/>
          <w:szCs w:val="22"/>
          <w:lang w:val="hu-HU"/>
        </w:rPr>
        <w:t xml:space="preserve">kiindulási </w:t>
      </w:r>
      <w:r w:rsidRPr="00F80875">
        <w:rPr>
          <w:sz w:val="22"/>
          <w:szCs w:val="22"/>
          <w:lang w:val="hu-HU"/>
        </w:rPr>
        <w:t>értékhez képest a 16.</w:t>
      </w:r>
      <w:r w:rsidR="004E0EF9" w:rsidRPr="00F80875">
        <w:rPr>
          <w:sz w:val="22"/>
          <w:szCs w:val="22"/>
          <w:lang w:val="hu-HU"/>
        </w:rPr>
        <w:t> </w:t>
      </w:r>
      <w:r w:rsidRPr="00F80875">
        <w:rPr>
          <w:sz w:val="22"/>
          <w:szCs w:val="22"/>
          <w:lang w:val="hu-HU"/>
        </w:rPr>
        <w:t>hétre</w:t>
      </w:r>
      <w:r w:rsidR="0054467E" w:rsidRPr="00F80875">
        <w:rPr>
          <w:sz w:val="22"/>
          <w:szCs w:val="22"/>
          <w:lang w:val="hu-HU"/>
        </w:rPr>
        <w:t xml:space="preserve"> bekövetkezett változás volt</w:t>
      </w:r>
      <w:r w:rsidRPr="00F80875">
        <w:rPr>
          <w:sz w:val="22"/>
          <w:szCs w:val="22"/>
          <w:lang w:val="hu-HU"/>
        </w:rPr>
        <w:t xml:space="preserve">. </w:t>
      </w:r>
      <w:r w:rsidR="006C66DB" w:rsidRPr="00F80875">
        <w:rPr>
          <w:sz w:val="22"/>
          <w:szCs w:val="22"/>
          <w:lang w:val="hu-HU"/>
        </w:rPr>
        <w:t>A 6MWD-b</w:t>
      </w:r>
      <w:r w:rsidR="00443498" w:rsidRPr="00F80875">
        <w:rPr>
          <w:sz w:val="22"/>
          <w:szCs w:val="22"/>
          <w:lang w:val="hu-HU"/>
        </w:rPr>
        <w:t>e</w:t>
      </w:r>
      <w:r w:rsidR="006C66DB" w:rsidRPr="00F80875">
        <w:rPr>
          <w:sz w:val="22"/>
          <w:szCs w:val="22"/>
          <w:lang w:val="hu-HU"/>
        </w:rPr>
        <w:t>n bekövetkező, placebóra korrigált, átlagosan 26</w:t>
      </w:r>
      <w:r w:rsidR="003B5AF0" w:rsidRPr="00F80875">
        <w:rPr>
          <w:sz w:val="22"/>
          <w:szCs w:val="22"/>
          <w:lang w:val="hu-HU"/>
        </w:rPr>
        <w:t> </w:t>
      </w:r>
      <w:r w:rsidR="006C66DB" w:rsidRPr="00F80875">
        <w:rPr>
          <w:sz w:val="22"/>
          <w:szCs w:val="22"/>
          <w:lang w:val="hu-HU"/>
        </w:rPr>
        <w:t>méteres növekedéssel</w:t>
      </w:r>
      <w:r w:rsidR="006C66DB" w:rsidRPr="00F80875" w:rsidDel="00785CE2">
        <w:rPr>
          <w:sz w:val="22"/>
          <w:szCs w:val="22"/>
          <w:lang w:val="hu-HU"/>
        </w:rPr>
        <w:t xml:space="preserve"> </w:t>
      </w:r>
      <w:r w:rsidR="006C66DB" w:rsidRPr="00F80875">
        <w:rPr>
          <w:sz w:val="22"/>
          <w:szCs w:val="22"/>
          <w:lang w:val="hu-HU"/>
        </w:rPr>
        <w:t>e</w:t>
      </w:r>
      <w:r w:rsidRPr="00F80875">
        <w:rPr>
          <w:sz w:val="22"/>
          <w:szCs w:val="22"/>
          <w:lang w:val="hu-HU"/>
        </w:rPr>
        <w:t>gyedül a 40</w:t>
      </w:r>
      <w:r w:rsidR="003B5AF0" w:rsidRPr="00F80875">
        <w:rPr>
          <w:sz w:val="22"/>
          <w:szCs w:val="22"/>
          <w:lang w:val="hu-HU"/>
        </w:rPr>
        <w:t> </w:t>
      </w:r>
      <w:r w:rsidRPr="00F80875">
        <w:rPr>
          <w:sz w:val="22"/>
          <w:szCs w:val="22"/>
          <w:lang w:val="hu-HU"/>
        </w:rPr>
        <w:t xml:space="preserve">mg </w:t>
      </w:r>
      <w:r w:rsidR="00EB6FDC" w:rsidRPr="00F80875">
        <w:rPr>
          <w:sz w:val="22"/>
          <w:szCs w:val="22"/>
          <w:lang w:val="hu-HU"/>
        </w:rPr>
        <w:t xml:space="preserve">tadalafil </w:t>
      </w:r>
      <w:r w:rsidRPr="00F80875">
        <w:rPr>
          <w:sz w:val="22"/>
          <w:szCs w:val="22"/>
          <w:lang w:val="hu-HU"/>
        </w:rPr>
        <w:t>érte el a protokollban meghatározott szignifikanciaszintet</w:t>
      </w:r>
      <w:r w:rsidR="00785CE2" w:rsidRPr="00F80875">
        <w:rPr>
          <w:sz w:val="22"/>
          <w:szCs w:val="22"/>
          <w:lang w:val="hu-HU"/>
        </w:rPr>
        <w:t xml:space="preserve"> </w:t>
      </w:r>
      <w:r w:rsidR="006C66DB" w:rsidRPr="00F80875">
        <w:rPr>
          <w:sz w:val="22"/>
          <w:szCs w:val="22"/>
          <w:lang w:val="hu-HU"/>
        </w:rPr>
        <w:t>(</w:t>
      </w:r>
      <w:r w:rsidRPr="00F80875">
        <w:rPr>
          <w:sz w:val="22"/>
          <w:szCs w:val="22"/>
          <w:lang w:val="hu-HU"/>
        </w:rPr>
        <w:t>p=0,0004; 95%</w:t>
      </w:r>
      <w:r w:rsidR="00F21706" w:rsidRPr="00F80875">
        <w:rPr>
          <w:sz w:val="22"/>
          <w:szCs w:val="22"/>
          <w:lang w:val="hu-HU"/>
        </w:rPr>
        <w:t>-os</w:t>
      </w:r>
      <w:r w:rsidRPr="00F80875">
        <w:rPr>
          <w:sz w:val="22"/>
          <w:szCs w:val="22"/>
          <w:lang w:val="hu-HU"/>
        </w:rPr>
        <w:t xml:space="preserve"> CI: 9,5</w:t>
      </w:r>
      <w:r w:rsidR="003B5AF0" w:rsidRPr="00F80875">
        <w:rPr>
          <w:sz w:val="22"/>
          <w:szCs w:val="22"/>
          <w:lang w:val="hu-HU"/>
        </w:rPr>
        <w:t>;</w:t>
      </w:r>
      <w:r w:rsidRPr="00F80875">
        <w:rPr>
          <w:sz w:val="22"/>
          <w:szCs w:val="22"/>
          <w:lang w:val="hu-HU"/>
        </w:rPr>
        <w:t xml:space="preserve"> 44,0; előre meghatározott Hodges</w:t>
      </w:r>
      <w:r w:rsidR="00B158FA" w:rsidRPr="00F80875">
        <w:rPr>
          <w:sz w:val="22"/>
          <w:szCs w:val="22"/>
          <w:lang w:val="hu-HU"/>
        </w:rPr>
        <w:t>–Lehmann-</w:t>
      </w:r>
      <w:r w:rsidRPr="00F80875">
        <w:rPr>
          <w:sz w:val="22"/>
          <w:szCs w:val="22"/>
          <w:lang w:val="hu-HU"/>
        </w:rPr>
        <w:t>módszer) (átlag</w:t>
      </w:r>
      <w:r w:rsidR="0054467E" w:rsidRPr="00F80875">
        <w:rPr>
          <w:sz w:val="22"/>
          <w:szCs w:val="22"/>
          <w:lang w:val="hu-HU"/>
        </w:rPr>
        <w:t>osan</w:t>
      </w:r>
      <w:r w:rsidRPr="00F80875">
        <w:rPr>
          <w:sz w:val="22"/>
          <w:szCs w:val="22"/>
          <w:lang w:val="hu-HU"/>
        </w:rPr>
        <w:t xml:space="preserve"> 33</w:t>
      </w:r>
      <w:r w:rsidR="003B5AF0" w:rsidRPr="00F80875">
        <w:rPr>
          <w:sz w:val="22"/>
          <w:szCs w:val="22"/>
          <w:lang w:val="hu-HU"/>
        </w:rPr>
        <w:t> </w:t>
      </w:r>
      <w:r w:rsidRPr="00F80875">
        <w:rPr>
          <w:sz w:val="22"/>
          <w:szCs w:val="22"/>
          <w:lang w:val="hu-HU"/>
        </w:rPr>
        <w:t>m, 95%</w:t>
      </w:r>
      <w:r w:rsidR="00272994" w:rsidRPr="00F80875">
        <w:rPr>
          <w:sz w:val="22"/>
          <w:szCs w:val="22"/>
          <w:lang w:val="hu-HU"/>
        </w:rPr>
        <w:t>-os</w:t>
      </w:r>
      <w:r w:rsidRPr="00F80875">
        <w:rPr>
          <w:sz w:val="22"/>
          <w:szCs w:val="22"/>
          <w:lang w:val="hu-HU"/>
        </w:rPr>
        <w:t xml:space="preserve"> CI: 15,2</w:t>
      </w:r>
      <w:r w:rsidR="003B5AF0" w:rsidRPr="00F80875">
        <w:rPr>
          <w:sz w:val="22"/>
          <w:szCs w:val="22"/>
          <w:lang w:val="hu-HU"/>
        </w:rPr>
        <w:t>;</w:t>
      </w:r>
      <w:r w:rsidR="00266FAB" w:rsidRPr="00F80875">
        <w:rPr>
          <w:sz w:val="22"/>
          <w:szCs w:val="22"/>
          <w:lang w:val="hu-HU"/>
        </w:rPr>
        <w:t xml:space="preserve"> 50,3). A </w:t>
      </w:r>
      <w:r w:rsidR="0054467E" w:rsidRPr="00F80875">
        <w:rPr>
          <w:sz w:val="22"/>
          <w:szCs w:val="22"/>
          <w:lang w:val="hu-HU"/>
        </w:rPr>
        <w:t>járás</w:t>
      </w:r>
      <w:r w:rsidR="00266FAB" w:rsidRPr="00F80875">
        <w:rPr>
          <w:sz w:val="22"/>
          <w:szCs w:val="22"/>
          <w:lang w:val="hu-HU"/>
        </w:rPr>
        <w:t xml:space="preserve">távolság növekedése a </w:t>
      </w:r>
      <w:r w:rsidR="00894A42" w:rsidRPr="00F80875">
        <w:rPr>
          <w:sz w:val="22"/>
          <w:szCs w:val="22"/>
          <w:lang w:val="hu-HU"/>
        </w:rPr>
        <w:t xml:space="preserve">kezelés </w:t>
      </w:r>
      <w:r w:rsidR="00266FAB" w:rsidRPr="00F80875">
        <w:rPr>
          <w:sz w:val="22"/>
          <w:szCs w:val="22"/>
          <w:lang w:val="hu-HU"/>
        </w:rPr>
        <w:t>8.</w:t>
      </w:r>
      <w:r w:rsidR="004E0EF9" w:rsidRPr="00F80875">
        <w:rPr>
          <w:sz w:val="22"/>
          <w:szCs w:val="22"/>
          <w:lang w:val="hu-HU"/>
        </w:rPr>
        <w:t> </w:t>
      </w:r>
      <w:r w:rsidR="00266FAB" w:rsidRPr="00F80875">
        <w:rPr>
          <w:sz w:val="22"/>
          <w:szCs w:val="22"/>
          <w:lang w:val="hu-HU"/>
        </w:rPr>
        <w:t>h</w:t>
      </w:r>
      <w:r w:rsidR="00894A42" w:rsidRPr="00F80875">
        <w:rPr>
          <w:sz w:val="22"/>
          <w:szCs w:val="22"/>
          <w:lang w:val="hu-HU"/>
        </w:rPr>
        <w:t>etétől</w:t>
      </w:r>
      <w:r w:rsidR="00266FAB" w:rsidRPr="00F80875">
        <w:rPr>
          <w:sz w:val="22"/>
          <w:szCs w:val="22"/>
          <w:lang w:val="hu-HU"/>
        </w:rPr>
        <w:t xml:space="preserve"> volt nyilvánvaló. A 6MWD szignifikáns javulását (p&lt;0,01) a 12.</w:t>
      </w:r>
      <w:r w:rsidR="004E0EF9" w:rsidRPr="00F80875">
        <w:rPr>
          <w:sz w:val="22"/>
          <w:szCs w:val="22"/>
          <w:lang w:val="hu-HU"/>
        </w:rPr>
        <w:t> </w:t>
      </w:r>
      <w:r w:rsidR="00266FAB" w:rsidRPr="00F80875">
        <w:rPr>
          <w:sz w:val="22"/>
          <w:szCs w:val="22"/>
          <w:lang w:val="hu-HU"/>
        </w:rPr>
        <w:t xml:space="preserve">héten mutatták ki, amikor </w:t>
      </w:r>
      <w:r w:rsidR="00F21706" w:rsidRPr="00F80875">
        <w:rPr>
          <w:sz w:val="22"/>
          <w:szCs w:val="22"/>
          <w:lang w:val="hu-HU"/>
        </w:rPr>
        <w:t xml:space="preserve">a </w:t>
      </w:r>
      <w:r w:rsidR="00C0019C" w:rsidRPr="00F80875">
        <w:rPr>
          <w:sz w:val="22"/>
          <w:szCs w:val="22"/>
          <w:lang w:val="hu-HU"/>
        </w:rPr>
        <w:t>hatóanyag</w:t>
      </w:r>
      <w:r w:rsidR="003B5AF0" w:rsidRPr="00F80875">
        <w:rPr>
          <w:sz w:val="22"/>
          <w:szCs w:val="22"/>
          <w:lang w:val="hu-HU"/>
        </w:rPr>
        <w:noBreakHyphen/>
      </w:r>
      <w:r w:rsidR="00F21706" w:rsidRPr="00F80875">
        <w:rPr>
          <w:sz w:val="22"/>
          <w:szCs w:val="22"/>
          <w:lang w:val="hu-HU"/>
        </w:rPr>
        <w:t xml:space="preserve">koncentráció mélypontjának megítéléséhez </w:t>
      </w:r>
      <w:r w:rsidR="00266FAB" w:rsidRPr="00F80875">
        <w:rPr>
          <w:sz w:val="22"/>
          <w:szCs w:val="22"/>
          <w:lang w:val="hu-HU"/>
        </w:rPr>
        <w:t xml:space="preserve">a </w:t>
      </w:r>
      <w:r w:rsidR="00B158FA" w:rsidRPr="00F80875">
        <w:rPr>
          <w:sz w:val="22"/>
          <w:szCs w:val="22"/>
          <w:lang w:val="hu-HU"/>
        </w:rPr>
        <w:t>vizsgálati g</w:t>
      </w:r>
      <w:r w:rsidR="00266FAB" w:rsidRPr="00F80875">
        <w:rPr>
          <w:sz w:val="22"/>
          <w:szCs w:val="22"/>
          <w:lang w:val="hu-HU"/>
        </w:rPr>
        <w:t>yógyszer</w:t>
      </w:r>
      <w:r w:rsidR="00894A42" w:rsidRPr="00F80875">
        <w:rPr>
          <w:sz w:val="22"/>
          <w:szCs w:val="22"/>
          <w:lang w:val="hu-HU"/>
        </w:rPr>
        <w:t xml:space="preserve"> </w:t>
      </w:r>
      <w:r w:rsidR="00266FAB" w:rsidRPr="00F80875">
        <w:rPr>
          <w:sz w:val="22"/>
          <w:szCs w:val="22"/>
          <w:lang w:val="hu-HU"/>
        </w:rPr>
        <w:t>bevétel</w:t>
      </w:r>
      <w:r w:rsidR="00894A42" w:rsidRPr="00F80875">
        <w:rPr>
          <w:sz w:val="22"/>
          <w:szCs w:val="22"/>
          <w:lang w:val="hu-HU"/>
        </w:rPr>
        <w:t>ének</w:t>
      </w:r>
      <w:r w:rsidR="00266FAB" w:rsidRPr="00F80875">
        <w:rPr>
          <w:sz w:val="22"/>
          <w:szCs w:val="22"/>
          <w:lang w:val="hu-HU"/>
        </w:rPr>
        <w:t xml:space="preserve"> elhalasztását kérték a betegektől. Az eredmények általában egybehangzóak voltak az életkor, </w:t>
      </w:r>
      <w:r w:rsidR="0098704D" w:rsidRPr="00F80875">
        <w:rPr>
          <w:sz w:val="22"/>
          <w:szCs w:val="22"/>
          <w:lang w:val="hu-HU"/>
        </w:rPr>
        <w:t xml:space="preserve">a </w:t>
      </w:r>
      <w:r w:rsidR="00266FAB" w:rsidRPr="00F80875">
        <w:rPr>
          <w:sz w:val="22"/>
          <w:szCs w:val="22"/>
          <w:lang w:val="hu-HU"/>
        </w:rPr>
        <w:t xml:space="preserve">nem, </w:t>
      </w:r>
      <w:r w:rsidR="0098704D" w:rsidRPr="00F80875">
        <w:rPr>
          <w:sz w:val="22"/>
          <w:szCs w:val="22"/>
          <w:lang w:val="hu-HU"/>
        </w:rPr>
        <w:t xml:space="preserve">a </w:t>
      </w:r>
      <w:r w:rsidR="00266FAB" w:rsidRPr="00F80875">
        <w:rPr>
          <w:sz w:val="22"/>
          <w:szCs w:val="22"/>
          <w:lang w:val="hu-HU"/>
        </w:rPr>
        <w:t>PAH</w:t>
      </w:r>
      <w:r w:rsidR="003B5AF0" w:rsidRPr="00F80875">
        <w:rPr>
          <w:sz w:val="22"/>
          <w:szCs w:val="22"/>
          <w:lang w:val="hu-HU"/>
        </w:rPr>
        <w:noBreakHyphen/>
      </w:r>
      <w:r w:rsidR="00266FAB" w:rsidRPr="00F80875">
        <w:rPr>
          <w:sz w:val="22"/>
          <w:szCs w:val="22"/>
          <w:lang w:val="hu-HU"/>
        </w:rPr>
        <w:t xml:space="preserve">etiológia, a </w:t>
      </w:r>
      <w:r w:rsidR="003E3D02" w:rsidRPr="00F80875">
        <w:rPr>
          <w:sz w:val="22"/>
          <w:szCs w:val="22"/>
          <w:lang w:val="hu-HU"/>
        </w:rPr>
        <w:t>vizsgálat megkezdésekor a</w:t>
      </w:r>
      <w:r w:rsidR="00266FAB" w:rsidRPr="00F80875">
        <w:rPr>
          <w:sz w:val="22"/>
          <w:szCs w:val="22"/>
          <w:lang w:val="hu-HU"/>
        </w:rPr>
        <w:t xml:space="preserve"> WHO </w:t>
      </w:r>
      <w:r w:rsidR="003E3D02" w:rsidRPr="00F80875">
        <w:rPr>
          <w:sz w:val="22"/>
          <w:szCs w:val="22"/>
          <w:lang w:val="hu-HU"/>
        </w:rPr>
        <w:t xml:space="preserve">szerinti </w:t>
      </w:r>
      <w:r w:rsidR="00266FAB" w:rsidRPr="00F80875">
        <w:rPr>
          <w:sz w:val="22"/>
          <w:szCs w:val="22"/>
          <w:lang w:val="hu-HU"/>
        </w:rPr>
        <w:t xml:space="preserve">funkcionális </w:t>
      </w:r>
      <w:r w:rsidR="0098704D" w:rsidRPr="00F80875">
        <w:rPr>
          <w:sz w:val="22"/>
          <w:szCs w:val="22"/>
          <w:lang w:val="hu-HU"/>
        </w:rPr>
        <w:t>stádium</w:t>
      </w:r>
      <w:r w:rsidR="003E3D02" w:rsidRPr="00F80875">
        <w:rPr>
          <w:sz w:val="22"/>
          <w:szCs w:val="22"/>
          <w:lang w:val="hu-HU"/>
        </w:rPr>
        <w:t>beosztás</w:t>
      </w:r>
      <w:r w:rsidR="00266FAB" w:rsidRPr="00F80875">
        <w:rPr>
          <w:sz w:val="22"/>
          <w:szCs w:val="22"/>
          <w:lang w:val="hu-HU"/>
        </w:rPr>
        <w:t xml:space="preserve"> és a 6MWD szerinti alcsoportokban. A 6MWD placebó</w:t>
      </w:r>
      <w:r w:rsidR="00894A42" w:rsidRPr="00F80875">
        <w:rPr>
          <w:sz w:val="22"/>
          <w:szCs w:val="22"/>
          <w:lang w:val="hu-HU"/>
        </w:rPr>
        <w:t xml:space="preserve">ra korrigált </w:t>
      </w:r>
      <w:r w:rsidR="00266FAB" w:rsidRPr="00F80875">
        <w:rPr>
          <w:sz w:val="22"/>
          <w:szCs w:val="22"/>
          <w:lang w:val="hu-HU"/>
        </w:rPr>
        <w:t>medi</w:t>
      </w:r>
      <w:r w:rsidR="0098704D" w:rsidRPr="00F80875">
        <w:rPr>
          <w:sz w:val="22"/>
          <w:szCs w:val="22"/>
          <w:lang w:val="hu-HU"/>
        </w:rPr>
        <w:t>á</w:t>
      </w:r>
      <w:r w:rsidR="00266FAB" w:rsidRPr="00F80875">
        <w:rPr>
          <w:sz w:val="22"/>
          <w:szCs w:val="22"/>
          <w:lang w:val="hu-HU"/>
        </w:rPr>
        <w:t>n növekedése 17</w:t>
      </w:r>
      <w:r w:rsidR="004E0EF9" w:rsidRPr="00F80875">
        <w:rPr>
          <w:sz w:val="22"/>
          <w:szCs w:val="22"/>
          <w:lang w:val="hu-HU"/>
        </w:rPr>
        <w:t> </w:t>
      </w:r>
      <w:r w:rsidR="00266FAB" w:rsidRPr="00F80875">
        <w:rPr>
          <w:sz w:val="22"/>
          <w:szCs w:val="22"/>
          <w:lang w:val="hu-HU"/>
        </w:rPr>
        <w:t xml:space="preserve">méter volt (p=0,09; </w:t>
      </w:r>
      <w:r w:rsidR="00894A42" w:rsidRPr="00F80875">
        <w:rPr>
          <w:sz w:val="22"/>
          <w:szCs w:val="22"/>
          <w:lang w:val="hu-HU"/>
        </w:rPr>
        <w:t>95%</w:t>
      </w:r>
      <w:r w:rsidR="00272994" w:rsidRPr="00F80875">
        <w:rPr>
          <w:sz w:val="22"/>
          <w:szCs w:val="22"/>
          <w:lang w:val="hu-HU"/>
        </w:rPr>
        <w:t>-os</w:t>
      </w:r>
      <w:r w:rsidR="00894A42" w:rsidRPr="00F80875">
        <w:rPr>
          <w:sz w:val="22"/>
          <w:szCs w:val="22"/>
          <w:lang w:val="hu-HU"/>
        </w:rPr>
        <w:t xml:space="preserve"> </w:t>
      </w:r>
      <w:r w:rsidR="00266FAB" w:rsidRPr="00F80875">
        <w:rPr>
          <w:sz w:val="22"/>
          <w:szCs w:val="22"/>
          <w:lang w:val="hu-HU"/>
        </w:rPr>
        <w:t>CI: -7,1</w:t>
      </w:r>
      <w:r w:rsidR="009F0C17" w:rsidRPr="00F80875">
        <w:rPr>
          <w:sz w:val="22"/>
          <w:szCs w:val="22"/>
          <w:lang w:val="hu-HU"/>
        </w:rPr>
        <w:t>;</w:t>
      </w:r>
      <w:r w:rsidR="00266FAB" w:rsidRPr="00F80875">
        <w:rPr>
          <w:sz w:val="22"/>
          <w:szCs w:val="22"/>
          <w:lang w:val="hu-HU"/>
        </w:rPr>
        <w:t xml:space="preserve"> 43,0; előre meghatározott Hodges</w:t>
      </w:r>
      <w:r w:rsidR="00B158FA" w:rsidRPr="00F80875">
        <w:rPr>
          <w:sz w:val="22"/>
          <w:szCs w:val="22"/>
          <w:lang w:val="hu-HU"/>
        </w:rPr>
        <w:t>–Lehmann-</w:t>
      </w:r>
      <w:r w:rsidR="00266FAB" w:rsidRPr="00F80875">
        <w:rPr>
          <w:sz w:val="22"/>
          <w:szCs w:val="22"/>
          <w:lang w:val="hu-HU"/>
        </w:rPr>
        <w:t xml:space="preserve">módszer) </w:t>
      </w:r>
      <w:r w:rsidR="00FA493B" w:rsidRPr="00F80875">
        <w:rPr>
          <w:sz w:val="22"/>
          <w:szCs w:val="22"/>
          <w:lang w:val="hu-HU"/>
        </w:rPr>
        <w:t>(</w:t>
      </w:r>
      <w:r w:rsidR="00266FAB" w:rsidRPr="00F80875">
        <w:rPr>
          <w:sz w:val="22"/>
          <w:szCs w:val="22"/>
          <w:lang w:val="hu-HU"/>
        </w:rPr>
        <w:t>átlag</w:t>
      </w:r>
      <w:r w:rsidR="00894A42" w:rsidRPr="00F80875">
        <w:rPr>
          <w:sz w:val="22"/>
          <w:szCs w:val="22"/>
          <w:lang w:val="hu-HU"/>
        </w:rPr>
        <w:t>osan</w:t>
      </w:r>
      <w:r w:rsidR="00266FAB" w:rsidRPr="00F80875">
        <w:rPr>
          <w:sz w:val="22"/>
          <w:szCs w:val="22"/>
          <w:lang w:val="hu-HU"/>
        </w:rPr>
        <w:t xml:space="preserve"> 23</w:t>
      </w:r>
      <w:r w:rsidR="009F0C17" w:rsidRPr="00F80875">
        <w:rPr>
          <w:sz w:val="22"/>
          <w:szCs w:val="22"/>
          <w:lang w:val="hu-HU"/>
        </w:rPr>
        <w:t> </w:t>
      </w:r>
      <w:r w:rsidR="00266FAB" w:rsidRPr="00F80875">
        <w:rPr>
          <w:sz w:val="22"/>
          <w:szCs w:val="22"/>
          <w:lang w:val="hu-HU"/>
        </w:rPr>
        <w:t>m, 95%</w:t>
      </w:r>
      <w:r w:rsidR="00272994" w:rsidRPr="00F80875">
        <w:rPr>
          <w:sz w:val="22"/>
          <w:szCs w:val="22"/>
          <w:lang w:val="hu-HU"/>
        </w:rPr>
        <w:t>-os</w:t>
      </w:r>
      <w:r w:rsidR="00266FAB" w:rsidRPr="00F80875">
        <w:rPr>
          <w:sz w:val="22"/>
          <w:szCs w:val="22"/>
          <w:lang w:val="hu-HU"/>
        </w:rPr>
        <w:t xml:space="preserve"> CI: -2,4</w:t>
      </w:r>
      <w:r w:rsidR="009F0C17" w:rsidRPr="00F80875">
        <w:rPr>
          <w:sz w:val="22"/>
          <w:szCs w:val="22"/>
          <w:lang w:val="hu-HU"/>
        </w:rPr>
        <w:t>;</w:t>
      </w:r>
      <w:r w:rsidR="00266FAB" w:rsidRPr="00F80875">
        <w:rPr>
          <w:sz w:val="22"/>
          <w:szCs w:val="22"/>
          <w:lang w:val="hu-HU"/>
        </w:rPr>
        <w:t xml:space="preserve"> 47,8) a</w:t>
      </w:r>
      <w:r w:rsidR="00320696" w:rsidRPr="00F80875">
        <w:rPr>
          <w:sz w:val="22"/>
          <w:szCs w:val="22"/>
          <w:lang w:val="hu-HU"/>
        </w:rPr>
        <w:t xml:space="preserve"> </w:t>
      </w:r>
      <w:r w:rsidR="00703940" w:rsidRPr="00F80875">
        <w:rPr>
          <w:sz w:val="22"/>
          <w:szCs w:val="22"/>
          <w:lang w:val="hu-HU"/>
        </w:rPr>
        <w:t>bozentán</w:t>
      </w:r>
      <w:r w:rsidR="00320696" w:rsidRPr="00F80875">
        <w:rPr>
          <w:sz w:val="22"/>
          <w:szCs w:val="22"/>
          <w:lang w:val="hu-HU"/>
        </w:rPr>
        <w:t xml:space="preserve"> mellett</w:t>
      </w:r>
      <w:r w:rsidR="00266FAB" w:rsidRPr="00F80875">
        <w:rPr>
          <w:sz w:val="22"/>
          <w:szCs w:val="22"/>
          <w:lang w:val="hu-HU"/>
        </w:rPr>
        <w:t xml:space="preserve"> 40</w:t>
      </w:r>
      <w:r w:rsidR="00D939AD" w:rsidRPr="00F80875">
        <w:rPr>
          <w:sz w:val="22"/>
          <w:szCs w:val="22"/>
          <w:lang w:val="hu-HU"/>
        </w:rPr>
        <w:t> </w:t>
      </w:r>
      <w:r w:rsidR="00266FAB" w:rsidRPr="00F80875">
        <w:rPr>
          <w:sz w:val="22"/>
          <w:szCs w:val="22"/>
          <w:lang w:val="hu-HU"/>
        </w:rPr>
        <w:t xml:space="preserve">mg tadalafilt </w:t>
      </w:r>
      <w:r w:rsidR="00320696" w:rsidRPr="00F80875">
        <w:rPr>
          <w:sz w:val="22"/>
          <w:szCs w:val="22"/>
          <w:lang w:val="hu-HU"/>
        </w:rPr>
        <w:t>szedő betegeknél</w:t>
      </w:r>
      <w:r w:rsidR="00266FAB" w:rsidRPr="00F80875">
        <w:rPr>
          <w:sz w:val="22"/>
          <w:szCs w:val="22"/>
          <w:lang w:val="hu-HU"/>
        </w:rPr>
        <w:t xml:space="preserve"> (n=39), és 39</w:t>
      </w:r>
      <w:r w:rsidR="00D939AD" w:rsidRPr="00F80875">
        <w:rPr>
          <w:sz w:val="22"/>
          <w:szCs w:val="22"/>
          <w:lang w:val="hu-HU"/>
        </w:rPr>
        <w:t> </w:t>
      </w:r>
      <w:r w:rsidR="00266FAB" w:rsidRPr="00F80875">
        <w:rPr>
          <w:sz w:val="22"/>
          <w:szCs w:val="22"/>
          <w:lang w:val="hu-HU"/>
        </w:rPr>
        <w:t>méter (p</w:t>
      </w:r>
      <w:r w:rsidR="00320696" w:rsidRPr="00F80875">
        <w:rPr>
          <w:sz w:val="22"/>
          <w:szCs w:val="22"/>
          <w:lang w:val="hu-HU"/>
        </w:rPr>
        <w:t>&lt;0,01, 95%</w:t>
      </w:r>
      <w:r w:rsidR="00272994" w:rsidRPr="00F80875">
        <w:rPr>
          <w:sz w:val="22"/>
          <w:szCs w:val="22"/>
          <w:lang w:val="hu-HU"/>
        </w:rPr>
        <w:t>-os</w:t>
      </w:r>
      <w:r w:rsidR="00320696" w:rsidRPr="00F80875">
        <w:rPr>
          <w:sz w:val="22"/>
          <w:szCs w:val="22"/>
          <w:lang w:val="hu-HU"/>
        </w:rPr>
        <w:t xml:space="preserve"> </w:t>
      </w:r>
      <w:r w:rsidR="00320696" w:rsidRPr="00F80875">
        <w:rPr>
          <w:sz w:val="22"/>
          <w:szCs w:val="22"/>
          <w:lang w:val="hu-HU"/>
        </w:rPr>
        <w:lastRenderedPageBreak/>
        <w:t>CI: 13,0</w:t>
      </w:r>
      <w:r w:rsidR="00D939AD" w:rsidRPr="00F80875">
        <w:rPr>
          <w:sz w:val="22"/>
          <w:szCs w:val="22"/>
          <w:lang w:val="hu-HU"/>
        </w:rPr>
        <w:t>;</w:t>
      </w:r>
      <w:r w:rsidR="00320696" w:rsidRPr="00F80875">
        <w:rPr>
          <w:sz w:val="22"/>
          <w:szCs w:val="22"/>
          <w:lang w:val="hu-HU"/>
        </w:rPr>
        <w:t xml:space="preserve"> 66,0; előre meghatározott Hodges</w:t>
      </w:r>
      <w:r w:rsidR="00B158FA" w:rsidRPr="00F80875">
        <w:rPr>
          <w:sz w:val="22"/>
          <w:szCs w:val="22"/>
          <w:lang w:val="hu-HU"/>
        </w:rPr>
        <w:t>–Lehmann-</w:t>
      </w:r>
      <w:r w:rsidR="00320696" w:rsidRPr="00F80875">
        <w:rPr>
          <w:sz w:val="22"/>
          <w:szCs w:val="22"/>
          <w:lang w:val="hu-HU"/>
        </w:rPr>
        <w:t xml:space="preserve">módszer) </w:t>
      </w:r>
      <w:r w:rsidR="00FA493B" w:rsidRPr="00F80875">
        <w:rPr>
          <w:sz w:val="22"/>
          <w:szCs w:val="22"/>
          <w:lang w:val="hu-HU"/>
        </w:rPr>
        <w:t>(</w:t>
      </w:r>
      <w:r w:rsidR="00320696" w:rsidRPr="00F80875">
        <w:rPr>
          <w:sz w:val="22"/>
          <w:szCs w:val="22"/>
          <w:lang w:val="hu-HU"/>
        </w:rPr>
        <w:t>átlag</w:t>
      </w:r>
      <w:r w:rsidR="00894A42" w:rsidRPr="00F80875">
        <w:rPr>
          <w:sz w:val="22"/>
          <w:szCs w:val="22"/>
          <w:lang w:val="hu-HU"/>
        </w:rPr>
        <w:t>osan</w:t>
      </w:r>
      <w:r w:rsidR="00320696" w:rsidRPr="00F80875">
        <w:rPr>
          <w:sz w:val="22"/>
          <w:szCs w:val="22"/>
          <w:lang w:val="hu-HU"/>
        </w:rPr>
        <w:t xml:space="preserve"> 44</w:t>
      </w:r>
      <w:r w:rsidR="00D939AD" w:rsidRPr="00F80875">
        <w:rPr>
          <w:sz w:val="22"/>
          <w:szCs w:val="22"/>
          <w:lang w:val="hu-HU"/>
        </w:rPr>
        <w:t> </w:t>
      </w:r>
      <w:r w:rsidR="00320696" w:rsidRPr="00F80875">
        <w:rPr>
          <w:sz w:val="22"/>
          <w:szCs w:val="22"/>
          <w:lang w:val="hu-HU"/>
        </w:rPr>
        <w:t>m, 95%</w:t>
      </w:r>
      <w:r w:rsidR="00272994" w:rsidRPr="00F80875">
        <w:rPr>
          <w:sz w:val="22"/>
          <w:szCs w:val="22"/>
          <w:lang w:val="hu-HU"/>
        </w:rPr>
        <w:t>-os</w:t>
      </w:r>
      <w:r w:rsidR="00320696" w:rsidRPr="00F80875">
        <w:rPr>
          <w:sz w:val="22"/>
          <w:szCs w:val="22"/>
          <w:lang w:val="hu-HU"/>
        </w:rPr>
        <w:t xml:space="preserve"> CI: 19,7</w:t>
      </w:r>
      <w:r w:rsidR="009F0C17" w:rsidRPr="00F80875">
        <w:rPr>
          <w:sz w:val="22"/>
          <w:szCs w:val="22"/>
          <w:lang w:val="hu-HU"/>
        </w:rPr>
        <w:t>;</w:t>
      </w:r>
      <w:r w:rsidR="00320696" w:rsidRPr="00F80875">
        <w:rPr>
          <w:sz w:val="22"/>
          <w:szCs w:val="22"/>
          <w:lang w:val="hu-HU"/>
        </w:rPr>
        <w:t xml:space="preserve"> 69,0) a tadalafil</w:t>
      </w:r>
      <w:r w:rsidR="009F0C17" w:rsidRPr="00F80875">
        <w:rPr>
          <w:sz w:val="22"/>
          <w:szCs w:val="22"/>
          <w:lang w:val="hu-HU"/>
        </w:rPr>
        <w:t>-</w:t>
      </w:r>
      <w:r w:rsidR="00320696" w:rsidRPr="00F80875">
        <w:rPr>
          <w:sz w:val="22"/>
          <w:szCs w:val="22"/>
          <w:lang w:val="hu-HU"/>
        </w:rPr>
        <w:t>monoterápiában részesülő betegeknél (n=37).</w:t>
      </w:r>
    </w:p>
    <w:p w14:paraId="187D48CB" w14:textId="77777777" w:rsidR="001F6F0E" w:rsidRPr="00F80875" w:rsidRDefault="001F6F0E">
      <w:pPr>
        <w:pStyle w:val="EndnoteText"/>
        <w:rPr>
          <w:sz w:val="22"/>
          <w:szCs w:val="22"/>
          <w:lang w:val="hu-HU"/>
        </w:rPr>
      </w:pPr>
    </w:p>
    <w:p w14:paraId="195E4C52" w14:textId="2224578B" w:rsidR="003B2572" w:rsidRPr="00F80875" w:rsidRDefault="003B2572">
      <w:pPr>
        <w:pStyle w:val="EndnoteText"/>
        <w:rPr>
          <w:sz w:val="22"/>
          <w:szCs w:val="22"/>
          <w:lang w:val="hu-HU"/>
        </w:rPr>
      </w:pPr>
      <w:r w:rsidRPr="00F80875">
        <w:rPr>
          <w:sz w:val="22"/>
          <w:szCs w:val="22"/>
          <w:lang w:val="hu-HU"/>
        </w:rPr>
        <w:t xml:space="preserve">A WHO szerinti funkciónális </w:t>
      </w:r>
      <w:r w:rsidR="003E3D02" w:rsidRPr="00F80875">
        <w:rPr>
          <w:sz w:val="22"/>
          <w:szCs w:val="22"/>
          <w:lang w:val="hu-HU"/>
        </w:rPr>
        <w:t>stádium</w:t>
      </w:r>
      <w:r w:rsidR="00894A42" w:rsidRPr="00F80875">
        <w:rPr>
          <w:sz w:val="22"/>
          <w:szCs w:val="22"/>
          <w:lang w:val="hu-HU"/>
        </w:rPr>
        <w:t>beosztásban</w:t>
      </w:r>
      <w:r w:rsidRPr="00F80875">
        <w:rPr>
          <w:sz w:val="22"/>
          <w:szCs w:val="22"/>
          <w:lang w:val="hu-HU"/>
        </w:rPr>
        <w:t xml:space="preserve"> a 16</w:t>
      </w:r>
      <w:r w:rsidR="00EB6FDC" w:rsidRPr="00F80875">
        <w:rPr>
          <w:sz w:val="22"/>
          <w:szCs w:val="22"/>
          <w:lang w:val="hu-HU"/>
        </w:rPr>
        <w:t>.</w:t>
      </w:r>
      <w:r w:rsidR="004E0EF9" w:rsidRPr="00F80875">
        <w:rPr>
          <w:sz w:val="22"/>
          <w:szCs w:val="22"/>
          <w:lang w:val="hu-HU"/>
        </w:rPr>
        <w:t> </w:t>
      </w:r>
      <w:r w:rsidRPr="00F80875">
        <w:rPr>
          <w:sz w:val="22"/>
          <w:szCs w:val="22"/>
          <w:lang w:val="hu-HU"/>
        </w:rPr>
        <w:t>hét</w:t>
      </w:r>
      <w:r w:rsidR="00EB6FDC" w:rsidRPr="00F80875">
        <w:rPr>
          <w:sz w:val="22"/>
          <w:szCs w:val="22"/>
          <w:lang w:val="hu-HU"/>
        </w:rPr>
        <w:t>re</w:t>
      </w:r>
      <w:r w:rsidRPr="00F80875">
        <w:rPr>
          <w:sz w:val="22"/>
          <w:szCs w:val="22"/>
          <w:lang w:val="hu-HU"/>
        </w:rPr>
        <w:t xml:space="preserve"> javulást mutató betegek aránya hasonló volt a </w:t>
      </w:r>
      <w:r w:rsidR="009F0C17" w:rsidRPr="00F80875">
        <w:rPr>
          <w:sz w:val="22"/>
          <w:szCs w:val="22"/>
          <w:lang w:val="hu-HU"/>
        </w:rPr>
        <w:t>40 mg</w:t>
      </w:r>
      <w:r w:rsidR="00542A35" w:rsidRPr="00F80875">
        <w:rPr>
          <w:sz w:val="22"/>
          <w:szCs w:val="22"/>
          <w:lang w:val="hu-HU"/>
        </w:rPr>
        <w:t>-os</w:t>
      </w:r>
      <w:r w:rsidR="009F0C17" w:rsidRPr="00F80875">
        <w:rPr>
          <w:sz w:val="22"/>
          <w:szCs w:val="22"/>
          <w:lang w:val="hu-HU"/>
        </w:rPr>
        <w:t xml:space="preserve"> </w:t>
      </w:r>
      <w:r w:rsidRPr="00F80875">
        <w:rPr>
          <w:sz w:val="22"/>
          <w:szCs w:val="22"/>
          <w:lang w:val="hu-HU"/>
        </w:rPr>
        <w:t>tadalafil</w:t>
      </w:r>
      <w:r w:rsidR="003578B1" w:rsidRPr="00F80875">
        <w:rPr>
          <w:sz w:val="22"/>
          <w:szCs w:val="22"/>
          <w:lang w:val="hu-HU"/>
        </w:rPr>
        <w:t>-</w:t>
      </w:r>
      <w:r w:rsidRPr="00F80875">
        <w:rPr>
          <w:sz w:val="22"/>
          <w:szCs w:val="22"/>
          <w:lang w:val="hu-HU"/>
        </w:rPr>
        <w:t xml:space="preserve"> és a </w:t>
      </w:r>
      <w:r w:rsidR="00EB6FDC" w:rsidRPr="00F80875">
        <w:rPr>
          <w:sz w:val="22"/>
          <w:szCs w:val="22"/>
          <w:lang w:val="hu-HU"/>
        </w:rPr>
        <w:t>p</w:t>
      </w:r>
      <w:r w:rsidRPr="00F80875">
        <w:rPr>
          <w:sz w:val="22"/>
          <w:szCs w:val="22"/>
          <w:lang w:val="hu-HU"/>
        </w:rPr>
        <w:t xml:space="preserve">lacebocsoportban (23% vs. 21%). A klinikai </w:t>
      </w:r>
      <w:r w:rsidR="00C939C2" w:rsidRPr="00F80875">
        <w:rPr>
          <w:sz w:val="22"/>
          <w:szCs w:val="22"/>
          <w:lang w:val="hu-HU"/>
        </w:rPr>
        <w:t>állapotromlás</w:t>
      </w:r>
      <w:r w:rsidRPr="00F80875">
        <w:rPr>
          <w:sz w:val="22"/>
          <w:szCs w:val="22"/>
          <w:lang w:val="hu-HU"/>
        </w:rPr>
        <w:t xml:space="preserve"> incidenciája a 16.</w:t>
      </w:r>
      <w:r w:rsidR="004E0EF9" w:rsidRPr="00F80875">
        <w:rPr>
          <w:sz w:val="22"/>
          <w:szCs w:val="22"/>
          <w:lang w:val="hu-HU"/>
        </w:rPr>
        <w:t> </w:t>
      </w:r>
      <w:r w:rsidRPr="00F80875">
        <w:rPr>
          <w:sz w:val="22"/>
          <w:szCs w:val="22"/>
          <w:lang w:val="hu-HU"/>
        </w:rPr>
        <w:t>héten a 40</w:t>
      </w:r>
      <w:r w:rsidR="004E0EF9" w:rsidRPr="00F80875">
        <w:rPr>
          <w:sz w:val="22"/>
          <w:szCs w:val="22"/>
          <w:lang w:val="hu-HU"/>
        </w:rPr>
        <w:t> </w:t>
      </w:r>
      <w:r w:rsidRPr="00F80875">
        <w:rPr>
          <w:sz w:val="22"/>
          <w:szCs w:val="22"/>
          <w:lang w:val="hu-HU"/>
        </w:rPr>
        <w:t>mg</w:t>
      </w:r>
      <w:r w:rsidR="00EB6FDC" w:rsidRPr="00F80875">
        <w:rPr>
          <w:sz w:val="22"/>
          <w:szCs w:val="22"/>
          <w:lang w:val="hu-HU"/>
        </w:rPr>
        <w:t xml:space="preserve"> tadalafillal</w:t>
      </w:r>
      <w:r w:rsidRPr="00F80875">
        <w:rPr>
          <w:sz w:val="22"/>
          <w:szCs w:val="22"/>
          <w:lang w:val="hu-HU"/>
        </w:rPr>
        <w:t xml:space="preserve"> kezelt betegeknél (5%;</w:t>
      </w:r>
      <w:r w:rsidR="00FA493B" w:rsidRPr="00F80875">
        <w:rPr>
          <w:sz w:val="22"/>
          <w:szCs w:val="22"/>
          <w:lang w:val="hu-HU"/>
        </w:rPr>
        <w:t xml:space="preserve"> </w:t>
      </w:r>
      <w:r w:rsidRPr="00F80875">
        <w:rPr>
          <w:sz w:val="22"/>
          <w:szCs w:val="22"/>
          <w:lang w:val="hu-HU"/>
        </w:rPr>
        <w:t>79-ből 4</w:t>
      </w:r>
      <w:r w:rsidR="00E04758" w:rsidRPr="00F80875">
        <w:rPr>
          <w:sz w:val="22"/>
          <w:szCs w:val="22"/>
          <w:lang w:val="hu-HU"/>
        </w:rPr>
        <w:t> </w:t>
      </w:r>
      <w:r w:rsidRPr="00F80875">
        <w:rPr>
          <w:sz w:val="22"/>
          <w:szCs w:val="22"/>
          <w:lang w:val="hu-HU"/>
        </w:rPr>
        <w:t>betegnél) kisebb volt, mint a placebocsoportban (16%; 82-ből 13</w:t>
      </w:r>
      <w:r w:rsidR="004E0EF9" w:rsidRPr="00F80875">
        <w:rPr>
          <w:sz w:val="22"/>
          <w:szCs w:val="22"/>
          <w:lang w:val="hu-HU"/>
        </w:rPr>
        <w:t> </w:t>
      </w:r>
      <w:r w:rsidRPr="00F80875">
        <w:rPr>
          <w:sz w:val="22"/>
          <w:szCs w:val="22"/>
          <w:lang w:val="hu-HU"/>
        </w:rPr>
        <w:t>betegnél). A Borg-féle dyspnoe-score változása mind a placebo</w:t>
      </w:r>
      <w:r w:rsidR="003578B1" w:rsidRPr="00F80875">
        <w:rPr>
          <w:sz w:val="22"/>
          <w:szCs w:val="22"/>
          <w:lang w:val="hu-HU"/>
        </w:rPr>
        <w:t>-</w:t>
      </w:r>
      <w:r w:rsidRPr="00F80875">
        <w:rPr>
          <w:sz w:val="22"/>
          <w:szCs w:val="22"/>
          <w:lang w:val="hu-HU"/>
        </w:rPr>
        <w:t>, mind a 40</w:t>
      </w:r>
      <w:r w:rsidR="00E41220" w:rsidRPr="00F80875">
        <w:rPr>
          <w:sz w:val="22"/>
          <w:szCs w:val="22"/>
          <w:lang w:val="hu-HU"/>
        </w:rPr>
        <w:t> </w:t>
      </w:r>
      <w:r w:rsidRPr="00F80875">
        <w:rPr>
          <w:sz w:val="22"/>
          <w:szCs w:val="22"/>
          <w:lang w:val="hu-HU"/>
        </w:rPr>
        <w:t>mg</w:t>
      </w:r>
      <w:r w:rsidR="00542A35" w:rsidRPr="00F80875">
        <w:rPr>
          <w:sz w:val="22"/>
          <w:szCs w:val="22"/>
          <w:lang w:val="hu-HU"/>
        </w:rPr>
        <w:t>-os</w:t>
      </w:r>
      <w:r w:rsidRPr="00F80875">
        <w:rPr>
          <w:sz w:val="22"/>
          <w:szCs w:val="22"/>
          <w:lang w:val="hu-HU"/>
        </w:rPr>
        <w:t xml:space="preserve"> </w:t>
      </w:r>
      <w:r w:rsidR="009F0C17" w:rsidRPr="00F80875">
        <w:rPr>
          <w:sz w:val="22"/>
          <w:szCs w:val="22"/>
          <w:lang w:val="hu-HU"/>
        </w:rPr>
        <w:t>tadalafil</w:t>
      </w:r>
      <w:r w:rsidR="00087483" w:rsidRPr="00F80875">
        <w:rPr>
          <w:sz w:val="22"/>
          <w:szCs w:val="22"/>
          <w:lang w:val="hu-HU"/>
        </w:rPr>
        <w:t>-</w:t>
      </w:r>
      <w:r w:rsidRPr="00F80875">
        <w:rPr>
          <w:sz w:val="22"/>
          <w:szCs w:val="22"/>
          <w:lang w:val="hu-HU"/>
        </w:rPr>
        <w:t>csoportban csekély volt</w:t>
      </w:r>
      <w:r w:rsidR="00933AB9" w:rsidRPr="00F80875">
        <w:rPr>
          <w:sz w:val="22"/>
          <w:szCs w:val="22"/>
          <w:lang w:val="hu-HU"/>
        </w:rPr>
        <w:t>,</w:t>
      </w:r>
      <w:r w:rsidRPr="00F80875">
        <w:rPr>
          <w:sz w:val="22"/>
          <w:szCs w:val="22"/>
          <w:lang w:val="hu-HU"/>
        </w:rPr>
        <w:t xml:space="preserve"> és nem </w:t>
      </w:r>
      <w:r w:rsidR="00FA493B" w:rsidRPr="00F80875">
        <w:rPr>
          <w:sz w:val="22"/>
          <w:szCs w:val="22"/>
          <w:lang w:val="hu-HU"/>
        </w:rPr>
        <w:t xml:space="preserve">volt </w:t>
      </w:r>
      <w:r w:rsidR="004E0EF9" w:rsidRPr="00F80875">
        <w:rPr>
          <w:sz w:val="22"/>
          <w:szCs w:val="22"/>
          <w:lang w:val="hu-HU"/>
        </w:rPr>
        <w:t>szignifikáns.</w:t>
      </w:r>
    </w:p>
    <w:p w14:paraId="51A29E95" w14:textId="77777777" w:rsidR="003B2572" w:rsidRPr="00F80875" w:rsidRDefault="003B2572">
      <w:pPr>
        <w:pStyle w:val="EndnoteText"/>
        <w:rPr>
          <w:sz w:val="22"/>
          <w:szCs w:val="22"/>
          <w:lang w:val="hu-HU"/>
        </w:rPr>
      </w:pPr>
    </w:p>
    <w:p w14:paraId="66AAAE31" w14:textId="673F2418" w:rsidR="003B2572" w:rsidRPr="00F80875" w:rsidRDefault="003578B1">
      <w:pPr>
        <w:pStyle w:val="EndnoteText"/>
        <w:rPr>
          <w:sz w:val="22"/>
          <w:szCs w:val="22"/>
          <w:lang w:val="hu-HU"/>
        </w:rPr>
      </w:pPr>
      <w:r w:rsidRPr="00F80875">
        <w:rPr>
          <w:sz w:val="22"/>
          <w:szCs w:val="22"/>
          <w:lang w:val="hu-HU"/>
        </w:rPr>
        <w:t>Ezenfelül</w:t>
      </w:r>
      <w:r w:rsidR="00E07779" w:rsidRPr="00F80875">
        <w:rPr>
          <w:sz w:val="22"/>
          <w:szCs w:val="22"/>
          <w:lang w:val="hu-HU"/>
        </w:rPr>
        <w:t xml:space="preserve"> a 40</w:t>
      </w:r>
      <w:r w:rsidR="004E0EF9" w:rsidRPr="00F80875">
        <w:rPr>
          <w:sz w:val="22"/>
          <w:szCs w:val="22"/>
          <w:lang w:val="hu-HU"/>
        </w:rPr>
        <w:t> </w:t>
      </w:r>
      <w:r w:rsidR="00E07779" w:rsidRPr="00F80875">
        <w:rPr>
          <w:sz w:val="22"/>
          <w:szCs w:val="22"/>
          <w:lang w:val="hu-HU"/>
        </w:rPr>
        <w:t xml:space="preserve">mg </w:t>
      </w:r>
      <w:r w:rsidR="00EB6FDC" w:rsidRPr="00F80875">
        <w:rPr>
          <w:sz w:val="22"/>
          <w:szCs w:val="22"/>
          <w:lang w:val="hu-HU"/>
        </w:rPr>
        <w:t xml:space="preserve">tadalafil </w:t>
      </w:r>
      <w:r w:rsidR="00E07779" w:rsidRPr="00F80875">
        <w:rPr>
          <w:sz w:val="22"/>
          <w:szCs w:val="22"/>
          <w:lang w:val="hu-HU"/>
        </w:rPr>
        <w:t xml:space="preserve">adása mellett javulást figyeltek meg </w:t>
      </w:r>
      <w:r w:rsidR="003B2572" w:rsidRPr="00F80875">
        <w:rPr>
          <w:sz w:val="22"/>
          <w:szCs w:val="22"/>
          <w:lang w:val="hu-HU"/>
        </w:rPr>
        <w:t xml:space="preserve">a placebóhoz képest </w:t>
      </w:r>
      <w:r w:rsidR="00E07779" w:rsidRPr="00F80875">
        <w:rPr>
          <w:sz w:val="22"/>
          <w:szCs w:val="22"/>
          <w:lang w:val="hu-HU"/>
        </w:rPr>
        <w:t xml:space="preserve">az SF-36 </w:t>
      </w:r>
      <w:r w:rsidR="00584156" w:rsidRPr="00F80875">
        <w:rPr>
          <w:sz w:val="22"/>
          <w:szCs w:val="22"/>
          <w:lang w:val="hu-HU"/>
        </w:rPr>
        <w:t xml:space="preserve">kérdőív </w:t>
      </w:r>
      <w:r w:rsidR="007156C7" w:rsidRPr="00F80875">
        <w:rPr>
          <w:sz w:val="22"/>
          <w:szCs w:val="22"/>
          <w:lang w:val="hu-HU"/>
        </w:rPr>
        <w:t>fizikális funkcióra</w:t>
      </w:r>
      <w:r w:rsidR="00E07779" w:rsidRPr="00F80875">
        <w:rPr>
          <w:sz w:val="22"/>
          <w:szCs w:val="22"/>
          <w:lang w:val="hu-HU"/>
        </w:rPr>
        <w:t xml:space="preserve">, </w:t>
      </w:r>
      <w:r w:rsidR="006C66DB" w:rsidRPr="00F80875">
        <w:rPr>
          <w:sz w:val="22"/>
          <w:szCs w:val="22"/>
          <w:lang w:val="hu-HU"/>
        </w:rPr>
        <w:t xml:space="preserve">a </w:t>
      </w:r>
      <w:r w:rsidR="007156C7" w:rsidRPr="00F80875">
        <w:rPr>
          <w:sz w:val="22"/>
          <w:szCs w:val="22"/>
          <w:lang w:val="hu-HU"/>
        </w:rPr>
        <w:t xml:space="preserve">fizikális </w:t>
      </w:r>
      <w:r w:rsidR="006C66DB" w:rsidRPr="00F80875">
        <w:rPr>
          <w:sz w:val="22"/>
          <w:szCs w:val="22"/>
          <w:lang w:val="hu-HU"/>
        </w:rPr>
        <w:t>problémák miatti funkciókorlátozottságra (role-physical)</w:t>
      </w:r>
      <w:r w:rsidR="00584156" w:rsidRPr="00F80875">
        <w:rPr>
          <w:sz w:val="22"/>
          <w:szCs w:val="22"/>
          <w:lang w:val="hu-HU"/>
        </w:rPr>
        <w:t>,</w:t>
      </w:r>
      <w:r w:rsidR="00E07779" w:rsidRPr="00F80875">
        <w:rPr>
          <w:sz w:val="22"/>
          <w:szCs w:val="22"/>
          <w:lang w:val="hu-HU"/>
        </w:rPr>
        <w:t xml:space="preserve"> </w:t>
      </w:r>
      <w:r w:rsidR="006C66DB" w:rsidRPr="00F80875">
        <w:rPr>
          <w:sz w:val="22"/>
          <w:szCs w:val="22"/>
          <w:lang w:val="hu-HU"/>
        </w:rPr>
        <w:t xml:space="preserve">a </w:t>
      </w:r>
      <w:r w:rsidR="00E07779" w:rsidRPr="00F80875">
        <w:rPr>
          <w:sz w:val="22"/>
          <w:szCs w:val="22"/>
          <w:lang w:val="hu-HU"/>
        </w:rPr>
        <w:t>testi fájdalom</w:t>
      </w:r>
      <w:r w:rsidR="00584156" w:rsidRPr="00F80875">
        <w:rPr>
          <w:sz w:val="22"/>
          <w:szCs w:val="22"/>
          <w:lang w:val="hu-HU"/>
        </w:rPr>
        <w:t>ra</w:t>
      </w:r>
      <w:r w:rsidR="00E07779" w:rsidRPr="00F80875">
        <w:rPr>
          <w:sz w:val="22"/>
          <w:szCs w:val="22"/>
          <w:lang w:val="hu-HU"/>
        </w:rPr>
        <w:t xml:space="preserve">, </w:t>
      </w:r>
      <w:r w:rsidR="006C66DB" w:rsidRPr="00F80875">
        <w:rPr>
          <w:sz w:val="22"/>
          <w:szCs w:val="22"/>
          <w:lang w:val="hu-HU"/>
        </w:rPr>
        <w:t xml:space="preserve">az </w:t>
      </w:r>
      <w:r w:rsidR="00E07779" w:rsidRPr="00F80875">
        <w:rPr>
          <w:sz w:val="22"/>
          <w:szCs w:val="22"/>
          <w:lang w:val="hu-HU"/>
        </w:rPr>
        <w:t>általános egészség</w:t>
      </w:r>
      <w:r w:rsidR="007156C7" w:rsidRPr="00F80875">
        <w:rPr>
          <w:sz w:val="22"/>
          <w:szCs w:val="22"/>
          <w:lang w:val="hu-HU"/>
        </w:rPr>
        <w:t>i állapotra,</w:t>
      </w:r>
      <w:r w:rsidR="00E07779" w:rsidRPr="00F80875">
        <w:rPr>
          <w:sz w:val="22"/>
          <w:szCs w:val="22"/>
          <w:lang w:val="hu-HU"/>
        </w:rPr>
        <w:t xml:space="preserve"> </w:t>
      </w:r>
      <w:r w:rsidR="006C66DB" w:rsidRPr="00F80875">
        <w:rPr>
          <w:sz w:val="22"/>
          <w:szCs w:val="22"/>
          <w:lang w:val="hu-HU"/>
        </w:rPr>
        <w:t xml:space="preserve">a </w:t>
      </w:r>
      <w:r w:rsidR="00E07779" w:rsidRPr="00F80875">
        <w:rPr>
          <w:sz w:val="22"/>
          <w:szCs w:val="22"/>
          <w:lang w:val="hu-HU"/>
        </w:rPr>
        <w:t>vitalitás</w:t>
      </w:r>
      <w:r w:rsidR="00584156" w:rsidRPr="00F80875">
        <w:rPr>
          <w:sz w:val="22"/>
          <w:szCs w:val="22"/>
          <w:lang w:val="hu-HU"/>
        </w:rPr>
        <w:t>ra</w:t>
      </w:r>
      <w:r w:rsidR="00E07779" w:rsidRPr="00F80875">
        <w:rPr>
          <w:sz w:val="22"/>
          <w:szCs w:val="22"/>
          <w:lang w:val="hu-HU"/>
        </w:rPr>
        <w:t xml:space="preserve"> és </w:t>
      </w:r>
      <w:r w:rsidR="006C66DB" w:rsidRPr="00F80875">
        <w:rPr>
          <w:sz w:val="22"/>
          <w:szCs w:val="22"/>
          <w:lang w:val="hu-HU"/>
        </w:rPr>
        <w:t xml:space="preserve">a </w:t>
      </w:r>
      <w:r w:rsidR="00E07779" w:rsidRPr="00F80875">
        <w:rPr>
          <w:sz w:val="22"/>
          <w:szCs w:val="22"/>
          <w:lang w:val="hu-HU"/>
        </w:rPr>
        <w:t xml:space="preserve">szociális </w:t>
      </w:r>
      <w:r w:rsidR="007156C7" w:rsidRPr="00F80875">
        <w:rPr>
          <w:sz w:val="22"/>
          <w:szCs w:val="22"/>
          <w:lang w:val="hu-HU"/>
        </w:rPr>
        <w:t xml:space="preserve">funkcióra </w:t>
      </w:r>
      <w:r w:rsidR="00584156" w:rsidRPr="00F80875">
        <w:rPr>
          <w:sz w:val="22"/>
          <w:szCs w:val="22"/>
          <w:lang w:val="hu-HU"/>
        </w:rPr>
        <w:t>vonatkozó területein.</w:t>
      </w:r>
      <w:r w:rsidR="00E07779" w:rsidRPr="00F80875">
        <w:rPr>
          <w:sz w:val="22"/>
          <w:szCs w:val="22"/>
          <w:lang w:val="hu-HU"/>
        </w:rPr>
        <w:t xml:space="preserve"> Nem észleltek javulást az SF-36 </w:t>
      </w:r>
      <w:r w:rsidR="00584156" w:rsidRPr="00F80875">
        <w:rPr>
          <w:sz w:val="22"/>
          <w:szCs w:val="22"/>
          <w:lang w:val="hu-HU"/>
        </w:rPr>
        <w:t xml:space="preserve">kérdőív </w:t>
      </w:r>
      <w:r w:rsidR="00E07779" w:rsidRPr="00F80875">
        <w:rPr>
          <w:sz w:val="22"/>
          <w:szCs w:val="22"/>
          <w:lang w:val="hu-HU"/>
        </w:rPr>
        <w:t>emocionális funkció</w:t>
      </w:r>
      <w:r w:rsidR="00FA493B" w:rsidRPr="00F80875">
        <w:rPr>
          <w:sz w:val="22"/>
          <w:szCs w:val="22"/>
          <w:lang w:val="hu-HU"/>
        </w:rPr>
        <w:t>ra</w:t>
      </w:r>
      <w:r w:rsidR="00EB6FDC" w:rsidRPr="00F80875">
        <w:rPr>
          <w:sz w:val="22"/>
          <w:szCs w:val="22"/>
          <w:lang w:val="hu-HU"/>
        </w:rPr>
        <w:t xml:space="preserve"> és mentális egészség</w:t>
      </w:r>
      <w:r w:rsidR="00FA493B" w:rsidRPr="00F80875">
        <w:rPr>
          <w:sz w:val="22"/>
          <w:szCs w:val="22"/>
          <w:lang w:val="hu-HU"/>
        </w:rPr>
        <w:t>re vonatkozó</w:t>
      </w:r>
      <w:r w:rsidR="00EB6FDC" w:rsidRPr="00F80875">
        <w:rPr>
          <w:sz w:val="22"/>
          <w:szCs w:val="22"/>
          <w:lang w:val="hu-HU"/>
        </w:rPr>
        <w:t xml:space="preserve"> t</w:t>
      </w:r>
      <w:r w:rsidR="00584156" w:rsidRPr="00F80875">
        <w:rPr>
          <w:sz w:val="22"/>
          <w:szCs w:val="22"/>
          <w:lang w:val="hu-HU"/>
        </w:rPr>
        <w:t>erületein</w:t>
      </w:r>
      <w:r w:rsidR="00E07779" w:rsidRPr="00F80875">
        <w:rPr>
          <w:sz w:val="22"/>
          <w:szCs w:val="22"/>
          <w:lang w:val="hu-HU"/>
        </w:rPr>
        <w:t>. A placebóhoz viszonyítva javulást figyeltek meg 40</w:t>
      </w:r>
      <w:r w:rsidR="00882A88" w:rsidRPr="00F80875">
        <w:rPr>
          <w:sz w:val="22"/>
          <w:szCs w:val="22"/>
          <w:lang w:val="hu-HU"/>
        </w:rPr>
        <w:t> </w:t>
      </w:r>
      <w:r w:rsidR="00E07779" w:rsidRPr="00F80875">
        <w:rPr>
          <w:sz w:val="22"/>
          <w:szCs w:val="22"/>
          <w:lang w:val="hu-HU"/>
        </w:rPr>
        <w:t>mg</w:t>
      </w:r>
      <w:r w:rsidR="00EB6FDC" w:rsidRPr="00F80875">
        <w:rPr>
          <w:sz w:val="22"/>
          <w:szCs w:val="22"/>
          <w:lang w:val="hu-HU"/>
        </w:rPr>
        <w:t xml:space="preserve"> tadalafil</w:t>
      </w:r>
      <w:r w:rsidR="00882A88" w:rsidRPr="00F80875">
        <w:rPr>
          <w:sz w:val="22"/>
          <w:szCs w:val="22"/>
          <w:lang w:val="hu-HU"/>
        </w:rPr>
        <w:noBreakHyphen/>
      </w:r>
      <w:r w:rsidR="00E07779" w:rsidRPr="00F80875">
        <w:rPr>
          <w:sz w:val="22"/>
          <w:szCs w:val="22"/>
          <w:lang w:val="hu-HU"/>
        </w:rPr>
        <w:t xml:space="preserve">kezelés mellett a mobilitás, önellátás, szokásos tevékenységek, fájdalom/diszkomfort, szorongás/depresszió komponensekből összetevődő EuroQol (EQ-5D) US és UK indexpontszámok és a vízuális analóg skála </w:t>
      </w:r>
      <w:r w:rsidR="00584156" w:rsidRPr="00F80875">
        <w:rPr>
          <w:sz w:val="22"/>
          <w:szCs w:val="22"/>
          <w:lang w:val="hu-HU"/>
        </w:rPr>
        <w:t xml:space="preserve">(VAS) </w:t>
      </w:r>
      <w:r w:rsidR="00E07779" w:rsidRPr="00F80875">
        <w:rPr>
          <w:sz w:val="22"/>
          <w:szCs w:val="22"/>
          <w:lang w:val="hu-HU"/>
        </w:rPr>
        <w:t>vonatkozásában.</w:t>
      </w:r>
    </w:p>
    <w:p w14:paraId="3CE97581" w14:textId="77777777" w:rsidR="00E07779" w:rsidRPr="00F80875" w:rsidRDefault="00E07779">
      <w:pPr>
        <w:pStyle w:val="EndnoteText"/>
        <w:rPr>
          <w:sz w:val="22"/>
          <w:szCs w:val="22"/>
          <w:lang w:val="hu-HU"/>
        </w:rPr>
      </w:pPr>
    </w:p>
    <w:p w14:paraId="634D9853" w14:textId="7C589A30" w:rsidR="00E07779" w:rsidRPr="00F80875" w:rsidRDefault="00E07779">
      <w:pPr>
        <w:pStyle w:val="EndnoteText"/>
        <w:rPr>
          <w:sz w:val="22"/>
          <w:szCs w:val="22"/>
          <w:lang w:val="hu-HU"/>
        </w:rPr>
      </w:pPr>
      <w:r w:rsidRPr="00F80875">
        <w:rPr>
          <w:sz w:val="22"/>
          <w:szCs w:val="22"/>
          <w:lang w:val="hu-HU"/>
        </w:rPr>
        <w:t>A cardiopulmonalis hemodinamikát 93</w:t>
      </w:r>
      <w:r w:rsidR="00E04758" w:rsidRPr="00F80875">
        <w:rPr>
          <w:sz w:val="22"/>
          <w:szCs w:val="22"/>
          <w:lang w:val="hu-HU"/>
        </w:rPr>
        <w:t> </w:t>
      </w:r>
      <w:r w:rsidRPr="00F80875">
        <w:rPr>
          <w:sz w:val="22"/>
          <w:szCs w:val="22"/>
          <w:lang w:val="hu-HU"/>
        </w:rPr>
        <w:t>betegnél vizsgálták. A 40</w:t>
      </w:r>
      <w:r w:rsidR="004E0EF9" w:rsidRPr="00F80875">
        <w:rPr>
          <w:sz w:val="22"/>
          <w:szCs w:val="22"/>
          <w:lang w:val="hu-HU"/>
        </w:rPr>
        <w:t> </w:t>
      </w:r>
      <w:r w:rsidRPr="00F80875">
        <w:rPr>
          <w:sz w:val="22"/>
          <w:szCs w:val="22"/>
          <w:lang w:val="hu-HU"/>
        </w:rPr>
        <w:t xml:space="preserve">mg </w:t>
      </w:r>
      <w:r w:rsidR="00EB6FDC" w:rsidRPr="00F80875">
        <w:rPr>
          <w:sz w:val="22"/>
          <w:szCs w:val="22"/>
          <w:lang w:val="hu-HU"/>
        </w:rPr>
        <w:t xml:space="preserve">tadalafil </w:t>
      </w:r>
      <w:r w:rsidRPr="00F80875">
        <w:rPr>
          <w:sz w:val="22"/>
          <w:szCs w:val="22"/>
          <w:lang w:val="hu-HU"/>
        </w:rPr>
        <w:t xml:space="preserve">növelte a </w:t>
      </w:r>
      <w:r w:rsidR="00584156" w:rsidRPr="00F80875">
        <w:rPr>
          <w:sz w:val="22"/>
          <w:szCs w:val="22"/>
          <w:lang w:val="hu-HU"/>
        </w:rPr>
        <w:t>perctérfogatot</w:t>
      </w:r>
      <w:r w:rsidR="00EB6FDC" w:rsidRPr="00F80875">
        <w:rPr>
          <w:sz w:val="22"/>
          <w:szCs w:val="22"/>
          <w:lang w:val="hu-HU"/>
        </w:rPr>
        <w:t xml:space="preserve"> (0,6</w:t>
      </w:r>
      <w:r w:rsidR="00882A88" w:rsidRPr="00F80875">
        <w:rPr>
          <w:sz w:val="22"/>
          <w:szCs w:val="22"/>
          <w:lang w:val="hu-HU"/>
        </w:rPr>
        <w:t> </w:t>
      </w:r>
      <w:r w:rsidR="00EB6FDC" w:rsidRPr="00F80875">
        <w:rPr>
          <w:sz w:val="22"/>
          <w:szCs w:val="22"/>
          <w:lang w:val="hu-HU"/>
        </w:rPr>
        <w:t>l/perc) é</w:t>
      </w:r>
      <w:r w:rsidRPr="00F80875">
        <w:rPr>
          <w:sz w:val="22"/>
          <w:szCs w:val="22"/>
          <w:lang w:val="hu-HU"/>
        </w:rPr>
        <w:t>s csökkentette a pulmonalis artériás nyomást (-4,3</w:t>
      </w:r>
      <w:r w:rsidR="00882A88" w:rsidRPr="00F80875">
        <w:rPr>
          <w:sz w:val="22"/>
          <w:szCs w:val="22"/>
          <w:lang w:val="hu-HU"/>
        </w:rPr>
        <w:t> </w:t>
      </w:r>
      <w:r w:rsidRPr="00F80875">
        <w:rPr>
          <w:sz w:val="22"/>
          <w:szCs w:val="22"/>
          <w:lang w:val="hu-HU"/>
        </w:rPr>
        <w:t>Hgmm) és a pulmonalis vascularis rezisztenciát (-209</w:t>
      </w:r>
      <w:r w:rsidR="00882A88" w:rsidRPr="00F80875">
        <w:rPr>
          <w:sz w:val="22"/>
          <w:szCs w:val="22"/>
          <w:lang w:val="hu-HU"/>
        </w:rPr>
        <w:t> </w:t>
      </w:r>
      <w:r w:rsidRPr="00F80875">
        <w:rPr>
          <w:sz w:val="22"/>
          <w:szCs w:val="22"/>
          <w:lang w:val="hu-HU"/>
        </w:rPr>
        <w:t>dyn</w:t>
      </w:r>
      <w:r w:rsidR="00901054" w:rsidRPr="00F80875">
        <w:rPr>
          <w:lang w:val="hu-HU"/>
        </w:rPr>
        <w:t>×</w:t>
      </w:r>
      <w:r w:rsidRPr="00F80875">
        <w:rPr>
          <w:sz w:val="22"/>
          <w:szCs w:val="22"/>
          <w:lang w:val="hu-HU"/>
        </w:rPr>
        <w:t>s/cm</w:t>
      </w:r>
      <w:r w:rsidRPr="00F80875">
        <w:rPr>
          <w:sz w:val="22"/>
          <w:szCs w:val="22"/>
          <w:vertAlign w:val="superscript"/>
          <w:lang w:val="hu-HU"/>
        </w:rPr>
        <w:t>5</w:t>
      </w:r>
      <w:r w:rsidRPr="00F80875">
        <w:rPr>
          <w:sz w:val="22"/>
          <w:szCs w:val="22"/>
          <w:lang w:val="hu-HU"/>
        </w:rPr>
        <w:t xml:space="preserve">) </w:t>
      </w:r>
      <w:r w:rsidR="00423FA4" w:rsidRPr="00F80875">
        <w:rPr>
          <w:sz w:val="22"/>
          <w:szCs w:val="22"/>
          <w:lang w:val="hu-HU"/>
        </w:rPr>
        <w:t>a kiindulási értékhez képest (</w:t>
      </w:r>
      <w:r w:rsidR="00901054" w:rsidRPr="00F80875">
        <w:rPr>
          <w:sz w:val="22"/>
          <w:szCs w:val="22"/>
          <w:lang w:val="hu-HU"/>
        </w:rPr>
        <w:t>p</w:t>
      </w:r>
      <w:r w:rsidR="00423FA4" w:rsidRPr="00F80875">
        <w:rPr>
          <w:sz w:val="22"/>
          <w:szCs w:val="22"/>
          <w:lang w:val="hu-HU"/>
        </w:rPr>
        <w:t>&lt;0,05). A post hoc analízisek azonban kimutatták, hogy a 40</w:t>
      </w:r>
      <w:r w:rsidR="004E0EF9" w:rsidRPr="00F80875">
        <w:rPr>
          <w:sz w:val="22"/>
          <w:szCs w:val="22"/>
          <w:lang w:val="hu-HU"/>
        </w:rPr>
        <w:t> </w:t>
      </w:r>
      <w:r w:rsidR="00423FA4" w:rsidRPr="00F80875">
        <w:rPr>
          <w:sz w:val="22"/>
          <w:szCs w:val="22"/>
          <w:lang w:val="hu-HU"/>
        </w:rPr>
        <w:t xml:space="preserve">mg </w:t>
      </w:r>
      <w:r w:rsidR="0076096D" w:rsidRPr="00F80875">
        <w:rPr>
          <w:sz w:val="22"/>
          <w:szCs w:val="22"/>
          <w:lang w:val="hu-HU"/>
        </w:rPr>
        <w:t xml:space="preserve">tadalafil </w:t>
      </w:r>
      <w:r w:rsidR="00423FA4" w:rsidRPr="00F80875">
        <w:rPr>
          <w:sz w:val="22"/>
          <w:szCs w:val="22"/>
          <w:lang w:val="hu-HU"/>
        </w:rPr>
        <w:t xml:space="preserve">hatására a </w:t>
      </w:r>
      <w:r w:rsidR="003C4B27" w:rsidRPr="00F80875">
        <w:rPr>
          <w:sz w:val="22"/>
          <w:szCs w:val="22"/>
          <w:lang w:val="hu-HU"/>
        </w:rPr>
        <w:t xml:space="preserve">kiindulási </w:t>
      </w:r>
      <w:r w:rsidR="00423FA4" w:rsidRPr="00F80875">
        <w:rPr>
          <w:sz w:val="22"/>
          <w:szCs w:val="22"/>
          <w:lang w:val="hu-HU"/>
        </w:rPr>
        <w:t xml:space="preserve">értékhez képest a </w:t>
      </w:r>
      <w:r w:rsidR="00901054" w:rsidRPr="00F80875">
        <w:rPr>
          <w:sz w:val="22"/>
          <w:szCs w:val="22"/>
          <w:lang w:val="hu-HU"/>
        </w:rPr>
        <w:t xml:space="preserve">cardiopulmonalis </w:t>
      </w:r>
      <w:r w:rsidR="00423FA4" w:rsidRPr="00F80875">
        <w:rPr>
          <w:sz w:val="22"/>
          <w:szCs w:val="22"/>
          <w:lang w:val="hu-HU"/>
        </w:rPr>
        <w:t xml:space="preserve">hemodinamikai paraméterekben bekövetkezett változások nem tértek el </w:t>
      </w:r>
      <w:r w:rsidR="00706192" w:rsidRPr="00F80875">
        <w:rPr>
          <w:sz w:val="22"/>
          <w:szCs w:val="22"/>
          <w:lang w:val="hu-HU"/>
        </w:rPr>
        <w:t>jelentős</w:t>
      </w:r>
      <w:r w:rsidR="00423FA4" w:rsidRPr="00F80875">
        <w:rPr>
          <w:sz w:val="22"/>
          <w:szCs w:val="22"/>
          <w:lang w:val="hu-HU"/>
        </w:rPr>
        <w:t xml:space="preserve"> m</w:t>
      </w:r>
      <w:r w:rsidR="0076096D" w:rsidRPr="00F80875">
        <w:rPr>
          <w:sz w:val="22"/>
          <w:szCs w:val="22"/>
          <w:lang w:val="hu-HU"/>
        </w:rPr>
        <w:t>é</w:t>
      </w:r>
      <w:r w:rsidR="00423FA4" w:rsidRPr="00F80875">
        <w:rPr>
          <w:sz w:val="22"/>
          <w:szCs w:val="22"/>
          <w:lang w:val="hu-HU"/>
        </w:rPr>
        <w:t>rtékb</w:t>
      </w:r>
      <w:r w:rsidR="00706192" w:rsidRPr="00F80875">
        <w:rPr>
          <w:sz w:val="22"/>
          <w:szCs w:val="22"/>
          <w:lang w:val="hu-HU"/>
        </w:rPr>
        <w:t>e</w:t>
      </w:r>
      <w:r w:rsidR="00423FA4" w:rsidRPr="00F80875">
        <w:rPr>
          <w:sz w:val="22"/>
          <w:szCs w:val="22"/>
          <w:lang w:val="hu-HU"/>
        </w:rPr>
        <w:t xml:space="preserve">n </w:t>
      </w:r>
      <w:r w:rsidR="00B80E46" w:rsidRPr="00F80875">
        <w:rPr>
          <w:sz w:val="22"/>
          <w:szCs w:val="22"/>
          <w:lang w:val="hu-HU"/>
        </w:rPr>
        <w:t>a placebo mellett észleltektől.</w:t>
      </w:r>
    </w:p>
    <w:p w14:paraId="32D9866A" w14:textId="77777777" w:rsidR="00423FA4" w:rsidRPr="00F80875" w:rsidRDefault="00423FA4">
      <w:pPr>
        <w:pStyle w:val="EndnoteText"/>
        <w:rPr>
          <w:sz w:val="22"/>
          <w:szCs w:val="22"/>
          <w:lang w:val="hu-HU"/>
        </w:rPr>
      </w:pPr>
    </w:p>
    <w:p w14:paraId="5E065750" w14:textId="77777777" w:rsidR="00423FA4" w:rsidRPr="00F80875" w:rsidRDefault="00423FA4" w:rsidP="004E0EF9">
      <w:pPr>
        <w:pStyle w:val="EndnoteText"/>
        <w:keepNext/>
        <w:rPr>
          <w:i/>
          <w:sz w:val="22"/>
          <w:szCs w:val="22"/>
          <w:u w:val="single"/>
          <w:lang w:val="hu-HU"/>
        </w:rPr>
      </w:pPr>
      <w:r w:rsidRPr="00F80875">
        <w:rPr>
          <w:i/>
          <w:sz w:val="22"/>
          <w:szCs w:val="22"/>
          <w:u w:val="single"/>
          <w:lang w:val="hu-HU"/>
        </w:rPr>
        <w:t>Tartós kezelés</w:t>
      </w:r>
    </w:p>
    <w:p w14:paraId="34508ADB" w14:textId="14A054E2" w:rsidR="00BE2883" w:rsidRPr="00F80875" w:rsidRDefault="00423FA4" w:rsidP="004E0EF9">
      <w:pPr>
        <w:pStyle w:val="BodyText"/>
        <w:keepNext/>
        <w:spacing w:line="240" w:lineRule="auto"/>
        <w:jc w:val="left"/>
        <w:rPr>
          <w:szCs w:val="22"/>
          <w:lang w:val="hu-HU"/>
        </w:rPr>
      </w:pPr>
      <w:r w:rsidRPr="00F80875">
        <w:rPr>
          <w:szCs w:val="22"/>
          <w:lang w:val="hu-HU"/>
        </w:rPr>
        <w:t>A placebokontrollos vizsgálatból 357</w:t>
      </w:r>
      <w:r w:rsidR="004E0EF9" w:rsidRPr="00F80875">
        <w:rPr>
          <w:szCs w:val="22"/>
          <w:lang w:val="hu-HU"/>
        </w:rPr>
        <w:t> </w:t>
      </w:r>
      <w:r w:rsidRPr="00F80875">
        <w:rPr>
          <w:szCs w:val="22"/>
          <w:lang w:val="hu-HU"/>
        </w:rPr>
        <w:t xml:space="preserve">beteg lépett be </w:t>
      </w:r>
      <w:r w:rsidR="00901054" w:rsidRPr="00F80875">
        <w:rPr>
          <w:szCs w:val="22"/>
          <w:lang w:val="hu-HU"/>
        </w:rPr>
        <w:t xml:space="preserve">a vizsgálat </w:t>
      </w:r>
      <w:r w:rsidRPr="00F80875">
        <w:rPr>
          <w:szCs w:val="22"/>
          <w:lang w:val="hu-HU"/>
        </w:rPr>
        <w:t>hosszú távú kiterjeszt</w:t>
      </w:r>
      <w:r w:rsidR="00901054" w:rsidRPr="00F80875">
        <w:rPr>
          <w:szCs w:val="22"/>
          <w:lang w:val="hu-HU"/>
        </w:rPr>
        <w:t>ésébe</w:t>
      </w:r>
      <w:r w:rsidRPr="00F80875">
        <w:rPr>
          <w:szCs w:val="22"/>
          <w:lang w:val="hu-HU"/>
        </w:rPr>
        <w:t>. Közülük 311</w:t>
      </w:r>
      <w:r w:rsidR="004E0EF9" w:rsidRPr="00F80875">
        <w:rPr>
          <w:szCs w:val="22"/>
          <w:lang w:val="hu-HU"/>
        </w:rPr>
        <w:t> </w:t>
      </w:r>
      <w:r w:rsidRPr="00F80875">
        <w:rPr>
          <w:szCs w:val="22"/>
          <w:lang w:val="hu-HU"/>
        </w:rPr>
        <w:t>beteg legalább 6</w:t>
      </w:r>
      <w:r w:rsidR="004E0EF9" w:rsidRPr="00F80875">
        <w:rPr>
          <w:szCs w:val="22"/>
          <w:lang w:val="hu-HU"/>
        </w:rPr>
        <w:t> </w:t>
      </w:r>
      <w:r w:rsidRPr="00F80875">
        <w:rPr>
          <w:szCs w:val="22"/>
          <w:lang w:val="hu-HU"/>
        </w:rPr>
        <w:t>hónapig és 293 egy évig részesült tadalafil</w:t>
      </w:r>
      <w:r w:rsidR="00882A88" w:rsidRPr="00F80875">
        <w:rPr>
          <w:szCs w:val="22"/>
          <w:lang w:val="hu-HU"/>
        </w:rPr>
        <w:noBreakHyphen/>
      </w:r>
      <w:r w:rsidRPr="00F80875">
        <w:rPr>
          <w:szCs w:val="22"/>
          <w:lang w:val="hu-HU"/>
        </w:rPr>
        <w:t>kezelésben (</w:t>
      </w:r>
      <w:r w:rsidR="00901054" w:rsidRPr="00F80875">
        <w:rPr>
          <w:szCs w:val="22"/>
          <w:lang w:val="hu-HU"/>
        </w:rPr>
        <w:t>medián</w:t>
      </w:r>
      <w:r w:rsidRPr="00F80875">
        <w:rPr>
          <w:szCs w:val="22"/>
          <w:lang w:val="hu-HU"/>
        </w:rPr>
        <w:t xml:space="preserve"> expozíció 365</w:t>
      </w:r>
      <w:r w:rsidR="004E0EF9" w:rsidRPr="00F80875">
        <w:rPr>
          <w:szCs w:val="22"/>
          <w:lang w:val="hu-HU"/>
        </w:rPr>
        <w:t> </w:t>
      </w:r>
      <w:r w:rsidRPr="00F80875">
        <w:rPr>
          <w:szCs w:val="22"/>
          <w:lang w:val="hu-HU"/>
        </w:rPr>
        <w:t>nap; tartomány 2</w:t>
      </w:r>
      <w:r w:rsidR="00A823E5" w:rsidRPr="00F80875">
        <w:rPr>
          <w:szCs w:val="22"/>
          <w:lang w:val="hu-HU"/>
        </w:rPr>
        <w:t> </w:t>
      </w:r>
      <w:r w:rsidRPr="00F80875">
        <w:rPr>
          <w:szCs w:val="22"/>
          <w:lang w:val="hu-HU"/>
        </w:rPr>
        <w:t>nap–415</w:t>
      </w:r>
      <w:r w:rsidR="00A823E5" w:rsidRPr="00F80875">
        <w:rPr>
          <w:szCs w:val="22"/>
          <w:lang w:val="hu-HU"/>
        </w:rPr>
        <w:t> </w:t>
      </w:r>
      <w:r w:rsidRPr="00F80875">
        <w:rPr>
          <w:szCs w:val="22"/>
          <w:lang w:val="hu-HU"/>
        </w:rPr>
        <w:t>nap). Azo</w:t>
      </w:r>
      <w:r w:rsidR="00706192" w:rsidRPr="00F80875">
        <w:rPr>
          <w:szCs w:val="22"/>
          <w:lang w:val="hu-HU"/>
        </w:rPr>
        <w:t>k között a</w:t>
      </w:r>
      <w:r w:rsidRPr="00F80875">
        <w:rPr>
          <w:szCs w:val="22"/>
          <w:lang w:val="hu-HU"/>
        </w:rPr>
        <w:t xml:space="preserve"> betegek kö</w:t>
      </w:r>
      <w:r w:rsidR="00706192" w:rsidRPr="00F80875">
        <w:rPr>
          <w:szCs w:val="22"/>
          <w:lang w:val="hu-HU"/>
        </w:rPr>
        <w:t>zött</w:t>
      </w:r>
      <w:r w:rsidRPr="00F80875">
        <w:rPr>
          <w:szCs w:val="22"/>
          <w:lang w:val="hu-HU"/>
        </w:rPr>
        <w:t>, akik</w:t>
      </w:r>
      <w:r w:rsidR="00706192" w:rsidRPr="00F80875">
        <w:rPr>
          <w:szCs w:val="22"/>
          <w:lang w:val="hu-HU"/>
        </w:rPr>
        <w:t>t</w:t>
      </w:r>
      <w:r w:rsidRPr="00F80875">
        <w:rPr>
          <w:szCs w:val="22"/>
          <w:lang w:val="hu-HU"/>
        </w:rPr>
        <w:t xml:space="preserve">ől </w:t>
      </w:r>
      <w:r w:rsidR="00706192" w:rsidRPr="00F80875">
        <w:rPr>
          <w:szCs w:val="22"/>
          <w:lang w:val="hu-HU"/>
        </w:rPr>
        <w:t>az</w:t>
      </w:r>
      <w:r w:rsidRPr="00F80875">
        <w:rPr>
          <w:szCs w:val="22"/>
          <w:lang w:val="hu-HU"/>
        </w:rPr>
        <w:t xml:space="preserve"> adatok</w:t>
      </w:r>
      <w:r w:rsidR="00706192" w:rsidRPr="00F80875">
        <w:rPr>
          <w:szCs w:val="22"/>
          <w:lang w:val="hu-HU"/>
        </w:rPr>
        <w:t xml:space="preserve"> származnak</w:t>
      </w:r>
      <w:r w:rsidRPr="00F80875">
        <w:rPr>
          <w:szCs w:val="22"/>
          <w:lang w:val="hu-HU"/>
        </w:rPr>
        <w:t>, az 1</w:t>
      </w:r>
      <w:r w:rsidR="00882A88" w:rsidRPr="00F80875">
        <w:rPr>
          <w:szCs w:val="22"/>
          <w:lang w:val="hu-HU"/>
        </w:rPr>
        <w:t> </w:t>
      </w:r>
      <w:r w:rsidRPr="00F80875">
        <w:rPr>
          <w:szCs w:val="22"/>
          <w:lang w:val="hu-HU"/>
        </w:rPr>
        <w:t>éves túlélés aránya 96,4%. Ezen</w:t>
      </w:r>
      <w:r w:rsidR="00584156" w:rsidRPr="00F80875">
        <w:rPr>
          <w:szCs w:val="22"/>
          <w:lang w:val="hu-HU"/>
        </w:rPr>
        <w:t>felül</w:t>
      </w:r>
      <w:r w:rsidRPr="00F80875">
        <w:rPr>
          <w:szCs w:val="22"/>
          <w:lang w:val="hu-HU"/>
        </w:rPr>
        <w:t xml:space="preserve"> a 6</w:t>
      </w:r>
      <w:r w:rsidR="004E0EF9" w:rsidRPr="00F80875">
        <w:rPr>
          <w:szCs w:val="22"/>
          <w:lang w:val="hu-HU"/>
        </w:rPr>
        <w:t> </w:t>
      </w:r>
      <w:r w:rsidRPr="00F80875">
        <w:rPr>
          <w:szCs w:val="22"/>
          <w:lang w:val="hu-HU"/>
        </w:rPr>
        <w:t xml:space="preserve">perces </w:t>
      </w:r>
      <w:r w:rsidR="00584156" w:rsidRPr="00F80875">
        <w:rPr>
          <w:szCs w:val="22"/>
          <w:lang w:val="hu-HU"/>
        </w:rPr>
        <w:t>járás</w:t>
      </w:r>
      <w:r w:rsidRPr="00F80875">
        <w:rPr>
          <w:szCs w:val="22"/>
          <w:lang w:val="hu-HU"/>
        </w:rPr>
        <w:t xml:space="preserve">távolság és a WHO funkcionális </w:t>
      </w:r>
      <w:r w:rsidR="00584156" w:rsidRPr="00F80875">
        <w:rPr>
          <w:szCs w:val="22"/>
          <w:lang w:val="hu-HU"/>
        </w:rPr>
        <w:t>beosztás</w:t>
      </w:r>
      <w:r w:rsidRPr="00F80875">
        <w:rPr>
          <w:szCs w:val="22"/>
          <w:lang w:val="hu-HU"/>
        </w:rPr>
        <w:t xml:space="preserve"> szerinti állapot az egy évig tadalafill</w:t>
      </w:r>
      <w:r w:rsidR="002A3E8E" w:rsidRPr="00F80875">
        <w:rPr>
          <w:szCs w:val="22"/>
          <w:lang w:val="hu-HU"/>
        </w:rPr>
        <w:t>a</w:t>
      </w:r>
      <w:r w:rsidRPr="00F80875">
        <w:rPr>
          <w:szCs w:val="22"/>
          <w:lang w:val="hu-HU"/>
        </w:rPr>
        <w:t>l kezelteknél</w:t>
      </w:r>
      <w:r w:rsidR="00000B0E" w:rsidRPr="00F80875">
        <w:rPr>
          <w:szCs w:val="22"/>
          <w:lang w:val="hu-HU"/>
        </w:rPr>
        <w:t xml:space="preserve"> stabilnak tűnt</w:t>
      </w:r>
      <w:r w:rsidR="004E0EF9" w:rsidRPr="00F80875">
        <w:rPr>
          <w:szCs w:val="22"/>
          <w:lang w:val="hu-HU"/>
        </w:rPr>
        <w:t>.</w:t>
      </w:r>
    </w:p>
    <w:p w14:paraId="10EBB187" w14:textId="77777777" w:rsidR="00BE2883" w:rsidRPr="00F80875" w:rsidRDefault="00BE2883">
      <w:pPr>
        <w:rPr>
          <w:sz w:val="22"/>
          <w:szCs w:val="22"/>
        </w:rPr>
      </w:pPr>
    </w:p>
    <w:p w14:paraId="3D0643D6" w14:textId="65E5295B" w:rsidR="00BE2883" w:rsidRPr="00F80875" w:rsidRDefault="00000B0E">
      <w:pPr>
        <w:rPr>
          <w:sz w:val="22"/>
          <w:szCs w:val="22"/>
        </w:rPr>
      </w:pPr>
      <w:r w:rsidRPr="00F80875">
        <w:rPr>
          <w:sz w:val="22"/>
          <w:szCs w:val="22"/>
        </w:rPr>
        <w:t xml:space="preserve">A placebocsoporthoz képest </w:t>
      </w:r>
      <w:r w:rsidR="00035423" w:rsidRPr="00F80875">
        <w:rPr>
          <w:sz w:val="22"/>
          <w:szCs w:val="22"/>
        </w:rPr>
        <w:t>20</w:t>
      </w:r>
      <w:r w:rsidR="008E366D" w:rsidRPr="00F80875">
        <w:rPr>
          <w:sz w:val="22"/>
          <w:szCs w:val="22"/>
        </w:rPr>
        <w:t> </w:t>
      </w:r>
      <w:r w:rsidR="00035423" w:rsidRPr="00F80875">
        <w:rPr>
          <w:sz w:val="22"/>
          <w:szCs w:val="22"/>
        </w:rPr>
        <w:t>mg t</w:t>
      </w:r>
      <w:r w:rsidR="00BE2883" w:rsidRPr="00F80875">
        <w:rPr>
          <w:sz w:val="22"/>
          <w:szCs w:val="22"/>
        </w:rPr>
        <w:t xml:space="preserve">adalafil alkalmazásakor egészséges egyéneknél nem találtak </w:t>
      </w:r>
      <w:r w:rsidR="00767FB2" w:rsidRPr="00F80875">
        <w:rPr>
          <w:sz w:val="22"/>
          <w:szCs w:val="22"/>
        </w:rPr>
        <w:t xml:space="preserve">jelentős </w:t>
      </w:r>
      <w:r w:rsidR="00BE2883" w:rsidRPr="00F80875">
        <w:rPr>
          <w:sz w:val="22"/>
          <w:szCs w:val="22"/>
        </w:rPr>
        <w:t>eltérést a fekvő és álló helyzetben mért systolés és diastolés vérnyomás értékekben (átlagos maximális csökkenés 1,6/0,8</w:t>
      </w:r>
      <w:r w:rsidR="008E366D" w:rsidRPr="00F80875">
        <w:rPr>
          <w:sz w:val="22"/>
          <w:szCs w:val="22"/>
        </w:rPr>
        <w:t> </w:t>
      </w:r>
      <w:r w:rsidR="00BE2883" w:rsidRPr="00F80875">
        <w:rPr>
          <w:sz w:val="22"/>
          <w:szCs w:val="22"/>
        </w:rPr>
        <w:t>Hgmm, illetve 0,2/4,</w:t>
      </w:r>
      <w:r w:rsidR="008E366D" w:rsidRPr="00F80875">
        <w:rPr>
          <w:sz w:val="22"/>
          <w:szCs w:val="22"/>
        </w:rPr>
        <w:t>6 Hgmm) és a szívfrekvenciában.</w:t>
      </w:r>
    </w:p>
    <w:p w14:paraId="346540A2" w14:textId="77777777" w:rsidR="00BE2883" w:rsidRPr="00F80875" w:rsidRDefault="00BE2883">
      <w:pPr>
        <w:pStyle w:val="BodyText"/>
        <w:spacing w:line="240" w:lineRule="auto"/>
        <w:rPr>
          <w:szCs w:val="22"/>
          <w:lang w:val="hu-HU"/>
        </w:rPr>
      </w:pPr>
    </w:p>
    <w:p w14:paraId="2B6D632A" w14:textId="3BD45C23" w:rsidR="00BE2883" w:rsidRPr="00F80875" w:rsidRDefault="00BE2883">
      <w:pPr>
        <w:rPr>
          <w:sz w:val="22"/>
          <w:szCs w:val="22"/>
        </w:rPr>
      </w:pPr>
      <w:r w:rsidRPr="00F80875">
        <w:rPr>
          <w:sz w:val="22"/>
          <w:szCs w:val="22"/>
        </w:rPr>
        <w:t>A tadalafil látásra gyakorolt hatását felmérő vizsgálat során a Farnswor</w:t>
      </w:r>
      <w:r w:rsidR="00901054" w:rsidRPr="00F80875">
        <w:rPr>
          <w:sz w:val="22"/>
          <w:szCs w:val="22"/>
        </w:rPr>
        <w:t>th–M</w:t>
      </w:r>
      <w:r w:rsidRPr="00F80875">
        <w:rPr>
          <w:sz w:val="22"/>
          <w:szCs w:val="22"/>
        </w:rPr>
        <w:t xml:space="preserve">unsell 100 színárnyalat teszt alkalmazásával nem észlelték a színek megkülönböztetésének (kék/zöld) csökkenését. Ez az eredmény </w:t>
      </w:r>
      <w:r w:rsidR="00901054" w:rsidRPr="00F80875">
        <w:rPr>
          <w:sz w:val="22"/>
          <w:szCs w:val="22"/>
        </w:rPr>
        <w:t>összhangban van azzal, hogy a tadalafil affinitása a PDE</w:t>
      </w:r>
      <w:r w:rsidR="00310303" w:rsidRPr="00F80875">
        <w:rPr>
          <w:sz w:val="22"/>
          <w:szCs w:val="22"/>
        </w:rPr>
        <w:t>-</w:t>
      </w:r>
      <w:r w:rsidR="00901054" w:rsidRPr="00F80875">
        <w:rPr>
          <w:sz w:val="22"/>
          <w:szCs w:val="22"/>
        </w:rPr>
        <w:t>6-hoz csupán kismértékű a PDE</w:t>
      </w:r>
      <w:r w:rsidR="00310303" w:rsidRPr="00F80875">
        <w:rPr>
          <w:sz w:val="22"/>
          <w:szCs w:val="22"/>
        </w:rPr>
        <w:t>-</w:t>
      </w:r>
      <w:r w:rsidR="00901054" w:rsidRPr="00F80875">
        <w:rPr>
          <w:sz w:val="22"/>
          <w:szCs w:val="22"/>
        </w:rPr>
        <w:t>5-tel összehasonlítva</w:t>
      </w:r>
      <w:r w:rsidRPr="00F80875">
        <w:rPr>
          <w:sz w:val="22"/>
          <w:szCs w:val="22"/>
        </w:rPr>
        <w:t>. A klinikai vizsgálatok során ritkán jelezték a színlátás változását (</w:t>
      </w:r>
      <w:r w:rsidRPr="00F80875">
        <w:rPr>
          <w:sz w:val="22"/>
          <w:szCs w:val="22"/>
        </w:rPr>
        <w:sym w:font="Symbol" w:char="F03C"/>
      </w:r>
      <w:r w:rsidRPr="00F80875">
        <w:rPr>
          <w:sz w:val="22"/>
          <w:szCs w:val="22"/>
        </w:rPr>
        <w:t>0,1%).</w:t>
      </w:r>
    </w:p>
    <w:p w14:paraId="1E8213B5" w14:textId="77777777" w:rsidR="00BE2883" w:rsidRPr="00F80875" w:rsidRDefault="00BE2883">
      <w:pPr>
        <w:pStyle w:val="EndnoteText"/>
        <w:rPr>
          <w:sz w:val="22"/>
          <w:szCs w:val="22"/>
          <w:lang w:val="hu-HU"/>
        </w:rPr>
      </w:pPr>
    </w:p>
    <w:p w14:paraId="7F3ACB3C" w14:textId="6C4EAD11" w:rsidR="00BE2883" w:rsidRPr="00F80875" w:rsidRDefault="00BE2883">
      <w:pPr>
        <w:rPr>
          <w:sz w:val="22"/>
          <w:szCs w:val="22"/>
        </w:rPr>
      </w:pPr>
      <w:r w:rsidRPr="00F80875">
        <w:rPr>
          <w:snapToGrid w:val="0"/>
          <w:sz w:val="22"/>
          <w:szCs w:val="22"/>
        </w:rPr>
        <w:t>Három vizsgálatot végeztek férfiak</w:t>
      </w:r>
      <w:r w:rsidR="00A823E5" w:rsidRPr="00F80875">
        <w:rPr>
          <w:snapToGrid w:val="0"/>
          <w:sz w:val="22"/>
          <w:szCs w:val="22"/>
        </w:rPr>
        <w:t>nál</w:t>
      </w:r>
      <w:r w:rsidRPr="00F80875">
        <w:rPr>
          <w:snapToGrid w:val="0"/>
          <w:sz w:val="22"/>
          <w:szCs w:val="22"/>
        </w:rPr>
        <w:t xml:space="preserve"> a </w:t>
      </w:r>
      <w:r w:rsidR="00015D72" w:rsidRPr="00F80875">
        <w:rPr>
          <w:sz w:val="22"/>
          <w:szCs w:val="22"/>
        </w:rPr>
        <w:t>tadalafil</w:t>
      </w:r>
      <w:r w:rsidRPr="00F80875">
        <w:rPr>
          <w:sz w:val="22"/>
          <w:szCs w:val="22"/>
        </w:rPr>
        <w:t xml:space="preserve"> spermatogenesisre gyakorolt esetleges hatásának felmérésére, 10</w:t>
      </w:r>
      <w:r w:rsidR="00CC3830" w:rsidRPr="00F80875">
        <w:rPr>
          <w:sz w:val="22"/>
          <w:szCs w:val="22"/>
        </w:rPr>
        <w:t> </w:t>
      </w:r>
      <w:r w:rsidRPr="00F80875">
        <w:rPr>
          <w:sz w:val="22"/>
          <w:szCs w:val="22"/>
        </w:rPr>
        <w:t>mg (egy 6</w:t>
      </w:r>
      <w:r w:rsidR="00CC3830" w:rsidRPr="00F80875">
        <w:rPr>
          <w:sz w:val="22"/>
          <w:szCs w:val="22"/>
        </w:rPr>
        <w:t> </w:t>
      </w:r>
      <w:r w:rsidRPr="00F80875">
        <w:rPr>
          <w:sz w:val="22"/>
          <w:szCs w:val="22"/>
        </w:rPr>
        <w:t>hónapos vizsgálat)</w:t>
      </w:r>
      <w:r w:rsidR="00A823E5" w:rsidRPr="00F80875">
        <w:rPr>
          <w:sz w:val="22"/>
          <w:szCs w:val="22"/>
        </w:rPr>
        <w:t>,</w:t>
      </w:r>
      <w:r w:rsidRPr="00F80875">
        <w:rPr>
          <w:sz w:val="22"/>
          <w:szCs w:val="22"/>
        </w:rPr>
        <w:t xml:space="preserve"> ill. 20 mg (egy 6</w:t>
      </w:r>
      <w:r w:rsidR="00CC3830" w:rsidRPr="00F80875">
        <w:rPr>
          <w:sz w:val="22"/>
          <w:szCs w:val="22"/>
        </w:rPr>
        <w:t> </w:t>
      </w:r>
      <w:r w:rsidRPr="00F80875">
        <w:rPr>
          <w:sz w:val="22"/>
          <w:szCs w:val="22"/>
        </w:rPr>
        <w:t>hónapos és egy 9</w:t>
      </w:r>
      <w:r w:rsidR="00CC3830" w:rsidRPr="00F80875">
        <w:rPr>
          <w:sz w:val="22"/>
          <w:szCs w:val="22"/>
        </w:rPr>
        <w:t> </w:t>
      </w:r>
      <w:r w:rsidRPr="00F80875">
        <w:rPr>
          <w:sz w:val="22"/>
          <w:szCs w:val="22"/>
        </w:rPr>
        <w:t>hónapos vizsgálat) napi alkalmazásával. Két vizsgálatban észlelték a spermiumok számának és koncentrációjának csökkenését a tadalafil</w:t>
      </w:r>
      <w:r w:rsidR="00CC3830" w:rsidRPr="00F80875">
        <w:rPr>
          <w:sz w:val="22"/>
          <w:szCs w:val="22"/>
        </w:rPr>
        <w:t>-</w:t>
      </w:r>
      <w:r w:rsidRPr="00F80875">
        <w:rPr>
          <w:sz w:val="22"/>
          <w:szCs w:val="22"/>
        </w:rPr>
        <w:t xml:space="preserve">kezeléssel </w:t>
      </w:r>
      <w:r w:rsidR="00901054" w:rsidRPr="00F80875">
        <w:rPr>
          <w:sz w:val="22"/>
          <w:szCs w:val="22"/>
        </w:rPr>
        <w:t>összefüggésben</w:t>
      </w:r>
      <w:r w:rsidRPr="00F80875">
        <w:rPr>
          <w:sz w:val="22"/>
          <w:szCs w:val="22"/>
        </w:rPr>
        <w:t>, melynek valószínűleg nincs klinikai jelentősége. Ezeket a hatásokat nem kísérték egyéb paraméterek, mint a motilitás, morfológia és FSH változásai.</w:t>
      </w:r>
    </w:p>
    <w:p w14:paraId="0D93BDC0" w14:textId="77777777" w:rsidR="00BE2883" w:rsidRPr="00F80875" w:rsidRDefault="00BE2883">
      <w:pPr>
        <w:rPr>
          <w:sz w:val="22"/>
          <w:szCs w:val="22"/>
        </w:rPr>
      </w:pPr>
    </w:p>
    <w:p w14:paraId="77E33973" w14:textId="77777777" w:rsidR="007633AC" w:rsidRPr="00F80875" w:rsidRDefault="008968DB" w:rsidP="0017713C">
      <w:pPr>
        <w:keepNext/>
        <w:rPr>
          <w:sz w:val="22"/>
          <w:szCs w:val="22"/>
          <w:u w:val="single"/>
        </w:rPr>
      </w:pPr>
      <w:r w:rsidRPr="00F80875">
        <w:rPr>
          <w:sz w:val="22"/>
          <w:szCs w:val="22"/>
          <w:u w:val="single"/>
        </w:rPr>
        <w:t>Gyermekek</w:t>
      </w:r>
      <w:r w:rsidR="00B80E46" w:rsidRPr="00F80875">
        <w:rPr>
          <w:sz w:val="22"/>
          <w:szCs w:val="22"/>
          <w:u w:val="single"/>
        </w:rPr>
        <w:t xml:space="preserve"> és serdülők</w:t>
      </w:r>
    </w:p>
    <w:p w14:paraId="631FF4A6" w14:textId="77777777" w:rsidR="00CC3830" w:rsidRPr="00F80875" w:rsidRDefault="00CC3830" w:rsidP="0017713C">
      <w:pPr>
        <w:keepNext/>
        <w:rPr>
          <w:sz w:val="22"/>
          <w:szCs w:val="22"/>
        </w:rPr>
      </w:pPr>
    </w:p>
    <w:p w14:paraId="5BF97884" w14:textId="77777777" w:rsidR="00FA4386" w:rsidRPr="00F80875" w:rsidRDefault="00C57733" w:rsidP="0017713C">
      <w:pPr>
        <w:keepNext/>
        <w:rPr>
          <w:i/>
          <w:iCs/>
          <w:sz w:val="22"/>
          <w:szCs w:val="22"/>
          <w:u w:val="single"/>
        </w:rPr>
      </w:pPr>
      <w:r w:rsidRPr="00F80875">
        <w:rPr>
          <w:i/>
          <w:iCs/>
          <w:sz w:val="22"/>
          <w:szCs w:val="22"/>
          <w:u w:val="single"/>
        </w:rPr>
        <w:t>P</w:t>
      </w:r>
      <w:r w:rsidR="00FA4386" w:rsidRPr="00F80875">
        <w:rPr>
          <w:i/>
          <w:iCs/>
          <w:sz w:val="22"/>
          <w:szCs w:val="22"/>
          <w:u w:val="single"/>
        </w:rPr>
        <w:t>ulmonalis artériás h</w:t>
      </w:r>
      <w:r w:rsidR="00A823E5" w:rsidRPr="00F80875">
        <w:rPr>
          <w:i/>
          <w:iCs/>
          <w:sz w:val="22"/>
          <w:szCs w:val="22"/>
          <w:u w:val="single"/>
        </w:rPr>
        <w:t>y</w:t>
      </w:r>
      <w:r w:rsidR="00FA4386" w:rsidRPr="00F80875">
        <w:rPr>
          <w:i/>
          <w:iCs/>
          <w:sz w:val="22"/>
          <w:szCs w:val="22"/>
          <w:u w:val="single"/>
        </w:rPr>
        <w:t>pert</w:t>
      </w:r>
      <w:r w:rsidR="00A823E5" w:rsidRPr="00F80875">
        <w:rPr>
          <w:i/>
          <w:iCs/>
          <w:sz w:val="22"/>
          <w:szCs w:val="22"/>
          <w:u w:val="single"/>
        </w:rPr>
        <w:t>o</w:t>
      </w:r>
      <w:r w:rsidR="00FA4386" w:rsidRPr="00F80875">
        <w:rPr>
          <w:i/>
          <w:iCs/>
          <w:sz w:val="22"/>
          <w:szCs w:val="22"/>
          <w:u w:val="single"/>
        </w:rPr>
        <w:t>nia</w:t>
      </w:r>
      <w:r w:rsidRPr="00F80875">
        <w:rPr>
          <w:i/>
          <w:iCs/>
          <w:sz w:val="22"/>
          <w:szCs w:val="22"/>
          <w:u w:val="single"/>
        </w:rPr>
        <w:t xml:space="preserve"> gyermekeknél és serdülőknél</w:t>
      </w:r>
    </w:p>
    <w:p w14:paraId="0C915598" w14:textId="77777777" w:rsidR="009038F3" w:rsidRPr="00F80875" w:rsidRDefault="009038F3" w:rsidP="0017713C">
      <w:pPr>
        <w:keepNext/>
        <w:rPr>
          <w:sz w:val="22"/>
          <w:szCs w:val="22"/>
        </w:rPr>
      </w:pPr>
      <w:r w:rsidRPr="00F80875">
        <w:rPr>
          <w:sz w:val="22"/>
          <w:szCs w:val="22"/>
        </w:rPr>
        <w:t>Összesen 35 PAH-ban szenvedő, 6 éves</w:t>
      </w:r>
      <w:r w:rsidR="00A823E5" w:rsidRPr="00F80875">
        <w:rPr>
          <w:sz w:val="22"/>
          <w:szCs w:val="22"/>
        </w:rPr>
        <w:t xml:space="preserve"> vagy annál </w:t>
      </w:r>
      <w:r w:rsidRPr="00F80875">
        <w:rPr>
          <w:sz w:val="22"/>
          <w:szCs w:val="22"/>
        </w:rPr>
        <w:t>idősebb</w:t>
      </w:r>
      <w:r w:rsidR="00A823E5" w:rsidRPr="00F80875">
        <w:rPr>
          <w:sz w:val="22"/>
          <w:szCs w:val="22"/>
        </w:rPr>
        <w:t>,</w:t>
      </w:r>
      <w:r w:rsidRPr="00F80875">
        <w:rPr>
          <w:sz w:val="22"/>
          <w:szCs w:val="22"/>
        </w:rPr>
        <w:t xml:space="preserve"> de 18 évesnél fiatalabb gyermeket és serdülőt kezeltek egy kétperiódusos „add-on” (a beteg aktuális endothelinreceptor</w:t>
      </w:r>
      <w:r w:rsidRPr="00F80875">
        <w:rPr>
          <w:sz w:val="22"/>
          <w:szCs w:val="22"/>
        </w:rPr>
        <w:noBreakHyphen/>
        <w:t>antagonista</w:t>
      </w:r>
      <w:r w:rsidRPr="00F80875">
        <w:rPr>
          <w:sz w:val="22"/>
          <w:szCs w:val="22"/>
        </w:rPr>
        <w:noBreakHyphen/>
        <w:t>kezelése mellé adott tadalafillal végzett) vizsgálatban (H6D</w:t>
      </w:r>
      <w:r w:rsidR="00A823E5" w:rsidRPr="00F80875">
        <w:rPr>
          <w:sz w:val="22"/>
          <w:szCs w:val="22"/>
        </w:rPr>
        <w:noBreakHyphen/>
      </w:r>
      <w:r w:rsidRPr="00F80875">
        <w:rPr>
          <w:sz w:val="22"/>
          <w:szCs w:val="22"/>
        </w:rPr>
        <w:t>MC</w:t>
      </w:r>
      <w:r w:rsidR="00A823E5" w:rsidRPr="00F80875">
        <w:rPr>
          <w:sz w:val="22"/>
          <w:szCs w:val="22"/>
        </w:rPr>
        <w:noBreakHyphen/>
      </w:r>
      <w:r w:rsidRPr="00F80875">
        <w:rPr>
          <w:sz w:val="22"/>
          <w:szCs w:val="22"/>
        </w:rPr>
        <w:t xml:space="preserve">LVHV) a tadalafil hatásosságának, biztonságosságának és farmakokinetikájának értékelése céljából. A 6 hónapos kettős vak periódusban (1. periódus) 17 beteg </w:t>
      </w:r>
      <w:r w:rsidR="007523DE" w:rsidRPr="00F80875">
        <w:rPr>
          <w:sz w:val="22"/>
          <w:szCs w:val="22"/>
        </w:rPr>
        <w:t xml:space="preserve">kapott </w:t>
      </w:r>
      <w:r w:rsidRPr="00F80875">
        <w:rPr>
          <w:sz w:val="22"/>
          <w:szCs w:val="22"/>
        </w:rPr>
        <w:t>tadalafilt</w:t>
      </w:r>
      <w:r w:rsidR="007523DE" w:rsidRPr="00F80875">
        <w:rPr>
          <w:sz w:val="22"/>
          <w:szCs w:val="22"/>
        </w:rPr>
        <w:t>,</w:t>
      </w:r>
      <w:r w:rsidRPr="00F80875">
        <w:rPr>
          <w:sz w:val="22"/>
          <w:szCs w:val="22"/>
        </w:rPr>
        <w:t xml:space="preserve"> 18 beteg </w:t>
      </w:r>
      <w:r w:rsidR="007523DE" w:rsidRPr="00F80875">
        <w:rPr>
          <w:sz w:val="22"/>
          <w:szCs w:val="22"/>
        </w:rPr>
        <w:t xml:space="preserve">pedig </w:t>
      </w:r>
      <w:r w:rsidRPr="00F80875">
        <w:rPr>
          <w:sz w:val="22"/>
          <w:szCs w:val="22"/>
        </w:rPr>
        <w:t>placebót.</w:t>
      </w:r>
    </w:p>
    <w:p w14:paraId="3E8D6270" w14:textId="77777777" w:rsidR="009038F3" w:rsidRPr="00F80875" w:rsidRDefault="009038F3" w:rsidP="00A849A4">
      <w:pPr>
        <w:rPr>
          <w:sz w:val="22"/>
          <w:szCs w:val="22"/>
        </w:rPr>
      </w:pPr>
    </w:p>
    <w:p w14:paraId="510641B2" w14:textId="6CE07BD5" w:rsidR="00FA4386" w:rsidRPr="00F80875" w:rsidRDefault="00FA4386" w:rsidP="00A849A4">
      <w:pPr>
        <w:rPr>
          <w:sz w:val="22"/>
          <w:szCs w:val="22"/>
        </w:rPr>
      </w:pPr>
      <w:r w:rsidRPr="00F80875">
        <w:rPr>
          <w:sz w:val="22"/>
          <w:szCs w:val="22"/>
        </w:rPr>
        <w:lastRenderedPageBreak/>
        <w:t>A tadalafil</w:t>
      </w:r>
      <w:r w:rsidR="00E16693" w:rsidRPr="00F80875">
        <w:rPr>
          <w:sz w:val="22"/>
          <w:szCs w:val="22"/>
        </w:rPr>
        <w:t xml:space="preserve"> dózisát</w:t>
      </w:r>
      <w:r w:rsidRPr="00F80875">
        <w:rPr>
          <w:sz w:val="22"/>
          <w:szCs w:val="22"/>
        </w:rPr>
        <w:t xml:space="preserve"> a beteg szűr</w:t>
      </w:r>
      <w:r w:rsidR="00270477" w:rsidRPr="00F80875">
        <w:rPr>
          <w:sz w:val="22"/>
          <w:szCs w:val="22"/>
        </w:rPr>
        <w:t>őviziten</w:t>
      </w:r>
      <w:r w:rsidRPr="00F80875">
        <w:rPr>
          <w:sz w:val="22"/>
          <w:szCs w:val="22"/>
        </w:rPr>
        <w:t xml:space="preserve"> megállapított </w:t>
      </w:r>
      <w:r w:rsidR="008243B7" w:rsidRPr="00F80875">
        <w:rPr>
          <w:sz w:val="22"/>
          <w:szCs w:val="22"/>
        </w:rPr>
        <w:t>testtömege</w:t>
      </w:r>
      <w:r w:rsidRPr="00F80875">
        <w:rPr>
          <w:sz w:val="22"/>
          <w:szCs w:val="22"/>
        </w:rPr>
        <w:t xml:space="preserve"> alapján </w:t>
      </w:r>
      <w:r w:rsidR="00E16693" w:rsidRPr="00F80875">
        <w:rPr>
          <w:sz w:val="22"/>
          <w:szCs w:val="22"/>
        </w:rPr>
        <w:t>határozták meg</w:t>
      </w:r>
      <w:r w:rsidRPr="00F80875">
        <w:rPr>
          <w:sz w:val="22"/>
          <w:szCs w:val="22"/>
        </w:rPr>
        <w:t>. A betegek többsége (25</w:t>
      </w:r>
      <w:r w:rsidR="00E16693" w:rsidRPr="00F80875">
        <w:rPr>
          <w:sz w:val="22"/>
          <w:szCs w:val="22"/>
        </w:rPr>
        <w:t> fő</w:t>
      </w:r>
      <w:r w:rsidR="00B15F86" w:rsidRPr="00F80875">
        <w:rPr>
          <w:sz w:val="22"/>
          <w:szCs w:val="22"/>
        </w:rPr>
        <w:t> </w:t>
      </w:r>
      <w:r w:rsidRPr="00F80875">
        <w:rPr>
          <w:sz w:val="22"/>
          <w:szCs w:val="22"/>
        </w:rPr>
        <w:t>[71,4%]) 40</w:t>
      </w:r>
      <w:r w:rsidR="00B15F86" w:rsidRPr="00F80875">
        <w:rPr>
          <w:sz w:val="22"/>
          <w:szCs w:val="22"/>
        </w:rPr>
        <w:t> </w:t>
      </w:r>
      <w:r w:rsidRPr="00F80875">
        <w:rPr>
          <w:sz w:val="22"/>
          <w:szCs w:val="22"/>
        </w:rPr>
        <w:t xml:space="preserve">kg vagy </w:t>
      </w:r>
      <w:r w:rsidR="00B15F86" w:rsidRPr="00F80875">
        <w:rPr>
          <w:sz w:val="22"/>
          <w:szCs w:val="22"/>
        </w:rPr>
        <w:t xml:space="preserve">annál </w:t>
      </w:r>
      <w:r w:rsidRPr="00F80875">
        <w:rPr>
          <w:sz w:val="22"/>
          <w:szCs w:val="22"/>
        </w:rPr>
        <w:t xml:space="preserve">nagyobb </w:t>
      </w:r>
      <w:r w:rsidR="00B15F86" w:rsidRPr="00F80875">
        <w:rPr>
          <w:sz w:val="22"/>
          <w:szCs w:val="22"/>
        </w:rPr>
        <w:t>testtömegű volt</w:t>
      </w:r>
      <w:r w:rsidRPr="00F80875">
        <w:rPr>
          <w:sz w:val="22"/>
          <w:szCs w:val="22"/>
        </w:rPr>
        <w:t xml:space="preserve"> és 40</w:t>
      </w:r>
      <w:r w:rsidR="00B15F86" w:rsidRPr="00F80875">
        <w:rPr>
          <w:sz w:val="22"/>
          <w:szCs w:val="22"/>
        </w:rPr>
        <w:t> </w:t>
      </w:r>
      <w:r w:rsidRPr="00F80875">
        <w:rPr>
          <w:sz w:val="22"/>
          <w:szCs w:val="22"/>
        </w:rPr>
        <w:t>mg</w:t>
      </w:r>
      <w:r w:rsidR="00B15F86" w:rsidRPr="00F80875">
        <w:rPr>
          <w:sz w:val="22"/>
          <w:szCs w:val="22"/>
        </w:rPr>
        <w:t xml:space="preserve"> tadalafilt</w:t>
      </w:r>
      <w:r w:rsidRPr="00F80875">
        <w:rPr>
          <w:sz w:val="22"/>
          <w:szCs w:val="22"/>
        </w:rPr>
        <w:t xml:space="preserve"> kapott, míg a </w:t>
      </w:r>
      <w:r w:rsidR="00B15F86" w:rsidRPr="00F80875">
        <w:rPr>
          <w:sz w:val="22"/>
          <w:szCs w:val="22"/>
        </w:rPr>
        <w:t>többiek</w:t>
      </w:r>
      <w:r w:rsidRPr="00F80875">
        <w:rPr>
          <w:sz w:val="22"/>
          <w:szCs w:val="22"/>
        </w:rPr>
        <w:t xml:space="preserve"> (10</w:t>
      </w:r>
      <w:r w:rsidR="00E16693" w:rsidRPr="00F80875">
        <w:rPr>
          <w:sz w:val="22"/>
          <w:szCs w:val="22"/>
        </w:rPr>
        <w:t> fő</w:t>
      </w:r>
      <w:r w:rsidR="00B15F86" w:rsidRPr="00F80875">
        <w:rPr>
          <w:sz w:val="22"/>
          <w:szCs w:val="22"/>
        </w:rPr>
        <w:t> </w:t>
      </w:r>
      <w:r w:rsidRPr="00F80875">
        <w:rPr>
          <w:sz w:val="22"/>
          <w:szCs w:val="22"/>
        </w:rPr>
        <w:t>[28,6%]) 25</w:t>
      </w:r>
      <w:r w:rsidR="00B15F86" w:rsidRPr="00F80875">
        <w:rPr>
          <w:sz w:val="22"/>
          <w:szCs w:val="22"/>
        </w:rPr>
        <w:t> </w:t>
      </w:r>
      <w:r w:rsidRPr="00F80875">
        <w:rPr>
          <w:sz w:val="22"/>
          <w:szCs w:val="22"/>
        </w:rPr>
        <w:t xml:space="preserve">kg </w:t>
      </w:r>
      <w:r w:rsidR="00B15F86" w:rsidRPr="00F80875">
        <w:rPr>
          <w:sz w:val="22"/>
          <w:szCs w:val="22"/>
        </w:rPr>
        <w:t>vagy annál nagyobb</w:t>
      </w:r>
      <w:r w:rsidRPr="00F80875">
        <w:rPr>
          <w:sz w:val="22"/>
          <w:szCs w:val="22"/>
        </w:rPr>
        <w:t>, de 40</w:t>
      </w:r>
      <w:r w:rsidR="00B15F86" w:rsidRPr="00F80875">
        <w:rPr>
          <w:sz w:val="22"/>
          <w:szCs w:val="22"/>
        </w:rPr>
        <w:t> </w:t>
      </w:r>
      <w:r w:rsidRPr="00F80875">
        <w:rPr>
          <w:sz w:val="22"/>
          <w:szCs w:val="22"/>
        </w:rPr>
        <w:t xml:space="preserve">kg-nál </w:t>
      </w:r>
      <w:r w:rsidR="00B15F86" w:rsidRPr="00F80875">
        <w:rPr>
          <w:sz w:val="22"/>
          <w:szCs w:val="22"/>
        </w:rPr>
        <w:t xml:space="preserve">kisebb testtömegűek </w:t>
      </w:r>
      <w:r w:rsidRPr="00F80875">
        <w:rPr>
          <w:sz w:val="22"/>
          <w:szCs w:val="22"/>
        </w:rPr>
        <w:t>volt</w:t>
      </w:r>
      <w:r w:rsidR="00B15F86" w:rsidRPr="00F80875">
        <w:rPr>
          <w:sz w:val="22"/>
          <w:szCs w:val="22"/>
        </w:rPr>
        <w:t>ak</w:t>
      </w:r>
      <w:r w:rsidRPr="00F80875">
        <w:rPr>
          <w:sz w:val="22"/>
          <w:szCs w:val="22"/>
        </w:rPr>
        <w:t>, és 20</w:t>
      </w:r>
      <w:r w:rsidR="00B15F86" w:rsidRPr="00F80875">
        <w:rPr>
          <w:sz w:val="22"/>
          <w:szCs w:val="22"/>
        </w:rPr>
        <w:t> </w:t>
      </w:r>
      <w:r w:rsidRPr="00F80875">
        <w:rPr>
          <w:sz w:val="22"/>
          <w:szCs w:val="22"/>
        </w:rPr>
        <w:t>mg</w:t>
      </w:r>
      <w:r w:rsidR="00B15F86" w:rsidRPr="00F80875">
        <w:rPr>
          <w:sz w:val="22"/>
          <w:szCs w:val="22"/>
        </w:rPr>
        <w:t xml:space="preserve"> tadalafilt </w:t>
      </w:r>
      <w:r w:rsidR="00667931" w:rsidRPr="00F80875">
        <w:rPr>
          <w:sz w:val="22"/>
          <w:szCs w:val="22"/>
        </w:rPr>
        <w:t>kaptak</w:t>
      </w:r>
      <w:r w:rsidRPr="00F80875">
        <w:rPr>
          <w:sz w:val="22"/>
          <w:szCs w:val="22"/>
        </w:rPr>
        <w:t xml:space="preserve">. </w:t>
      </w:r>
      <w:r w:rsidR="00667931" w:rsidRPr="00F80875">
        <w:rPr>
          <w:sz w:val="22"/>
          <w:szCs w:val="22"/>
        </w:rPr>
        <w:t xml:space="preserve">Ebben a </w:t>
      </w:r>
      <w:r w:rsidRPr="00F80875">
        <w:rPr>
          <w:sz w:val="22"/>
          <w:szCs w:val="22"/>
        </w:rPr>
        <w:t>vizsgálatban 16</w:t>
      </w:r>
      <w:r w:rsidR="00667931" w:rsidRPr="00F80875">
        <w:rPr>
          <w:sz w:val="22"/>
          <w:szCs w:val="22"/>
        </w:rPr>
        <w:t> </w:t>
      </w:r>
      <w:r w:rsidRPr="00F80875">
        <w:rPr>
          <w:sz w:val="22"/>
          <w:szCs w:val="22"/>
        </w:rPr>
        <w:t>fiú és 19</w:t>
      </w:r>
      <w:r w:rsidR="00667931" w:rsidRPr="00F80875">
        <w:rPr>
          <w:sz w:val="22"/>
          <w:szCs w:val="22"/>
        </w:rPr>
        <w:t> </w:t>
      </w:r>
      <w:r w:rsidRPr="00F80875">
        <w:rPr>
          <w:sz w:val="22"/>
          <w:szCs w:val="22"/>
        </w:rPr>
        <w:t xml:space="preserve">lány </w:t>
      </w:r>
      <w:r w:rsidR="00667931" w:rsidRPr="00F80875">
        <w:rPr>
          <w:sz w:val="22"/>
          <w:szCs w:val="22"/>
        </w:rPr>
        <w:t>vett részt</w:t>
      </w:r>
      <w:r w:rsidRPr="00F80875">
        <w:rPr>
          <w:sz w:val="22"/>
          <w:szCs w:val="22"/>
        </w:rPr>
        <w:t xml:space="preserve">; a teljes </w:t>
      </w:r>
      <w:r w:rsidR="00667931" w:rsidRPr="00F80875">
        <w:rPr>
          <w:sz w:val="22"/>
          <w:szCs w:val="22"/>
        </w:rPr>
        <w:t>betegcsoport</w:t>
      </w:r>
      <w:r w:rsidRPr="00F80875">
        <w:rPr>
          <w:sz w:val="22"/>
          <w:szCs w:val="22"/>
        </w:rPr>
        <w:t xml:space="preserve"> medián életkora 14,2</w:t>
      </w:r>
      <w:r w:rsidR="00667931" w:rsidRPr="00F80875">
        <w:rPr>
          <w:sz w:val="22"/>
          <w:szCs w:val="22"/>
        </w:rPr>
        <w:t> </w:t>
      </w:r>
      <w:r w:rsidRPr="00F80875">
        <w:rPr>
          <w:sz w:val="22"/>
          <w:szCs w:val="22"/>
        </w:rPr>
        <w:t>év volt (6,2</w:t>
      </w:r>
      <w:r w:rsidR="00667931" w:rsidRPr="00F80875">
        <w:rPr>
          <w:sz w:val="22"/>
          <w:szCs w:val="22"/>
        </w:rPr>
        <w:t>–</w:t>
      </w:r>
      <w:r w:rsidRPr="00F80875">
        <w:rPr>
          <w:sz w:val="22"/>
          <w:szCs w:val="22"/>
        </w:rPr>
        <w:t>17,9</w:t>
      </w:r>
      <w:r w:rsidR="00667931" w:rsidRPr="00F80875">
        <w:rPr>
          <w:sz w:val="22"/>
          <w:szCs w:val="22"/>
        </w:rPr>
        <w:t> </w:t>
      </w:r>
      <w:r w:rsidRPr="00F80875">
        <w:rPr>
          <w:sz w:val="22"/>
          <w:szCs w:val="22"/>
        </w:rPr>
        <w:t>éves</w:t>
      </w:r>
      <w:r w:rsidR="00667931" w:rsidRPr="00F80875">
        <w:rPr>
          <w:sz w:val="22"/>
          <w:szCs w:val="22"/>
        </w:rPr>
        <w:t>ek</w:t>
      </w:r>
      <w:r w:rsidRPr="00F80875">
        <w:rPr>
          <w:sz w:val="22"/>
          <w:szCs w:val="22"/>
        </w:rPr>
        <w:t>). 6</w:t>
      </w:r>
      <w:r w:rsidR="00667931" w:rsidRPr="00F80875">
        <w:rPr>
          <w:sz w:val="22"/>
          <w:szCs w:val="22"/>
        </w:rPr>
        <w:t> </w:t>
      </w:r>
      <w:r w:rsidRPr="00F80875">
        <w:rPr>
          <w:sz w:val="22"/>
          <w:szCs w:val="22"/>
        </w:rPr>
        <w:t xml:space="preserve">évesnél fiatalabb betegeket nem vontak be a vizsgálatba. </w:t>
      </w:r>
      <w:r w:rsidR="002B2E76" w:rsidRPr="00F80875">
        <w:rPr>
          <w:sz w:val="22"/>
          <w:szCs w:val="22"/>
        </w:rPr>
        <w:t>Etiológiáját tekintve a pulmonalis artériás hypertonia (PAH) döntően idiopathiás (74,3%)</w:t>
      </w:r>
      <w:r w:rsidR="00E16693" w:rsidRPr="00F80875">
        <w:rPr>
          <w:sz w:val="22"/>
          <w:szCs w:val="22"/>
        </w:rPr>
        <w:t xml:space="preserve"> </w:t>
      </w:r>
      <w:r w:rsidR="000F1DB1" w:rsidRPr="00F80875">
        <w:rPr>
          <w:sz w:val="22"/>
          <w:szCs w:val="22"/>
        </w:rPr>
        <w:t>volt</w:t>
      </w:r>
      <w:r w:rsidR="002B2E76" w:rsidRPr="00F80875">
        <w:rPr>
          <w:sz w:val="22"/>
          <w:szCs w:val="22"/>
        </w:rPr>
        <w:t>,</w:t>
      </w:r>
      <w:r w:rsidRPr="00F80875">
        <w:rPr>
          <w:sz w:val="22"/>
          <w:szCs w:val="22"/>
        </w:rPr>
        <w:t xml:space="preserve"> illetve </w:t>
      </w:r>
      <w:r w:rsidR="000F1DB1" w:rsidRPr="00F80875">
        <w:rPr>
          <w:sz w:val="22"/>
          <w:szCs w:val="22"/>
        </w:rPr>
        <w:t xml:space="preserve">congenitalis </w:t>
      </w:r>
      <w:r w:rsidRPr="00F80875">
        <w:rPr>
          <w:sz w:val="22"/>
          <w:szCs w:val="22"/>
        </w:rPr>
        <w:t>szisztémás</w:t>
      </w:r>
      <w:r w:rsidR="000F1DB1" w:rsidRPr="00F80875">
        <w:rPr>
          <w:sz w:val="22"/>
          <w:szCs w:val="22"/>
        </w:rPr>
        <w:noBreakHyphen/>
      </w:r>
      <w:r w:rsidRPr="00F80875">
        <w:rPr>
          <w:sz w:val="22"/>
          <w:szCs w:val="22"/>
        </w:rPr>
        <w:t>pulmon</w:t>
      </w:r>
      <w:r w:rsidR="008463B6" w:rsidRPr="00F80875">
        <w:rPr>
          <w:sz w:val="22"/>
          <w:szCs w:val="22"/>
        </w:rPr>
        <w:t>a</w:t>
      </w:r>
      <w:r w:rsidRPr="00F80875">
        <w:rPr>
          <w:sz w:val="22"/>
          <w:szCs w:val="22"/>
        </w:rPr>
        <w:t>lis sönt helyreállítása után fennálló vagy visszatérő pulmonalis h</w:t>
      </w:r>
      <w:r w:rsidR="008463B6" w:rsidRPr="00F80875">
        <w:rPr>
          <w:sz w:val="22"/>
          <w:szCs w:val="22"/>
        </w:rPr>
        <w:t>y</w:t>
      </w:r>
      <w:r w:rsidRPr="00F80875">
        <w:rPr>
          <w:sz w:val="22"/>
          <w:szCs w:val="22"/>
        </w:rPr>
        <w:t>pert</w:t>
      </w:r>
      <w:r w:rsidR="008463B6" w:rsidRPr="00F80875">
        <w:rPr>
          <w:sz w:val="22"/>
          <w:szCs w:val="22"/>
        </w:rPr>
        <w:t>o</w:t>
      </w:r>
      <w:r w:rsidRPr="00F80875">
        <w:rPr>
          <w:sz w:val="22"/>
          <w:szCs w:val="22"/>
        </w:rPr>
        <w:t>niával járó PAH (25,7%)</w:t>
      </w:r>
      <w:r w:rsidR="00C547B8" w:rsidRPr="00F80875">
        <w:rPr>
          <w:sz w:val="22"/>
          <w:szCs w:val="22"/>
        </w:rPr>
        <w:t xml:space="preserve"> volt</w:t>
      </w:r>
      <w:r w:rsidRPr="00F80875">
        <w:rPr>
          <w:sz w:val="22"/>
          <w:szCs w:val="22"/>
        </w:rPr>
        <w:t xml:space="preserve">. A betegek többsége a WHO szerinti II. funkcionális stádiumba </w:t>
      </w:r>
      <w:r w:rsidR="009038F3" w:rsidRPr="00F80875">
        <w:rPr>
          <w:sz w:val="22"/>
          <w:szCs w:val="22"/>
        </w:rPr>
        <w:t xml:space="preserve">volt </w:t>
      </w:r>
      <w:r w:rsidRPr="00F80875">
        <w:rPr>
          <w:sz w:val="22"/>
          <w:szCs w:val="22"/>
        </w:rPr>
        <w:t>sorolható (80%).</w:t>
      </w:r>
    </w:p>
    <w:p w14:paraId="78132FCA" w14:textId="77777777" w:rsidR="00C547B8" w:rsidRPr="00F80875" w:rsidRDefault="00C547B8" w:rsidP="00A849A4">
      <w:pPr>
        <w:rPr>
          <w:sz w:val="22"/>
          <w:szCs w:val="22"/>
        </w:rPr>
      </w:pPr>
    </w:p>
    <w:p w14:paraId="131D4854" w14:textId="20EA7D5D" w:rsidR="00456FE9" w:rsidRPr="00F80875" w:rsidRDefault="00456FE9" w:rsidP="00A849A4">
      <w:pPr>
        <w:rPr>
          <w:sz w:val="22"/>
          <w:szCs w:val="22"/>
        </w:rPr>
      </w:pPr>
      <w:r w:rsidRPr="00F80875">
        <w:rPr>
          <w:sz w:val="22"/>
          <w:szCs w:val="22"/>
        </w:rPr>
        <w:t xml:space="preserve">Az 1. periódus elsődleges </w:t>
      </w:r>
      <w:r w:rsidR="00E16693" w:rsidRPr="00F80875">
        <w:rPr>
          <w:sz w:val="22"/>
          <w:szCs w:val="22"/>
        </w:rPr>
        <w:t>célja</w:t>
      </w:r>
      <w:r w:rsidRPr="00F80875">
        <w:rPr>
          <w:sz w:val="22"/>
          <w:szCs w:val="22"/>
        </w:rPr>
        <w:t xml:space="preserve"> a tadalafil hatásosságának értékelése volt </w:t>
      </w:r>
      <w:r w:rsidR="00C11F25" w:rsidRPr="00F80875">
        <w:rPr>
          <w:sz w:val="22"/>
          <w:szCs w:val="22"/>
        </w:rPr>
        <w:t xml:space="preserve">a placebóval összehasonlítva </w:t>
      </w:r>
      <w:r w:rsidRPr="00F80875">
        <w:rPr>
          <w:sz w:val="22"/>
          <w:szCs w:val="22"/>
        </w:rPr>
        <w:t>a 6MWD javulásá</w:t>
      </w:r>
      <w:r w:rsidR="00942EF0" w:rsidRPr="00F80875">
        <w:rPr>
          <w:sz w:val="22"/>
          <w:szCs w:val="22"/>
        </w:rPr>
        <w:t>ban</w:t>
      </w:r>
      <w:r w:rsidRPr="00F80875">
        <w:rPr>
          <w:sz w:val="22"/>
          <w:szCs w:val="22"/>
        </w:rPr>
        <w:t xml:space="preserve"> </w:t>
      </w:r>
      <w:r w:rsidR="00942EF0" w:rsidRPr="00F80875">
        <w:rPr>
          <w:sz w:val="22"/>
          <w:szCs w:val="22"/>
        </w:rPr>
        <w:t>a kiindulási értéktől a 24.</w:t>
      </w:r>
      <w:r w:rsidR="00E04758" w:rsidRPr="00F80875">
        <w:rPr>
          <w:sz w:val="22"/>
          <w:szCs w:val="22"/>
        </w:rPr>
        <w:t> </w:t>
      </w:r>
      <w:r w:rsidR="00942EF0" w:rsidRPr="00F80875">
        <w:rPr>
          <w:sz w:val="22"/>
          <w:szCs w:val="22"/>
        </w:rPr>
        <w:t>hétig</w:t>
      </w:r>
      <w:r w:rsidR="00586AB3" w:rsidRPr="00F80875">
        <w:rPr>
          <w:sz w:val="22"/>
          <w:szCs w:val="22"/>
        </w:rPr>
        <w:t xml:space="preserve"> </w:t>
      </w:r>
      <w:r w:rsidR="00C11F25" w:rsidRPr="00F80875">
        <w:rPr>
          <w:sz w:val="22"/>
          <w:szCs w:val="22"/>
        </w:rPr>
        <w:t>olyan</w:t>
      </w:r>
      <w:r w:rsidRPr="00F80875">
        <w:rPr>
          <w:sz w:val="22"/>
          <w:szCs w:val="22"/>
        </w:rPr>
        <w:t xml:space="preserve"> 6</w:t>
      </w:r>
      <w:r w:rsidR="00A622F5" w:rsidRPr="00F80875">
        <w:rPr>
          <w:sz w:val="22"/>
          <w:szCs w:val="22"/>
        </w:rPr>
        <w:t> </w:t>
      </w:r>
      <w:r w:rsidRPr="00F80875">
        <w:rPr>
          <w:sz w:val="22"/>
          <w:szCs w:val="22"/>
        </w:rPr>
        <w:t xml:space="preserve">éves vagy </w:t>
      </w:r>
      <w:r w:rsidR="00493A9C" w:rsidRPr="00F80875">
        <w:rPr>
          <w:sz w:val="22"/>
          <w:szCs w:val="22"/>
        </w:rPr>
        <w:t xml:space="preserve">annál </w:t>
      </w:r>
      <w:r w:rsidRPr="00F80875">
        <w:rPr>
          <w:sz w:val="22"/>
          <w:szCs w:val="22"/>
        </w:rPr>
        <w:t>idősebb, de 18</w:t>
      </w:r>
      <w:r w:rsidR="00A622F5" w:rsidRPr="00F80875">
        <w:rPr>
          <w:sz w:val="22"/>
          <w:szCs w:val="22"/>
        </w:rPr>
        <w:t> </w:t>
      </w:r>
      <w:r w:rsidRPr="00F80875">
        <w:rPr>
          <w:sz w:val="22"/>
          <w:szCs w:val="22"/>
        </w:rPr>
        <w:t>év</w:t>
      </w:r>
      <w:r w:rsidR="00493A9C" w:rsidRPr="00F80875">
        <w:rPr>
          <w:sz w:val="22"/>
          <w:szCs w:val="22"/>
        </w:rPr>
        <w:t>es</w:t>
      </w:r>
      <w:r w:rsidRPr="00F80875">
        <w:rPr>
          <w:sz w:val="22"/>
          <w:szCs w:val="22"/>
        </w:rPr>
        <w:t>nél fiatalabb betegeknél, aki</w:t>
      </w:r>
      <w:r w:rsidR="00493A9C" w:rsidRPr="00F80875">
        <w:rPr>
          <w:sz w:val="22"/>
          <w:szCs w:val="22"/>
        </w:rPr>
        <w:t>k</w:t>
      </w:r>
      <w:r w:rsidRPr="00F80875">
        <w:rPr>
          <w:sz w:val="22"/>
          <w:szCs w:val="22"/>
        </w:rPr>
        <w:t xml:space="preserve"> fejlődési szintjük alapján képesek voltak a 6MW teszt elvégzésre. Az elsődleges analízisben (</w:t>
      </w:r>
      <w:r w:rsidR="00E16693" w:rsidRPr="00F80875">
        <w:rPr>
          <w:sz w:val="22"/>
          <w:szCs w:val="22"/>
        </w:rPr>
        <w:t xml:space="preserve">ismételt méréses kevert modell, Mixed effect Model Repeat Measurement, </w:t>
      </w:r>
      <w:r w:rsidRPr="00F80875">
        <w:rPr>
          <w:sz w:val="22"/>
          <w:szCs w:val="22"/>
        </w:rPr>
        <w:t xml:space="preserve">MMRM) a legkisebb négyzetek módszere szerint </w:t>
      </w:r>
      <w:r w:rsidR="00FA6DDE" w:rsidRPr="00F80875">
        <w:rPr>
          <w:sz w:val="22"/>
          <w:szCs w:val="22"/>
        </w:rPr>
        <w:t xml:space="preserve">a 6MWD </w:t>
      </w:r>
      <w:r w:rsidR="00532B0F" w:rsidRPr="00F80875">
        <w:rPr>
          <w:sz w:val="22"/>
          <w:szCs w:val="22"/>
        </w:rPr>
        <w:t xml:space="preserve">átlagos </w:t>
      </w:r>
      <w:r w:rsidRPr="00F80875">
        <w:rPr>
          <w:sz w:val="22"/>
          <w:szCs w:val="22"/>
        </w:rPr>
        <w:t>változás</w:t>
      </w:r>
      <w:r w:rsidR="00FA6DDE" w:rsidRPr="00F80875">
        <w:rPr>
          <w:sz w:val="22"/>
          <w:szCs w:val="22"/>
        </w:rPr>
        <w:t>a</w:t>
      </w:r>
      <w:r w:rsidRPr="00F80875">
        <w:rPr>
          <w:sz w:val="22"/>
          <w:szCs w:val="22"/>
        </w:rPr>
        <w:t xml:space="preserve"> (</w:t>
      </w:r>
      <w:r w:rsidR="00E16693" w:rsidRPr="00F80875">
        <w:rPr>
          <w:sz w:val="22"/>
          <w:szCs w:val="22"/>
        </w:rPr>
        <w:t>s</w:t>
      </w:r>
      <w:r w:rsidRPr="00F80875">
        <w:rPr>
          <w:sz w:val="22"/>
          <w:szCs w:val="22"/>
        </w:rPr>
        <w:t>tandard hiba: SE) a kiindulási értéktől a 24</w:t>
      </w:r>
      <w:r w:rsidR="00FA6DDE" w:rsidRPr="00F80875">
        <w:rPr>
          <w:sz w:val="22"/>
          <w:szCs w:val="22"/>
        </w:rPr>
        <w:t>. </w:t>
      </w:r>
      <w:r w:rsidRPr="00F80875">
        <w:rPr>
          <w:sz w:val="22"/>
          <w:szCs w:val="22"/>
        </w:rPr>
        <w:t xml:space="preserve">hétig 60 (SE: 20,4) méter volt a tadalafil, és 37 (SE: 20,8) méter </w:t>
      </w:r>
      <w:r w:rsidR="001B66D6" w:rsidRPr="00F80875">
        <w:rPr>
          <w:sz w:val="22"/>
          <w:szCs w:val="22"/>
        </w:rPr>
        <w:t xml:space="preserve">volt </w:t>
      </w:r>
      <w:r w:rsidRPr="00F80875">
        <w:rPr>
          <w:sz w:val="22"/>
          <w:szCs w:val="22"/>
        </w:rPr>
        <w:t>a placebo esetében.</w:t>
      </w:r>
    </w:p>
    <w:p w14:paraId="656C8060" w14:textId="77777777" w:rsidR="00F73791" w:rsidRPr="00F80875" w:rsidRDefault="00F73791" w:rsidP="00A849A4">
      <w:pPr>
        <w:rPr>
          <w:sz w:val="22"/>
          <w:szCs w:val="22"/>
        </w:rPr>
      </w:pPr>
    </w:p>
    <w:p w14:paraId="0E85D61E" w14:textId="3BA136BF" w:rsidR="00712C84" w:rsidRPr="00F80875" w:rsidRDefault="00FA4386" w:rsidP="00A849A4">
      <w:pPr>
        <w:rPr>
          <w:sz w:val="22"/>
          <w:szCs w:val="22"/>
        </w:rPr>
      </w:pPr>
      <w:r w:rsidRPr="00F80875">
        <w:rPr>
          <w:sz w:val="22"/>
          <w:szCs w:val="22"/>
        </w:rPr>
        <w:t>Ezenfelül a 2</w:t>
      </w:r>
      <w:r w:rsidR="00E14495" w:rsidRPr="00F80875">
        <w:rPr>
          <w:sz w:val="22"/>
          <w:szCs w:val="22"/>
        </w:rPr>
        <w:t> </w:t>
      </w:r>
      <w:r w:rsidRPr="00F80875">
        <w:rPr>
          <w:sz w:val="22"/>
          <w:szCs w:val="22"/>
        </w:rPr>
        <w:t xml:space="preserve">éves és </w:t>
      </w:r>
      <w:r w:rsidR="00E14495" w:rsidRPr="00F80875">
        <w:rPr>
          <w:sz w:val="22"/>
          <w:szCs w:val="22"/>
        </w:rPr>
        <w:t xml:space="preserve">annál </w:t>
      </w:r>
      <w:r w:rsidRPr="00F80875">
        <w:rPr>
          <w:sz w:val="22"/>
          <w:szCs w:val="22"/>
        </w:rPr>
        <w:t>idősebb, de 18</w:t>
      </w:r>
      <w:r w:rsidR="00E14495" w:rsidRPr="00F80875">
        <w:rPr>
          <w:sz w:val="22"/>
          <w:szCs w:val="22"/>
        </w:rPr>
        <w:t> </w:t>
      </w:r>
      <w:r w:rsidRPr="00F80875">
        <w:rPr>
          <w:sz w:val="22"/>
          <w:szCs w:val="22"/>
        </w:rPr>
        <w:t>év</w:t>
      </w:r>
      <w:r w:rsidR="00E14495" w:rsidRPr="00F80875">
        <w:rPr>
          <w:sz w:val="22"/>
          <w:szCs w:val="22"/>
        </w:rPr>
        <w:t>es</w:t>
      </w:r>
      <w:r w:rsidRPr="00F80875">
        <w:rPr>
          <w:sz w:val="22"/>
          <w:szCs w:val="22"/>
        </w:rPr>
        <w:t>nél fiatalabb</w:t>
      </w:r>
      <w:r w:rsidR="001A6671" w:rsidRPr="00F80875">
        <w:rPr>
          <w:sz w:val="22"/>
          <w:szCs w:val="22"/>
        </w:rPr>
        <w:t xml:space="preserve">, PAH-ban szenvedő </w:t>
      </w:r>
      <w:r w:rsidRPr="00F80875">
        <w:rPr>
          <w:sz w:val="22"/>
          <w:szCs w:val="22"/>
        </w:rPr>
        <w:t>gyermek</w:t>
      </w:r>
      <w:r w:rsidR="00E14495" w:rsidRPr="00F80875">
        <w:rPr>
          <w:sz w:val="22"/>
          <w:szCs w:val="22"/>
        </w:rPr>
        <w:t>eknél</w:t>
      </w:r>
      <w:r w:rsidRPr="00F80875">
        <w:rPr>
          <w:sz w:val="22"/>
          <w:szCs w:val="22"/>
        </w:rPr>
        <w:t xml:space="preserve"> és serdülő</w:t>
      </w:r>
      <w:r w:rsidR="00E14495" w:rsidRPr="00F80875">
        <w:rPr>
          <w:sz w:val="22"/>
          <w:szCs w:val="22"/>
        </w:rPr>
        <w:t>knél</w:t>
      </w:r>
      <w:r w:rsidRPr="00F80875">
        <w:rPr>
          <w:sz w:val="22"/>
          <w:szCs w:val="22"/>
        </w:rPr>
        <w:t xml:space="preserve"> egy expozíció-válasz (</w:t>
      </w:r>
      <w:r w:rsidRPr="00F80875">
        <w:rPr>
          <w:i/>
          <w:iCs/>
          <w:sz w:val="22"/>
          <w:szCs w:val="22"/>
        </w:rPr>
        <w:t>exposure-response</w:t>
      </w:r>
      <w:r w:rsidRPr="00F80875">
        <w:rPr>
          <w:sz w:val="22"/>
          <w:szCs w:val="22"/>
        </w:rPr>
        <w:t>, ER) modellt használtak</w:t>
      </w:r>
      <w:r w:rsidR="00CC4279" w:rsidRPr="00F80875">
        <w:rPr>
          <w:sz w:val="22"/>
          <w:szCs w:val="22"/>
        </w:rPr>
        <w:t xml:space="preserve"> a</w:t>
      </w:r>
      <w:r w:rsidR="00C317B6" w:rsidRPr="00F80875">
        <w:rPr>
          <w:sz w:val="22"/>
          <w:szCs w:val="22"/>
        </w:rPr>
        <w:t xml:space="preserve"> </w:t>
      </w:r>
      <w:r w:rsidR="00CC4279" w:rsidRPr="00F80875">
        <w:rPr>
          <w:sz w:val="22"/>
          <w:szCs w:val="22"/>
        </w:rPr>
        <w:t>6MWD előrejelzésére, amely a 20 vagy 40 mg-os napi adagokat követő gyermekkori expozíció alapján készült, egy populációs farmakokinetikai modell és egy megalapozott felnőtt ER-modell segítségével becsülve</w:t>
      </w:r>
      <w:r w:rsidR="00AB514D" w:rsidRPr="00F80875">
        <w:rPr>
          <w:sz w:val="22"/>
          <w:szCs w:val="22"/>
        </w:rPr>
        <w:t xml:space="preserve"> (H6D-MC-LVGY)</w:t>
      </w:r>
      <w:r w:rsidR="00CC4279" w:rsidRPr="00F80875">
        <w:rPr>
          <w:sz w:val="22"/>
          <w:szCs w:val="22"/>
        </w:rPr>
        <w:t>.</w:t>
      </w:r>
      <w:r w:rsidR="00712C84" w:rsidRPr="00F80875">
        <w:rPr>
          <w:sz w:val="22"/>
          <w:szCs w:val="22"/>
        </w:rPr>
        <w:t xml:space="preserve"> A modell hasonló választ mutatott a modell által előre jelzett és a ténylegesen megfigyelt 6MWD között a H6D-MC-LVHV vizsgálatban a 6 éves vagy annál idősebb, de 18 évesnél fiatalabb gyermek és serdülők esetén.</w:t>
      </w:r>
    </w:p>
    <w:p w14:paraId="3F73FE50" w14:textId="77777777" w:rsidR="001A6671" w:rsidRPr="00F80875" w:rsidRDefault="001A6671" w:rsidP="00A849A4">
      <w:pPr>
        <w:rPr>
          <w:sz w:val="22"/>
          <w:szCs w:val="22"/>
        </w:rPr>
      </w:pPr>
    </w:p>
    <w:p w14:paraId="5FF00C7E" w14:textId="42DC5455" w:rsidR="00FA4386" w:rsidRPr="00F80875" w:rsidRDefault="00FA4386" w:rsidP="00C939C2">
      <w:pPr>
        <w:rPr>
          <w:sz w:val="22"/>
          <w:szCs w:val="22"/>
        </w:rPr>
      </w:pPr>
      <w:r w:rsidRPr="00F80875">
        <w:rPr>
          <w:sz w:val="22"/>
          <w:szCs w:val="22"/>
        </w:rPr>
        <w:t>Az 1.</w:t>
      </w:r>
      <w:r w:rsidR="00C516FF" w:rsidRPr="00F80875">
        <w:rPr>
          <w:sz w:val="22"/>
          <w:szCs w:val="22"/>
        </w:rPr>
        <w:t> </w:t>
      </w:r>
      <w:r w:rsidRPr="00F80875">
        <w:rPr>
          <w:sz w:val="22"/>
          <w:szCs w:val="22"/>
        </w:rPr>
        <w:t xml:space="preserve">periódusban egyik kezelési csoportban </w:t>
      </w:r>
      <w:r w:rsidR="004F7597" w:rsidRPr="00F80875">
        <w:rPr>
          <w:sz w:val="22"/>
          <w:szCs w:val="22"/>
        </w:rPr>
        <w:t xml:space="preserve">sem volt </w:t>
      </w:r>
      <w:r w:rsidR="00D9234B" w:rsidRPr="00F80875">
        <w:rPr>
          <w:sz w:val="22"/>
          <w:szCs w:val="22"/>
        </w:rPr>
        <w:t xml:space="preserve">klinikai állapotromlásra vonatkozó megerősített </w:t>
      </w:r>
      <w:r w:rsidRPr="00F80875">
        <w:rPr>
          <w:sz w:val="22"/>
          <w:szCs w:val="22"/>
        </w:rPr>
        <w:t xml:space="preserve">eset. Azon betegek aránya, akiknél a kiinduláshoz képest </w:t>
      </w:r>
      <w:r w:rsidR="007A3A28" w:rsidRPr="00F80875">
        <w:rPr>
          <w:sz w:val="22"/>
          <w:szCs w:val="22"/>
        </w:rPr>
        <w:t xml:space="preserve">a 24. hétre </w:t>
      </w:r>
      <w:r w:rsidRPr="00F80875">
        <w:rPr>
          <w:sz w:val="22"/>
          <w:szCs w:val="22"/>
        </w:rPr>
        <w:t>javulás következett be a WHO szerinti funkcionális stádiumbeosztásban</w:t>
      </w:r>
      <w:r w:rsidR="007A3A28" w:rsidRPr="00F80875">
        <w:rPr>
          <w:sz w:val="22"/>
          <w:szCs w:val="22"/>
        </w:rPr>
        <w:t>,</w:t>
      </w:r>
      <w:r w:rsidRPr="00F80875">
        <w:rPr>
          <w:sz w:val="22"/>
          <w:szCs w:val="22"/>
        </w:rPr>
        <w:t xml:space="preserve"> a tadalafil</w:t>
      </w:r>
      <w:r w:rsidR="007A3A28" w:rsidRPr="00F80875">
        <w:rPr>
          <w:sz w:val="22"/>
          <w:szCs w:val="22"/>
        </w:rPr>
        <w:t>-</w:t>
      </w:r>
      <w:r w:rsidRPr="00F80875">
        <w:rPr>
          <w:sz w:val="22"/>
          <w:szCs w:val="22"/>
        </w:rPr>
        <w:t>csoportban</w:t>
      </w:r>
      <w:r w:rsidR="005C0051" w:rsidRPr="00F80875">
        <w:rPr>
          <w:sz w:val="22"/>
          <w:szCs w:val="22"/>
        </w:rPr>
        <w:t xml:space="preserve"> 40%</w:t>
      </w:r>
      <w:r w:rsidRPr="00F80875">
        <w:rPr>
          <w:sz w:val="22"/>
          <w:szCs w:val="22"/>
        </w:rPr>
        <w:t xml:space="preserve">, </w:t>
      </w:r>
      <w:r w:rsidR="0061758C" w:rsidRPr="00F80875">
        <w:rPr>
          <w:sz w:val="22"/>
          <w:szCs w:val="22"/>
        </w:rPr>
        <w:t>míg</w:t>
      </w:r>
      <w:r w:rsidRPr="00F80875">
        <w:rPr>
          <w:sz w:val="22"/>
          <w:szCs w:val="22"/>
        </w:rPr>
        <w:t xml:space="preserve"> a placebocsoport</w:t>
      </w:r>
      <w:r w:rsidR="0061758C" w:rsidRPr="00F80875">
        <w:rPr>
          <w:sz w:val="22"/>
          <w:szCs w:val="22"/>
        </w:rPr>
        <w:t>ban</w:t>
      </w:r>
      <w:r w:rsidR="005C0051" w:rsidRPr="00F80875">
        <w:rPr>
          <w:sz w:val="22"/>
          <w:szCs w:val="22"/>
        </w:rPr>
        <w:t xml:space="preserve"> 20% volt</w:t>
      </w:r>
      <w:r w:rsidRPr="00F80875">
        <w:rPr>
          <w:sz w:val="22"/>
          <w:szCs w:val="22"/>
        </w:rPr>
        <w:t xml:space="preserve">. </w:t>
      </w:r>
      <w:r w:rsidR="0061758C" w:rsidRPr="00F80875">
        <w:rPr>
          <w:sz w:val="22"/>
          <w:szCs w:val="22"/>
        </w:rPr>
        <w:t xml:space="preserve">Ezen túlmenően </w:t>
      </w:r>
      <w:r w:rsidRPr="00F80875">
        <w:rPr>
          <w:sz w:val="22"/>
          <w:szCs w:val="22"/>
        </w:rPr>
        <w:t>a lehetséges hatásosságban pozitív trend volt megfigyelhető a tadalafil</w:t>
      </w:r>
      <w:r w:rsidR="00B36A8E" w:rsidRPr="00F80875">
        <w:rPr>
          <w:sz w:val="22"/>
          <w:szCs w:val="22"/>
        </w:rPr>
        <w:noBreakHyphen/>
      </w:r>
      <w:r w:rsidRPr="00F80875">
        <w:rPr>
          <w:sz w:val="22"/>
          <w:szCs w:val="22"/>
        </w:rPr>
        <w:t>csoportban a placebocsoporthoz képest az olyan mérésekben, mint az NT-Pro-BNP (különbség a kezelések között: -127,4</w:t>
      </w:r>
      <w:r w:rsidR="001128D7" w:rsidRPr="00F80875">
        <w:rPr>
          <w:sz w:val="22"/>
          <w:szCs w:val="22"/>
        </w:rPr>
        <w:t>;</w:t>
      </w:r>
      <w:r w:rsidRPr="00F80875">
        <w:rPr>
          <w:sz w:val="22"/>
          <w:szCs w:val="22"/>
        </w:rPr>
        <w:t xml:space="preserve"> 95%</w:t>
      </w:r>
      <w:r w:rsidR="001128D7" w:rsidRPr="00F80875">
        <w:rPr>
          <w:sz w:val="22"/>
          <w:szCs w:val="22"/>
        </w:rPr>
        <w:t>-os</w:t>
      </w:r>
      <w:r w:rsidRPr="00F80875">
        <w:rPr>
          <w:sz w:val="22"/>
          <w:szCs w:val="22"/>
        </w:rPr>
        <w:t xml:space="preserve"> CI</w:t>
      </w:r>
      <w:r w:rsidR="00C939C2" w:rsidRPr="00F80875">
        <w:rPr>
          <w:sz w:val="22"/>
          <w:szCs w:val="22"/>
        </w:rPr>
        <w:t>:</w:t>
      </w:r>
      <w:r w:rsidRPr="00F80875">
        <w:rPr>
          <w:sz w:val="22"/>
          <w:szCs w:val="22"/>
        </w:rPr>
        <w:t xml:space="preserve"> -247,05</w:t>
      </w:r>
      <w:r w:rsidR="00C939C2" w:rsidRPr="00F80875">
        <w:rPr>
          <w:sz w:val="22"/>
          <w:szCs w:val="22"/>
        </w:rPr>
        <w:t xml:space="preserve">; </w:t>
      </w:r>
      <w:r w:rsidRPr="00F80875">
        <w:rPr>
          <w:sz w:val="22"/>
          <w:szCs w:val="22"/>
        </w:rPr>
        <w:t>-7,80), az echokardiográfi</w:t>
      </w:r>
      <w:r w:rsidR="001128D7" w:rsidRPr="00F80875">
        <w:rPr>
          <w:sz w:val="22"/>
          <w:szCs w:val="22"/>
        </w:rPr>
        <w:t>ás</w:t>
      </w:r>
      <w:r w:rsidRPr="00F80875">
        <w:rPr>
          <w:sz w:val="22"/>
          <w:szCs w:val="22"/>
        </w:rPr>
        <w:t xml:space="preserve"> paraméterek (</w:t>
      </w:r>
      <w:r w:rsidR="00C939C2" w:rsidRPr="00F80875">
        <w:rPr>
          <w:sz w:val="22"/>
          <w:szCs w:val="22"/>
        </w:rPr>
        <w:t>atricuspidalis anulus síkjának systolés előremozdulása</w:t>
      </w:r>
      <w:r w:rsidRPr="00F80875">
        <w:rPr>
          <w:sz w:val="22"/>
          <w:szCs w:val="22"/>
        </w:rPr>
        <w:t>: különbség a kezelések között: 0,43</w:t>
      </w:r>
      <w:r w:rsidR="00CA5D5E" w:rsidRPr="00F80875">
        <w:rPr>
          <w:sz w:val="22"/>
          <w:szCs w:val="22"/>
        </w:rPr>
        <w:t>;</w:t>
      </w:r>
      <w:r w:rsidRPr="00F80875">
        <w:rPr>
          <w:sz w:val="22"/>
          <w:szCs w:val="22"/>
        </w:rPr>
        <w:t xml:space="preserve"> 95%</w:t>
      </w:r>
      <w:r w:rsidR="00CA5D5E" w:rsidRPr="00F80875">
        <w:rPr>
          <w:sz w:val="22"/>
          <w:szCs w:val="22"/>
        </w:rPr>
        <w:t>-os</w:t>
      </w:r>
      <w:r w:rsidRPr="00F80875">
        <w:rPr>
          <w:sz w:val="22"/>
          <w:szCs w:val="22"/>
        </w:rPr>
        <w:t xml:space="preserve"> CI</w:t>
      </w:r>
      <w:r w:rsidR="00C939C2" w:rsidRPr="00F80875">
        <w:rPr>
          <w:sz w:val="22"/>
          <w:szCs w:val="22"/>
        </w:rPr>
        <w:t>:</w:t>
      </w:r>
      <w:r w:rsidRPr="00F80875">
        <w:rPr>
          <w:sz w:val="22"/>
          <w:szCs w:val="22"/>
        </w:rPr>
        <w:t xml:space="preserve"> 0,14</w:t>
      </w:r>
      <w:r w:rsidR="00C939C2" w:rsidRPr="00F80875">
        <w:rPr>
          <w:sz w:val="22"/>
          <w:szCs w:val="22"/>
        </w:rPr>
        <w:t xml:space="preserve">; </w:t>
      </w:r>
      <w:r w:rsidRPr="00F80875">
        <w:rPr>
          <w:sz w:val="22"/>
          <w:szCs w:val="22"/>
        </w:rPr>
        <w:t xml:space="preserve">0,71; bal kamrai </w:t>
      </w:r>
      <w:r w:rsidR="00C939C2" w:rsidRPr="00F80875">
        <w:rPr>
          <w:sz w:val="22"/>
          <w:szCs w:val="22"/>
        </w:rPr>
        <w:t>systolés excentricitási index</w:t>
      </w:r>
      <w:r w:rsidRPr="00F80875">
        <w:rPr>
          <w:sz w:val="22"/>
          <w:szCs w:val="22"/>
        </w:rPr>
        <w:t xml:space="preserve">: különbség a kezelések között </w:t>
      </w:r>
      <w:r w:rsidR="00C9277E" w:rsidRPr="00F80875">
        <w:rPr>
          <w:sz w:val="22"/>
          <w:szCs w:val="22"/>
        </w:rPr>
        <w:noBreakHyphen/>
      </w:r>
      <w:r w:rsidRPr="00F80875">
        <w:rPr>
          <w:sz w:val="22"/>
          <w:szCs w:val="22"/>
        </w:rPr>
        <w:t>0,40</w:t>
      </w:r>
      <w:r w:rsidR="00C9277E" w:rsidRPr="00F80875">
        <w:rPr>
          <w:sz w:val="22"/>
          <w:szCs w:val="22"/>
        </w:rPr>
        <w:t>;</w:t>
      </w:r>
      <w:r w:rsidRPr="00F80875">
        <w:rPr>
          <w:sz w:val="22"/>
          <w:szCs w:val="22"/>
        </w:rPr>
        <w:t xml:space="preserve"> 95%</w:t>
      </w:r>
      <w:r w:rsidR="00C9277E" w:rsidRPr="00F80875">
        <w:rPr>
          <w:sz w:val="22"/>
          <w:szCs w:val="22"/>
        </w:rPr>
        <w:t>-os</w:t>
      </w:r>
      <w:r w:rsidRPr="00F80875">
        <w:rPr>
          <w:sz w:val="22"/>
          <w:szCs w:val="22"/>
        </w:rPr>
        <w:t xml:space="preserve"> CI</w:t>
      </w:r>
      <w:r w:rsidR="00C939C2" w:rsidRPr="00F80875">
        <w:rPr>
          <w:sz w:val="22"/>
          <w:szCs w:val="22"/>
        </w:rPr>
        <w:t>:</w:t>
      </w:r>
      <w:r w:rsidRPr="00F80875">
        <w:rPr>
          <w:sz w:val="22"/>
          <w:szCs w:val="22"/>
        </w:rPr>
        <w:t xml:space="preserve"> -0,87</w:t>
      </w:r>
      <w:r w:rsidR="00C939C2" w:rsidRPr="00F80875">
        <w:rPr>
          <w:sz w:val="22"/>
          <w:szCs w:val="22"/>
        </w:rPr>
        <w:t xml:space="preserve">; </w:t>
      </w:r>
      <w:r w:rsidRPr="00F80875">
        <w:rPr>
          <w:sz w:val="22"/>
          <w:szCs w:val="22"/>
        </w:rPr>
        <w:t xml:space="preserve">0,07; bal kamrai </w:t>
      </w:r>
      <w:r w:rsidR="00C939C2" w:rsidRPr="00F80875">
        <w:rPr>
          <w:sz w:val="22"/>
          <w:szCs w:val="22"/>
        </w:rPr>
        <w:t>systolés excentricitási index</w:t>
      </w:r>
      <w:r w:rsidRPr="00F80875">
        <w:rPr>
          <w:sz w:val="22"/>
          <w:szCs w:val="22"/>
        </w:rPr>
        <w:t xml:space="preserve">: különbség a kezelések között </w:t>
      </w:r>
      <w:r w:rsidR="00C9277E" w:rsidRPr="00F80875">
        <w:rPr>
          <w:sz w:val="22"/>
          <w:szCs w:val="22"/>
        </w:rPr>
        <w:noBreakHyphen/>
      </w:r>
      <w:r w:rsidRPr="00F80875">
        <w:rPr>
          <w:sz w:val="22"/>
          <w:szCs w:val="22"/>
        </w:rPr>
        <w:t>0,17</w:t>
      </w:r>
      <w:r w:rsidR="00C9277E" w:rsidRPr="00F80875">
        <w:rPr>
          <w:sz w:val="22"/>
          <w:szCs w:val="22"/>
        </w:rPr>
        <w:t>;</w:t>
      </w:r>
      <w:r w:rsidRPr="00F80875">
        <w:rPr>
          <w:sz w:val="22"/>
          <w:szCs w:val="22"/>
        </w:rPr>
        <w:t xml:space="preserve"> 95%</w:t>
      </w:r>
      <w:r w:rsidR="00C9277E" w:rsidRPr="00F80875">
        <w:rPr>
          <w:sz w:val="22"/>
          <w:szCs w:val="22"/>
        </w:rPr>
        <w:t>-os</w:t>
      </w:r>
      <w:r w:rsidRPr="00F80875">
        <w:rPr>
          <w:sz w:val="22"/>
          <w:szCs w:val="22"/>
        </w:rPr>
        <w:t xml:space="preserve"> CI</w:t>
      </w:r>
      <w:r w:rsidR="00C939C2" w:rsidRPr="00F80875">
        <w:rPr>
          <w:sz w:val="22"/>
          <w:szCs w:val="22"/>
        </w:rPr>
        <w:t>:</w:t>
      </w:r>
      <w:r w:rsidRPr="00F80875">
        <w:rPr>
          <w:sz w:val="22"/>
          <w:szCs w:val="22"/>
        </w:rPr>
        <w:t xml:space="preserve"> </w:t>
      </w:r>
      <w:r w:rsidR="00C9277E" w:rsidRPr="00F80875">
        <w:rPr>
          <w:sz w:val="22"/>
          <w:szCs w:val="22"/>
        </w:rPr>
        <w:noBreakHyphen/>
      </w:r>
      <w:r w:rsidRPr="00F80875">
        <w:rPr>
          <w:sz w:val="22"/>
          <w:szCs w:val="22"/>
        </w:rPr>
        <w:t>0,43</w:t>
      </w:r>
      <w:r w:rsidR="00C939C2" w:rsidRPr="00F80875">
        <w:rPr>
          <w:sz w:val="22"/>
          <w:szCs w:val="22"/>
        </w:rPr>
        <w:t xml:space="preserve">; </w:t>
      </w:r>
      <w:r w:rsidRPr="00F80875">
        <w:rPr>
          <w:sz w:val="22"/>
          <w:szCs w:val="22"/>
        </w:rPr>
        <w:t>0,09; pericardialis folyadékgyülemet 2</w:t>
      </w:r>
      <w:r w:rsidR="00C9277E" w:rsidRPr="00F80875">
        <w:rPr>
          <w:sz w:val="22"/>
          <w:szCs w:val="22"/>
        </w:rPr>
        <w:t> </w:t>
      </w:r>
      <w:r w:rsidRPr="00F80875">
        <w:rPr>
          <w:sz w:val="22"/>
          <w:szCs w:val="22"/>
        </w:rPr>
        <w:t>betegnél jelentettek a placebocsoportból, és egynél sem a tadalafil</w:t>
      </w:r>
      <w:r w:rsidR="00C9277E" w:rsidRPr="00F80875">
        <w:rPr>
          <w:sz w:val="22"/>
          <w:szCs w:val="22"/>
        </w:rPr>
        <w:t>-</w:t>
      </w:r>
      <w:r w:rsidRPr="00F80875">
        <w:rPr>
          <w:sz w:val="22"/>
          <w:szCs w:val="22"/>
        </w:rPr>
        <w:t xml:space="preserve">csoportból), </w:t>
      </w:r>
      <w:r w:rsidR="004726A7" w:rsidRPr="00F80875">
        <w:rPr>
          <w:sz w:val="22"/>
          <w:szCs w:val="22"/>
        </w:rPr>
        <w:t>valamint</w:t>
      </w:r>
      <w:r w:rsidRPr="00F80875">
        <w:rPr>
          <w:sz w:val="22"/>
          <w:szCs w:val="22"/>
        </w:rPr>
        <w:t xml:space="preserve"> a klinikai globális összbenyomás-javulásskál</w:t>
      </w:r>
      <w:r w:rsidR="004726A7" w:rsidRPr="00F80875">
        <w:rPr>
          <w:sz w:val="22"/>
          <w:szCs w:val="22"/>
        </w:rPr>
        <w:t>a</w:t>
      </w:r>
      <w:r w:rsidR="00F73944" w:rsidRPr="00F80875">
        <w:rPr>
          <w:sz w:val="22"/>
          <w:szCs w:val="22"/>
        </w:rPr>
        <w:t xml:space="preserve"> (CGI-I)</w:t>
      </w:r>
      <w:r w:rsidRPr="00F80875">
        <w:rPr>
          <w:sz w:val="22"/>
          <w:szCs w:val="22"/>
        </w:rPr>
        <w:t xml:space="preserve"> (a tadalafil</w:t>
      </w:r>
      <w:r w:rsidR="004726A7" w:rsidRPr="00F80875">
        <w:rPr>
          <w:sz w:val="22"/>
          <w:szCs w:val="22"/>
        </w:rPr>
        <w:noBreakHyphen/>
      </w:r>
      <w:r w:rsidRPr="00F80875">
        <w:rPr>
          <w:sz w:val="22"/>
          <w:szCs w:val="22"/>
        </w:rPr>
        <w:t>csoport</w:t>
      </w:r>
      <w:r w:rsidR="00F73944" w:rsidRPr="00F80875">
        <w:rPr>
          <w:sz w:val="22"/>
          <w:szCs w:val="22"/>
        </w:rPr>
        <w:t>ban</w:t>
      </w:r>
      <w:r w:rsidRPr="00F80875">
        <w:rPr>
          <w:sz w:val="22"/>
          <w:szCs w:val="22"/>
        </w:rPr>
        <w:t xml:space="preserve"> 64,3%-</w:t>
      </w:r>
      <w:r w:rsidR="00F73944" w:rsidRPr="00F80875">
        <w:rPr>
          <w:sz w:val="22"/>
          <w:szCs w:val="22"/>
        </w:rPr>
        <w:t>os</w:t>
      </w:r>
      <w:r w:rsidRPr="00F80875">
        <w:rPr>
          <w:sz w:val="22"/>
          <w:szCs w:val="22"/>
        </w:rPr>
        <w:t>, a placebocsoport</w:t>
      </w:r>
      <w:r w:rsidR="00F73944" w:rsidRPr="00F80875">
        <w:rPr>
          <w:sz w:val="22"/>
          <w:szCs w:val="22"/>
        </w:rPr>
        <w:t>ban</w:t>
      </w:r>
      <w:r w:rsidRPr="00F80875">
        <w:rPr>
          <w:sz w:val="22"/>
          <w:szCs w:val="22"/>
        </w:rPr>
        <w:t xml:space="preserve"> 46,7%-</w:t>
      </w:r>
      <w:r w:rsidR="00C44A2B" w:rsidRPr="00F80875">
        <w:rPr>
          <w:sz w:val="22"/>
          <w:szCs w:val="22"/>
        </w:rPr>
        <w:t>os</w:t>
      </w:r>
      <w:r w:rsidR="004726A7" w:rsidRPr="00F80875">
        <w:rPr>
          <w:sz w:val="22"/>
          <w:szCs w:val="22"/>
        </w:rPr>
        <w:t xml:space="preserve"> javul</w:t>
      </w:r>
      <w:r w:rsidR="00C44A2B" w:rsidRPr="00F80875">
        <w:rPr>
          <w:sz w:val="22"/>
          <w:szCs w:val="22"/>
        </w:rPr>
        <w:t>ás</w:t>
      </w:r>
      <w:r w:rsidRPr="00F80875">
        <w:rPr>
          <w:sz w:val="22"/>
          <w:szCs w:val="22"/>
        </w:rPr>
        <w:t>).</w:t>
      </w:r>
    </w:p>
    <w:p w14:paraId="171C17EA" w14:textId="77777777" w:rsidR="00FA4386" w:rsidRPr="00F80875" w:rsidRDefault="00FA4386" w:rsidP="00A849A4">
      <w:pPr>
        <w:rPr>
          <w:sz w:val="22"/>
          <w:szCs w:val="22"/>
        </w:rPr>
      </w:pPr>
    </w:p>
    <w:p w14:paraId="2BCE3331" w14:textId="77777777" w:rsidR="00FA4386" w:rsidRPr="00F80875" w:rsidRDefault="009367D4" w:rsidP="00A849A4">
      <w:pPr>
        <w:keepNext/>
        <w:rPr>
          <w:i/>
          <w:iCs/>
          <w:sz w:val="22"/>
          <w:szCs w:val="22"/>
          <w:u w:val="single"/>
        </w:rPr>
      </w:pPr>
      <w:r w:rsidRPr="00F80875">
        <w:rPr>
          <w:i/>
          <w:iCs/>
          <w:sz w:val="22"/>
          <w:szCs w:val="22"/>
          <w:u w:val="single"/>
        </w:rPr>
        <w:t>A h</w:t>
      </w:r>
      <w:r w:rsidR="00FA4386" w:rsidRPr="00F80875">
        <w:rPr>
          <w:i/>
          <w:iCs/>
          <w:sz w:val="22"/>
          <w:szCs w:val="22"/>
          <w:u w:val="single"/>
        </w:rPr>
        <w:t>osszú távú kiterjesztés adatai</w:t>
      </w:r>
    </w:p>
    <w:p w14:paraId="208EA7B5" w14:textId="199C145A" w:rsidR="00FA4386" w:rsidRPr="00F80875" w:rsidRDefault="00FA4386" w:rsidP="00A849A4">
      <w:pPr>
        <w:keepNext/>
        <w:rPr>
          <w:sz w:val="22"/>
          <w:szCs w:val="22"/>
        </w:rPr>
      </w:pPr>
      <w:r w:rsidRPr="00F80875">
        <w:rPr>
          <w:sz w:val="22"/>
          <w:szCs w:val="22"/>
        </w:rPr>
        <w:t>A placebokontrollos vizsgálatból (H6D-MC-LVHV) összesen 32</w:t>
      </w:r>
      <w:r w:rsidR="009367D4" w:rsidRPr="00F80875">
        <w:rPr>
          <w:sz w:val="22"/>
          <w:szCs w:val="22"/>
        </w:rPr>
        <w:t> </w:t>
      </w:r>
      <w:r w:rsidRPr="00F80875">
        <w:rPr>
          <w:sz w:val="22"/>
          <w:szCs w:val="22"/>
        </w:rPr>
        <w:t>beteg kezdte meg a nyílt</w:t>
      </w:r>
      <w:r w:rsidR="009367D4" w:rsidRPr="00F80875">
        <w:rPr>
          <w:sz w:val="22"/>
          <w:szCs w:val="22"/>
        </w:rPr>
        <w:t xml:space="preserve"> elrendezésű, 2 </w:t>
      </w:r>
      <w:r w:rsidRPr="00F80875">
        <w:rPr>
          <w:sz w:val="22"/>
          <w:szCs w:val="22"/>
        </w:rPr>
        <w:t>éves kiterjesztett időszakot (2.</w:t>
      </w:r>
      <w:r w:rsidR="00C44A2B" w:rsidRPr="00F80875">
        <w:rPr>
          <w:sz w:val="22"/>
          <w:szCs w:val="22"/>
        </w:rPr>
        <w:t> </w:t>
      </w:r>
      <w:r w:rsidRPr="00F80875">
        <w:rPr>
          <w:sz w:val="22"/>
          <w:szCs w:val="22"/>
        </w:rPr>
        <w:t>periódus), amely során minden beteg a test</w:t>
      </w:r>
      <w:r w:rsidR="00E81FE7" w:rsidRPr="00F80875">
        <w:rPr>
          <w:sz w:val="22"/>
          <w:szCs w:val="22"/>
        </w:rPr>
        <w:t>tömegcsoportjának megfelelő</w:t>
      </w:r>
      <w:r w:rsidRPr="00F80875">
        <w:rPr>
          <w:sz w:val="22"/>
          <w:szCs w:val="22"/>
        </w:rPr>
        <w:t xml:space="preserve"> tadalafil</w:t>
      </w:r>
      <w:r w:rsidR="00E81FE7" w:rsidRPr="00F80875">
        <w:rPr>
          <w:sz w:val="22"/>
          <w:szCs w:val="22"/>
        </w:rPr>
        <w:t>-adagot</w:t>
      </w:r>
      <w:r w:rsidRPr="00F80875">
        <w:rPr>
          <w:sz w:val="22"/>
          <w:szCs w:val="22"/>
        </w:rPr>
        <w:t xml:space="preserve"> kapott. A 2.</w:t>
      </w:r>
      <w:r w:rsidR="00E81FE7" w:rsidRPr="00F80875">
        <w:rPr>
          <w:sz w:val="22"/>
          <w:szCs w:val="22"/>
        </w:rPr>
        <w:t> </w:t>
      </w:r>
      <w:r w:rsidRPr="00F80875">
        <w:rPr>
          <w:sz w:val="22"/>
          <w:szCs w:val="22"/>
        </w:rPr>
        <w:t xml:space="preserve">periódus elsődleges </w:t>
      </w:r>
      <w:r w:rsidR="00C939C2" w:rsidRPr="00F80875">
        <w:rPr>
          <w:sz w:val="22"/>
          <w:szCs w:val="22"/>
        </w:rPr>
        <w:t>célja</w:t>
      </w:r>
      <w:r w:rsidRPr="00F80875">
        <w:rPr>
          <w:sz w:val="22"/>
          <w:szCs w:val="22"/>
        </w:rPr>
        <w:t xml:space="preserve"> a tadalafil hosszú távú biztonságosságának értékelése volt.</w:t>
      </w:r>
    </w:p>
    <w:p w14:paraId="1BC49A7B" w14:textId="77777777" w:rsidR="00FA4386" w:rsidRPr="00F80875" w:rsidRDefault="00FA4386" w:rsidP="00A849A4">
      <w:pPr>
        <w:rPr>
          <w:sz w:val="22"/>
          <w:szCs w:val="22"/>
        </w:rPr>
      </w:pPr>
    </w:p>
    <w:p w14:paraId="60671E59" w14:textId="1B0636A4" w:rsidR="00FA4386" w:rsidRPr="00F80875" w:rsidRDefault="00FA4386" w:rsidP="00A849A4">
      <w:pPr>
        <w:rPr>
          <w:sz w:val="22"/>
          <w:szCs w:val="22"/>
        </w:rPr>
      </w:pPr>
      <w:r w:rsidRPr="00F80875">
        <w:rPr>
          <w:sz w:val="22"/>
          <w:szCs w:val="22"/>
        </w:rPr>
        <w:t>Összesen 26</w:t>
      </w:r>
      <w:r w:rsidR="00B021FC" w:rsidRPr="00F80875">
        <w:rPr>
          <w:sz w:val="22"/>
          <w:szCs w:val="22"/>
        </w:rPr>
        <w:t> </w:t>
      </w:r>
      <w:r w:rsidRPr="00F80875">
        <w:rPr>
          <w:sz w:val="22"/>
          <w:szCs w:val="22"/>
        </w:rPr>
        <w:t>beteg fejezte be az ut</w:t>
      </w:r>
      <w:r w:rsidR="00C939C2" w:rsidRPr="00F80875">
        <w:rPr>
          <w:sz w:val="22"/>
          <w:szCs w:val="22"/>
        </w:rPr>
        <w:t>án</w:t>
      </w:r>
      <w:r w:rsidRPr="00F80875">
        <w:rPr>
          <w:sz w:val="22"/>
          <w:szCs w:val="22"/>
        </w:rPr>
        <w:t xml:space="preserve">követést, </w:t>
      </w:r>
      <w:r w:rsidR="00B021FC" w:rsidRPr="00F80875">
        <w:rPr>
          <w:sz w:val="22"/>
          <w:szCs w:val="22"/>
        </w:rPr>
        <w:t xml:space="preserve">és ez idő alatt </w:t>
      </w:r>
      <w:r w:rsidRPr="00F80875">
        <w:rPr>
          <w:sz w:val="22"/>
          <w:szCs w:val="22"/>
        </w:rPr>
        <w:t xml:space="preserve">nem találtak új biztonságossági </w:t>
      </w:r>
      <w:r w:rsidR="002763C6" w:rsidRPr="00F80875">
        <w:rPr>
          <w:sz w:val="22"/>
          <w:szCs w:val="22"/>
        </w:rPr>
        <w:t>szignálokat</w:t>
      </w:r>
      <w:r w:rsidRPr="00F80875">
        <w:rPr>
          <w:sz w:val="22"/>
          <w:szCs w:val="22"/>
        </w:rPr>
        <w:t xml:space="preserve">. </w:t>
      </w:r>
      <w:r w:rsidR="000A47D9" w:rsidRPr="00F80875">
        <w:rPr>
          <w:sz w:val="22"/>
          <w:szCs w:val="22"/>
        </w:rPr>
        <w:t>K</w:t>
      </w:r>
      <w:r w:rsidRPr="00F80875">
        <w:rPr>
          <w:sz w:val="22"/>
          <w:szCs w:val="22"/>
        </w:rPr>
        <w:t>linikai állapot</w:t>
      </w:r>
      <w:r w:rsidR="000A47D9" w:rsidRPr="00F80875">
        <w:rPr>
          <w:sz w:val="22"/>
          <w:szCs w:val="22"/>
        </w:rPr>
        <w:t>romlás</w:t>
      </w:r>
      <w:r w:rsidRPr="00F80875">
        <w:rPr>
          <w:sz w:val="22"/>
          <w:szCs w:val="22"/>
        </w:rPr>
        <w:t xml:space="preserve"> 5</w:t>
      </w:r>
      <w:r w:rsidR="00B6502C" w:rsidRPr="00F80875">
        <w:rPr>
          <w:sz w:val="22"/>
          <w:szCs w:val="22"/>
        </w:rPr>
        <w:t> </w:t>
      </w:r>
      <w:r w:rsidRPr="00F80875">
        <w:rPr>
          <w:sz w:val="22"/>
          <w:szCs w:val="22"/>
        </w:rPr>
        <w:t>betegnél volt tapasztalható; 1</w:t>
      </w:r>
      <w:r w:rsidR="00E04758" w:rsidRPr="00F80875">
        <w:rPr>
          <w:sz w:val="22"/>
          <w:szCs w:val="22"/>
        </w:rPr>
        <w:t> </w:t>
      </w:r>
      <w:r w:rsidR="000A47D9" w:rsidRPr="00F80875">
        <w:rPr>
          <w:sz w:val="22"/>
          <w:szCs w:val="22"/>
        </w:rPr>
        <w:t>betegnél</w:t>
      </w:r>
      <w:r w:rsidRPr="00F80875">
        <w:rPr>
          <w:sz w:val="22"/>
          <w:szCs w:val="22"/>
        </w:rPr>
        <w:t xml:space="preserve"> </w:t>
      </w:r>
      <w:r w:rsidR="00851DF7" w:rsidRPr="00F80875">
        <w:rPr>
          <w:sz w:val="22"/>
          <w:szCs w:val="22"/>
        </w:rPr>
        <w:t xml:space="preserve">fordult elő </w:t>
      </w:r>
      <w:r w:rsidR="00D23688" w:rsidRPr="00F80875">
        <w:rPr>
          <w:sz w:val="22"/>
          <w:szCs w:val="22"/>
        </w:rPr>
        <w:t>új tünetként</w:t>
      </w:r>
      <w:r w:rsidR="00851DF7" w:rsidRPr="00F80875">
        <w:rPr>
          <w:sz w:val="22"/>
          <w:szCs w:val="22"/>
        </w:rPr>
        <w:t xml:space="preserve"> </w:t>
      </w:r>
      <w:r w:rsidRPr="00F80875">
        <w:rPr>
          <w:sz w:val="22"/>
          <w:szCs w:val="22"/>
        </w:rPr>
        <w:t>ájulás, 2</w:t>
      </w:r>
      <w:r w:rsidR="00D23688" w:rsidRPr="00F80875">
        <w:rPr>
          <w:sz w:val="22"/>
          <w:szCs w:val="22"/>
        </w:rPr>
        <w:t> </w:t>
      </w:r>
      <w:r w:rsidR="000A47D9" w:rsidRPr="00F80875">
        <w:rPr>
          <w:sz w:val="22"/>
          <w:szCs w:val="22"/>
        </w:rPr>
        <w:t>betegnél</w:t>
      </w:r>
      <w:r w:rsidRPr="00F80875">
        <w:rPr>
          <w:sz w:val="22"/>
          <w:szCs w:val="22"/>
        </w:rPr>
        <w:t xml:space="preserve"> emelni kellett az endothelinreceptor</w:t>
      </w:r>
      <w:r w:rsidR="000A47D9" w:rsidRPr="00F80875">
        <w:rPr>
          <w:sz w:val="22"/>
          <w:szCs w:val="22"/>
        </w:rPr>
        <w:t>-</w:t>
      </w:r>
      <w:r w:rsidRPr="00F80875">
        <w:rPr>
          <w:sz w:val="22"/>
          <w:szCs w:val="22"/>
        </w:rPr>
        <w:t xml:space="preserve">antagonista </w:t>
      </w:r>
      <w:r w:rsidR="000A47D9" w:rsidRPr="00F80875">
        <w:rPr>
          <w:sz w:val="22"/>
          <w:szCs w:val="22"/>
        </w:rPr>
        <w:t>adagját</w:t>
      </w:r>
      <w:r w:rsidRPr="00F80875">
        <w:rPr>
          <w:sz w:val="22"/>
          <w:szCs w:val="22"/>
        </w:rPr>
        <w:t>, 1</w:t>
      </w:r>
      <w:r w:rsidR="00B6502C" w:rsidRPr="00F80875">
        <w:rPr>
          <w:sz w:val="22"/>
          <w:szCs w:val="22"/>
        </w:rPr>
        <w:t> </w:t>
      </w:r>
      <w:r w:rsidR="000A47D9" w:rsidRPr="00F80875">
        <w:rPr>
          <w:sz w:val="22"/>
          <w:szCs w:val="22"/>
        </w:rPr>
        <w:t>betegnél</w:t>
      </w:r>
      <w:r w:rsidRPr="00F80875">
        <w:rPr>
          <w:sz w:val="22"/>
          <w:szCs w:val="22"/>
        </w:rPr>
        <w:t xml:space="preserve"> új PAH-specifikus kiegészítő terápia hozzáadására volt szükség, és 1</w:t>
      </w:r>
      <w:r w:rsidR="00B6502C" w:rsidRPr="00F80875">
        <w:rPr>
          <w:sz w:val="22"/>
          <w:szCs w:val="22"/>
        </w:rPr>
        <w:t> </w:t>
      </w:r>
      <w:r w:rsidRPr="00F80875">
        <w:rPr>
          <w:sz w:val="22"/>
          <w:szCs w:val="22"/>
        </w:rPr>
        <w:t xml:space="preserve">beteg </w:t>
      </w:r>
      <w:r w:rsidR="00567C87" w:rsidRPr="00F80875">
        <w:rPr>
          <w:sz w:val="22"/>
          <w:szCs w:val="22"/>
        </w:rPr>
        <w:t xml:space="preserve">került </w:t>
      </w:r>
      <w:r w:rsidRPr="00F80875">
        <w:rPr>
          <w:sz w:val="22"/>
          <w:szCs w:val="22"/>
        </w:rPr>
        <w:t>kórházba a PAH progressziója miatt. A 2.</w:t>
      </w:r>
      <w:r w:rsidR="000A47D9" w:rsidRPr="00F80875">
        <w:rPr>
          <w:sz w:val="22"/>
          <w:szCs w:val="22"/>
        </w:rPr>
        <w:t> </w:t>
      </w:r>
      <w:r w:rsidRPr="00F80875">
        <w:rPr>
          <w:sz w:val="22"/>
          <w:szCs w:val="22"/>
        </w:rPr>
        <w:t>periódus végére a betegek többségénél a WHO szerinti funkcionális stádium megtartott volt vagy javult.</w:t>
      </w:r>
    </w:p>
    <w:p w14:paraId="6F0428FA" w14:textId="77777777" w:rsidR="00FA4386" w:rsidRPr="00F80875" w:rsidRDefault="00FA4386" w:rsidP="00A849A4">
      <w:pPr>
        <w:rPr>
          <w:sz w:val="22"/>
          <w:szCs w:val="22"/>
        </w:rPr>
      </w:pPr>
    </w:p>
    <w:p w14:paraId="0DA4E733" w14:textId="77777777" w:rsidR="00FA4386" w:rsidRPr="00F80875" w:rsidRDefault="00FA4386" w:rsidP="00A849A4">
      <w:pPr>
        <w:keepNext/>
        <w:rPr>
          <w:i/>
          <w:iCs/>
          <w:sz w:val="22"/>
          <w:szCs w:val="22"/>
          <w:u w:val="single"/>
        </w:rPr>
      </w:pPr>
      <w:r w:rsidRPr="00F80875">
        <w:rPr>
          <w:i/>
          <w:iCs/>
          <w:sz w:val="22"/>
          <w:szCs w:val="22"/>
          <w:u w:val="single"/>
        </w:rPr>
        <w:t>Farmakodinámiás hatások 6</w:t>
      </w:r>
      <w:r w:rsidR="00C84B37" w:rsidRPr="00F80875">
        <w:rPr>
          <w:i/>
          <w:iCs/>
          <w:sz w:val="22"/>
          <w:szCs w:val="22"/>
          <w:u w:val="single"/>
        </w:rPr>
        <w:t> </w:t>
      </w:r>
      <w:r w:rsidRPr="00F80875">
        <w:rPr>
          <w:i/>
          <w:iCs/>
          <w:sz w:val="22"/>
          <w:szCs w:val="22"/>
          <w:u w:val="single"/>
        </w:rPr>
        <w:t>évesnél fiatalabb gyermekeknél</w:t>
      </w:r>
    </w:p>
    <w:p w14:paraId="0A46440E" w14:textId="586ADFF5" w:rsidR="00FA4386" w:rsidRPr="00F80875" w:rsidRDefault="00FA4386" w:rsidP="00A849A4">
      <w:pPr>
        <w:keepNext/>
        <w:rPr>
          <w:sz w:val="22"/>
          <w:szCs w:val="22"/>
        </w:rPr>
      </w:pPr>
      <w:r w:rsidRPr="00F80875">
        <w:rPr>
          <w:sz w:val="22"/>
          <w:szCs w:val="22"/>
        </w:rPr>
        <w:t>Mivel a 6</w:t>
      </w:r>
      <w:r w:rsidR="00670970" w:rsidRPr="00F80875">
        <w:rPr>
          <w:sz w:val="22"/>
          <w:szCs w:val="22"/>
        </w:rPr>
        <w:t> </w:t>
      </w:r>
      <w:r w:rsidRPr="00F80875">
        <w:rPr>
          <w:sz w:val="22"/>
          <w:szCs w:val="22"/>
        </w:rPr>
        <w:t xml:space="preserve">évesnél fiatalabb gyermekek esetében a </w:t>
      </w:r>
      <w:r w:rsidR="00670970" w:rsidRPr="00F80875">
        <w:rPr>
          <w:sz w:val="22"/>
          <w:szCs w:val="22"/>
        </w:rPr>
        <w:t xml:space="preserve">farmakodinamámiás </w:t>
      </w:r>
      <w:r w:rsidR="000E12DA" w:rsidRPr="00F80875">
        <w:rPr>
          <w:sz w:val="22"/>
          <w:szCs w:val="22"/>
        </w:rPr>
        <w:t>adatok</w:t>
      </w:r>
      <w:r w:rsidRPr="00F80875">
        <w:rPr>
          <w:sz w:val="22"/>
          <w:szCs w:val="22"/>
        </w:rPr>
        <w:t xml:space="preserve"> csak korlátozottan állnak rendelkezésre, </w:t>
      </w:r>
      <w:r w:rsidR="00567C87" w:rsidRPr="00F80875">
        <w:rPr>
          <w:sz w:val="22"/>
          <w:szCs w:val="22"/>
        </w:rPr>
        <w:t>illetve</w:t>
      </w:r>
      <w:r w:rsidRPr="00F80875">
        <w:rPr>
          <w:sz w:val="22"/>
          <w:szCs w:val="22"/>
        </w:rPr>
        <w:t xml:space="preserve"> nincs megfelelő és </w:t>
      </w:r>
      <w:r w:rsidR="00670970" w:rsidRPr="00F80875">
        <w:rPr>
          <w:sz w:val="22"/>
          <w:szCs w:val="22"/>
        </w:rPr>
        <w:t xml:space="preserve">jóváhagyott </w:t>
      </w:r>
      <w:r w:rsidRPr="00F80875">
        <w:rPr>
          <w:sz w:val="22"/>
          <w:szCs w:val="22"/>
        </w:rPr>
        <w:t xml:space="preserve">klinikai végpont, ezért </w:t>
      </w:r>
      <w:r w:rsidR="00EC077B" w:rsidRPr="00F80875">
        <w:rPr>
          <w:sz w:val="22"/>
          <w:szCs w:val="22"/>
        </w:rPr>
        <w:t xml:space="preserve">a hatásosságot </w:t>
      </w:r>
      <w:r w:rsidR="00EC077B" w:rsidRPr="00F80875">
        <w:rPr>
          <w:sz w:val="22"/>
          <w:szCs w:val="22"/>
        </w:rPr>
        <w:lastRenderedPageBreak/>
        <w:t>ebben a populációban a felnőttkori hatásos dózistartománynak megfelelő expozíció alapján extrapolálják</w:t>
      </w:r>
      <w:r w:rsidRPr="00F80875">
        <w:rPr>
          <w:sz w:val="22"/>
          <w:szCs w:val="22"/>
        </w:rPr>
        <w:t>.</w:t>
      </w:r>
    </w:p>
    <w:p w14:paraId="44AD8D39" w14:textId="77777777" w:rsidR="00FA4386" w:rsidRPr="00F80875" w:rsidRDefault="00FA4386" w:rsidP="00A849A4">
      <w:pPr>
        <w:rPr>
          <w:sz w:val="22"/>
          <w:szCs w:val="22"/>
        </w:rPr>
      </w:pPr>
    </w:p>
    <w:p w14:paraId="1CF25F6A" w14:textId="77777777" w:rsidR="00C459D4" w:rsidRPr="00F80875" w:rsidRDefault="00C459D4" w:rsidP="00A849A4">
      <w:pPr>
        <w:rPr>
          <w:sz w:val="22"/>
          <w:szCs w:val="22"/>
        </w:rPr>
      </w:pPr>
      <w:r w:rsidRPr="00F80875">
        <w:rPr>
          <w:sz w:val="22"/>
          <w:szCs w:val="22"/>
        </w:rPr>
        <w:t>2 évesnél fiatalabb gyermekek esetében az ADCIRCA adagolását nem határozták meg és hatásosságát nem igazolták.</w:t>
      </w:r>
    </w:p>
    <w:p w14:paraId="61E4B575" w14:textId="77777777" w:rsidR="00943DB9" w:rsidRPr="00F80875" w:rsidRDefault="00943DB9" w:rsidP="00A849A4">
      <w:pPr>
        <w:rPr>
          <w:sz w:val="22"/>
          <w:szCs w:val="22"/>
        </w:rPr>
      </w:pPr>
    </w:p>
    <w:p w14:paraId="1E1230AF" w14:textId="77777777" w:rsidR="00102B1A" w:rsidRPr="00F80875" w:rsidRDefault="00CC3830" w:rsidP="00A849A4">
      <w:pPr>
        <w:keepNext/>
        <w:rPr>
          <w:i/>
          <w:iCs/>
          <w:sz w:val="22"/>
          <w:szCs w:val="22"/>
          <w:u w:val="single"/>
        </w:rPr>
      </w:pPr>
      <w:r w:rsidRPr="00F80875">
        <w:rPr>
          <w:i/>
          <w:iCs/>
          <w:sz w:val="22"/>
          <w:szCs w:val="22"/>
          <w:u w:val="single"/>
        </w:rPr>
        <w:t>Duchenne-féle izomsorvadás</w:t>
      </w:r>
    </w:p>
    <w:p w14:paraId="3AE2619F" w14:textId="55DC09F4" w:rsidR="009C678E" w:rsidRPr="00F80875" w:rsidRDefault="009C678E" w:rsidP="00AC019D">
      <w:pPr>
        <w:rPr>
          <w:sz w:val="22"/>
          <w:szCs w:val="22"/>
        </w:rPr>
      </w:pPr>
      <w:r w:rsidRPr="00F80875">
        <w:rPr>
          <w:sz w:val="22"/>
          <w:szCs w:val="22"/>
        </w:rPr>
        <w:t>Duchenne-féle izomsorvadásban (</w:t>
      </w:r>
      <w:r w:rsidRPr="00F80875">
        <w:rPr>
          <w:i/>
          <w:iCs/>
          <w:sz w:val="22"/>
          <w:szCs w:val="22"/>
        </w:rPr>
        <w:t>Duchenne Muscular Dystrophy</w:t>
      </w:r>
      <w:r w:rsidRPr="00F80875">
        <w:rPr>
          <w:sz w:val="22"/>
          <w:szCs w:val="22"/>
        </w:rPr>
        <w:t xml:space="preserve">, DMD) szenvedő </w:t>
      </w:r>
      <w:r w:rsidR="00CC3830" w:rsidRPr="00F80875">
        <w:rPr>
          <w:sz w:val="22"/>
          <w:szCs w:val="22"/>
        </w:rPr>
        <w:t>gyermekekkel és serdülőkkel</w:t>
      </w:r>
      <w:r w:rsidRPr="00F80875">
        <w:rPr>
          <w:sz w:val="22"/>
          <w:szCs w:val="22"/>
        </w:rPr>
        <w:t xml:space="preserve"> egyetlen vizsgálatot folytattak le, mely</w:t>
      </w:r>
      <w:r w:rsidR="002E51B9" w:rsidRPr="00F80875">
        <w:rPr>
          <w:sz w:val="22"/>
          <w:szCs w:val="22"/>
        </w:rPr>
        <w:t>ben</w:t>
      </w:r>
      <w:r w:rsidRPr="00F80875">
        <w:rPr>
          <w:sz w:val="22"/>
          <w:szCs w:val="22"/>
        </w:rPr>
        <w:t xml:space="preserve"> </w:t>
      </w:r>
      <w:r w:rsidR="002E51B9" w:rsidRPr="00F80875">
        <w:rPr>
          <w:sz w:val="22"/>
          <w:szCs w:val="22"/>
        </w:rPr>
        <w:t>a</w:t>
      </w:r>
      <w:r w:rsidRPr="00F80875">
        <w:rPr>
          <w:sz w:val="22"/>
          <w:szCs w:val="22"/>
        </w:rPr>
        <w:t xml:space="preserve"> hatásosság</w:t>
      </w:r>
      <w:r w:rsidR="002E51B9" w:rsidRPr="00F80875">
        <w:rPr>
          <w:sz w:val="22"/>
          <w:szCs w:val="22"/>
        </w:rPr>
        <w:t xml:space="preserve"> nem nyert bizonyítást</w:t>
      </w:r>
      <w:r w:rsidRPr="00F80875">
        <w:rPr>
          <w:sz w:val="22"/>
          <w:szCs w:val="22"/>
        </w:rPr>
        <w:t>. A randomizált, kettős vak, placebokontrollos, párhuzamos elrendezésű, 3</w:t>
      </w:r>
      <w:r w:rsidR="006456AF" w:rsidRPr="00F80875">
        <w:rPr>
          <w:sz w:val="22"/>
          <w:szCs w:val="22"/>
        </w:rPr>
        <w:t> </w:t>
      </w:r>
      <w:r w:rsidRPr="00F80875">
        <w:rPr>
          <w:sz w:val="22"/>
          <w:szCs w:val="22"/>
        </w:rPr>
        <w:t>karú vizsgálatot a tadalafill</w:t>
      </w:r>
      <w:r w:rsidR="002A3E8E" w:rsidRPr="00F80875">
        <w:rPr>
          <w:sz w:val="22"/>
          <w:szCs w:val="22"/>
        </w:rPr>
        <w:t>a</w:t>
      </w:r>
      <w:r w:rsidRPr="00F80875">
        <w:rPr>
          <w:sz w:val="22"/>
          <w:szCs w:val="22"/>
        </w:rPr>
        <w:t>l 331</w:t>
      </w:r>
      <w:r w:rsidR="006456AF" w:rsidRPr="00F80875">
        <w:rPr>
          <w:sz w:val="22"/>
          <w:szCs w:val="22"/>
        </w:rPr>
        <w:t> fő</w:t>
      </w:r>
      <w:r w:rsidRPr="00F80875">
        <w:rPr>
          <w:sz w:val="22"/>
          <w:szCs w:val="22"/>
        </w:rPr>
        <w:t>, 7</w:t>
      </w:r>
      <w:r w:rsidR="00542A35" w:rsidRPr="00F80875">
        <w:rPr>
          <w:sz w:val="22"/>
          <w:szCs w:val="22"/>
        </w:rPr>
        <w:t>–</w:t>
      </w:r>
      <w:r w:rsidRPr="00F80875">
        <w:rPr>
          <w:sz w:val="22"/>
          <w:szCs w:val="22"/>
        </w:rPr>
        <w:t>14</w:t>
      </w:r>
      <w:r w:rsidR="002E51B9" w:rsidRPr="00F80875">
        <w:rPr>
          <w:sz w:val="22"/>
          <w:szCs w:val="22"/>
        </w:rPr>
        <w:t> </w:t>
      </w:r>
      <w:r w:rsidRPr="00F80875">
        <w:rPr>
          <w:sz w:val="22"/>
          <w:szCs w:val="22"/>
        </w:rPr>
        <w:t xml:space="preserve">éves, DMD-ben szenvedő </w:t>
      </w:r>
      <w:r w:rsidR="00160172" w:rsidRPr="00F80875">
        <w:rPr>
          <w:sz w:val="22"/>
          <w:szCs w:val="22"/>
        </w:rPr>
        <w:t xml:space="preserve">fiúgyermekkel </w:t>
      </w:r>
      <w:r w:rsidRPr="00F80875">
        <w:rPr>
          <w:sz w:val="22"/>
          <w:szCs w:val="22"/>
        </w:rPr>
        <w:t>végezték, akik egyidejűleg kortikoszteroid-kezelésben is részesültek. A vizsgálat részét képezte egy 48</w:t>
      </w:r>
      <w:r w:rsidR="002E51B9" w:rsidRPr="00F80875">
        <w:rPr>
          <w:sz w:val="22"/>
          <w:szCs w:val="22"/>
        </w:rPr>
        <w:t> </w:t>
      </w:r>
      <w:r w:rsidRPr="00F80875">
        <w:rPr>
          <w:sz w:val="22"/>
          <w:szCs w:val="22"/>
        </w:rPr>
        <w:t xml:space="preserve">hetes kettős vak időszak, melyben a betegeket napi 0,3 mg/ttkg tadalafilra, 0,6 mg/ttkg tadalafilra vagy placebóra randomizálták. A tadalafil nem bizonyult hatásosnak </w:t>
      </w:r>
      <w:r w:rsidR="00D43C97" w:rsidRPr="00F80875">
        <w:rPr>
          <w:sz w:val="22"/>
          <w:szCs w:val="22"/>
        </w:rPr>
        <w:t>a járás romlásának</w:t>
      </w:r>
      <w:r w:rsidRPr="00F80875">
        <w:rPr>
          <w:sz w:val="22"/>
          <w:szCs w:val="22"/>
        </w:rPr>
        <w:t xml:space="preserve"> lassításában, melyet elsődleges végpontként a 6</w:t>
      </w:r>
      <w:r w:rsidR="002E51B9" w:rsidRPr="00F80875">
        <w:rPr>
          <w:sz w:val="22"/>
          <w:szCs w:val="22"/>
        </w:rPr>
        <w:t> </w:t>
      </w:r>
      <w:r w:rsidRPr="00F80875">
        <w:rPr>
          <w:sz w:val="22"/>
          <w:szCs w:val="22"/>
        </w:rPr>
        <w:t>perces járástávolsággal (6MWD) mértek: 6MWD a legkisebb négyzetek (LS) átlagos változása a 48.</w:t>
      </w:r>
      <w:r w:rsidR="002E51B9" w:rsidRPr="00F80875">
        <w:rPr>
          <w:sz w:val="22"/>
          <w:szCs w:val="22"/>
        </w:rPr>
        <w:t> </w:t>
      </w:r>
      <w:r w:rsidRPr="00F80875">
        <w:rPr>
          <w:sz w:val="22"/>
          <w:szCs w:val="22"/>
        </w:rPr>
        <w:t>héten -51 méter (m) volt a placebocsoportban, míg a 0,3 mg/ttkg</w:t>
      </w:r>
      <w:r w:rsidR="00542A35" w:rsidRPr="00F80875">
        <w:rPr>
          <w:sz w:val="22"/>
          <w:szCs w:val="22"/>
        </w:rPr>
        <w:t>-os</w:t>
      </w:r>
      <w:r w:rsidRPr="00F80875">
        <w:rPr>
          <w:sz w:val="22"/>
          <w:szCs w:val="22"/>
        </w:rPr>
        <w:t xml:space="preserve"> tadalafil</w:t>
      </w:r>
      <w:r w:rsidR="00B6502C" w:rsidRPr="00F80875">
        <w:rPr>
          <w:sz w:val="22"/>
          <w:szCs w:val="22"/>
        </w:rPr>
        <w:noBreakHyphen/>
      </w:r>
      <w:r w:rsidRPr="00F80875">
        <w:rPr>
          <w:sz w:val="22"/>
          <w:szCs w:val="22"/>
        </w:rPr>
        <w:t>csoportban -64,7 m, (p=0,307), a 0,6 mg/ttkg</w:t>
      </w:r>
      <w:r w:rsidR="00542A35" w:rsidRPr="00F80875">
        <w:rPr>
          <w:sz w:val="22"/>
          <w:szCs w:val="22"/>
        </w:rPr>
        <w:t>-og</w:t>
      </w:r>
      <w:r w:rsidRPr="00F80875">
        <w:rPr>
          <w:sz w:val="22"/>
          <w:szCs w:val="22"/>
        </w:rPr>
        <w:t xml:space="preserve"> tadalafil</w:t>
      </w:r>
      <w:r w:rsidR="00B6502C" w:rsidRPr="00F80875">
        <w:rPr>
          <w:sz w:val="22"/>
          <w:szCs w:val="22"/>
        </w:rPr>
        <w:t>-</w:t>
      </w:r>
      <w:r w:rsidRPr="00F80875">
        <w:rPr>
          <w:sz w:val="22"/>
          <w:szCs w:val="22"/>
        </w:rPr>
        <w:t xml:space="preserve">csoportban </w:t>
      </w:r>
      <w:r w:rsidR="00D43C97" w:rsidRPr="00F80875">
        <w:rPr>
          <w:sz w:val="22"/>
          <w:szCs w:val="22"/>
        </w:rPr>
        <w:t xml:space="preserve">pedig -59,1 m </w:t>
      </w:r>
      <w:r w:rsidRPr="00F80875">
        <w:rPr>
          <w:sz w:val="22"/>
          <w:szCs w:val="22"/>
        </w:rPr>
        <w:t>(p=0,538). A hatásosságot az ebben a vizsgálatban lefolytatott másodlagos értékelések egyike sem támasztotta alá. A vizsgálat teljes biztonságossági eredményei összességében konzisztensek voltak a tadalafil ismert biztonságossági profiljával, illetve a DMD-ben szenvedő, kortikosztero</w:t>
      </w:r>
      <w:r w:rsidR="006456AF" w:rsidRPr="00F80875">
        <w:rPr>
          <w:sz w:val="22"/>
          <w:szCs w:val="22"/>
        </w:rPr>
        <w:t>i</w:t>
      </w:r>
      <w:r w:rsidRPr="00F80875">
        <w:rPr>
          <w:sz w:val="22"/>
          <w:szCs w:val="22"/>
        </w:rPr>
        <w:t xml:space="preserve">ddal kezelt </w:t>
      </w:r>
      <w:r w:rsidR="00542A35" w:rsidRPr="00F80875">
        <w:rPr>
          <w:sz w:val="22"/>
          <w:szCs w:val="22"/>
        </w:rPr>
        <w:t>gyermekeknél és serdülőknél</w:t>
      </w:r>
      <w:r w:rsidRPr="00F80875">
        <w:rPr>
          <w:sz w:val="22"/>
          <w:szCs w:val="22"/>
        </w:rPr>
        <w:t xml:space="preserve"> várható nemkívánatos </w:t>
      </w:r>
      <w:r w:rsidR="00E048C8" w:rsidRPr="00F80875">
        <w:rPr>
          <w:sz w:val="22"/>
          <w:szCs w:val="22"/>
        </w:rPr>
        <w:t>hatásokkal</w:t>
      </w:r>
      <w:r w:rsidRPr="00F80875">
        <w:rPr>
          <w:sz w:val="22"/>
          <w:szCs w:val="22"/>
        </w:rPr>
        <w:t>.</w:t>
      </w:r>
    </w:p>
    <w:p w14:paraId="19C7E582" w14:textId="77777777" w:rsidR="009C678E" w:rsidRPr="00F80875" w:rsidRDefault="009C678E" w:rsidP="009C678E">
      <w:pPr>
        <w:widowControl w:val="0"/>
        <w:rPr>
          <w:sz w:val="22"/>
          <w:szCs w:val="22"/>
        </w:rPr>
      </w:pPr>
    </w:p>
    <w:p w14:paraId="3B05D2D2" w14:textId="77777777" w:rsidR="00BE2883" w:rsidRPr="00F80875" w:rsidRDefault="00BE2883" w:rsidP="00712B6A">
      <w:pPr>
        <w:keepNext/>
        <w:ind w:left="567" w:hanging="567"/>
        <w:rPr>
          <w:sz w:val="22"/>
          <w:szCs w:val="22"/>
        </w:rPr>
      </w:pPr>
      <w:r w:rsidRPr="00F80875">
        <w:rPr>
          <w:b/>
          <w:sz w:val="22"/>
          <w:szCs w:val="22"/>
        </w:rPr>
        <w:t>5.2</w:t>
      </w:r>
      <w:r w:rsidRPr="00F80875">
        <w:rPr>
          <w:b/>
          <w:sz w:val="22"/>
          <w:szCs w:val="22"/>
        </w:rPr>
        <w:tab/>
      </w:r>
      <w:r w:rsidRPr="00F80875">
        <w:rPr>
          <w:b/>
          <w:bCs/>
          <w:sz w:val="22"/>
          <w:szCs w:val="22"/>
        </w:rPr>
        <w:t>Farmakokinetikai tulajdonságok</w:t>
      </w:r>
    </w:p>
    <w:p w14:paraId="69759755" w14:textId="77777777" w:rsidR="00BE2883" w:rsidRPr="00F80875" w:rsidRDefault="00BE2883" w:rsidP="00712B6A">
      <w:pPr>
        <w:keepNext/>
        <w:rPr>
          <w:sz w:val="22"/>
          <w:szCs w:val="22"/>
        </w:rPr>
      </w:pPr>
    </w:p>
    <w:p w14:paraId="5F3B77EF" w14:textId="15BD6A50" w:rsidR="00C317B6" w:rsidRPr="00F80875" w:rsidRDefault="00EB5D47" w:rsidP="00712B6A">
      <w:pPr>
        <w:keepNext/>
        <w:rPr>
          <w:sz w:val="22"/>
          <w:szCs w:val="22"/>
        </w:rPr>
      </w:pPr>
      <w:r w:rsidRPr="00F80875">
        <w:rPr>
          <w:sz w:val="22"/>
          <w:szCs w:val="22"/>
        </w:rPr>
        <w:t>Farmakokinetikai vizsgálatok kimutatták, hogy az ADCIRCA tabletta és a belsőleges szuszpenzió bioekvivalens az AUC</w:t>
      </w:r>
      <w:r w:rsidRPr="00F80875">
        <w:rPr>
          <w:sz w:val="22"/>
          <w:szCs w:val="22"/>
          <w:vertAlign w:val="subscript"/>
        </w:rPr>
        <w:t>0-∞</w:t>
      </w:r>
      <w:r w:rsidRPr="00F80875">
        <w:rPr>
          <w:sz w:val="22"/>
          <w:szCs w:val="22"/>
        </w:rPr>
        <w:t xml:space="preserve"> alapján éhgyomri állapotban. A belsőleges szuszpenzió t</w:t>
      </w:r>
      <w:r w:rsidRPr="00F80875">
        <w:rPr>
          <w:sz w:val="22"/>
          <w:szCs w:val="22"/>
          <w:vertAlign w:val="subscript"/>
        </w:rPr>
        <w:t>max</w:t>
      </w:r>
      <w:r w:rsidRPr="00F80875">
        <w:rPr>
          <w:sz w:val="22"/>
          <w:szCs w:val="22"/>
        </w:rPr>
        <w:t xml:space="preserve">-értéke körülbelül 1 órával </w:t>
      </w:r>
      <w:r w:rsidR="009704F1" w:rsidRPr="00F80875">
        <w:rPr>
          <w:sz w:val="22"/>
          <w:szCs w:val="22"/>
        </w:rPr>
        <w:t>nagyobb</w:t>
      </w:r>
      <w:r w:rsidRPr="00F80875">
        <w:rPr>
          <w:sz w:val="22"/>
          <w:szCs w:val="22"/>
        </w:rPr>
        <w:t>, mint a tablettáé, azonban ez a különbség nem tekintethető klinikailag relevánsnak. Míg a tablettát étkezés közben vagy attól függetlenül is be lehet venni, a belsőleges szuszpenziót éhgyomorra, étkezés előtt legalább 1 órával vagy étkezés után 2 órával kell bevenni.</w:t>
      </w:r>
    </w:p>
    <w:p w14:paraId="077506C9" w14:textId="77777777" w:rsidR="00C317B6" w:rsidRPr="00F80875" w:rsidRDefault="00C317B6" w:rsidP="00DF3DA9">
      <w:pPr>
        <w:rPr>
          <w:sz w:val="22"/>
          <w:szCs w:val="22"/>
        </w:rPr>
      </w:pPr>
    </w:p>
    <w:p w14:paraId="2F920345" w14:textId="64940C2A" w:rsidR="00102B1A" w:rsidRPr="00F80875" w:rsidRDefault="00BE2883" w:rsidP="00D46C18">
      <w:pPr>
        <w:pStyle w:val="Heading3"/>
        <w:rPr>
          <w:b w:val="0"/>
          <w:szCs w:val="22"/>
          <w:lang w:val="hu-HU"/>
        </w:rPr>
      </w:pPr>
      <w:r w:rsidRPr="00F80875">
        <w:rPr>
          <w:b w:val="0"/>
          <w:szCs w:val="22"/>
          <w:lang w:val="hu-HU"/>
        </w:rPr>
        <w:t>Felszívódás</w:t>
      </w:r>
      <w:r w:rsidR="004B08E1" w:rsidRPr="00F80875">
        <w:rPr>
          <w:b w:val="0"/>
          <w:szCs w:val="22"/>
          <w:lang w:val="hu-HU"/>
        </w:rPr>
        <w:fldChar w:fldCharType="begin"/>
      </w:r>
      <w:r w:rsidR="004B08E1" w:rsidRPr="00F80875">
        <w:rPr>
          <w:b w:val="0"/>
          <w:szCs w:val="22"/>
          <w:lang w:val="hu-HU"/>
        </w:rPr>
        <w:instrText xml:space="preserve"> DOCVARIABLE vault_nd_dcf6bfb8-9110-49bb-8ab2-5d98b73ffa11 \* MERGEFORMAT </w:instrText>
      </w:r>
      <w:r w:rsidR="004B08E1" w:rsidRPr="00F80875">
        <w:rPr>
          <w:b w:val="0"/>
          <w:szCs w:val="22"/>
          <w:lang w:val="hu-HU"/>
        </w:rPr>
        <w:fldChar w:fldCharType="separate"/>
      </w:r>
      <w:r w:rsidR="004B08E1" w:rsidRPr="00F80875">
        <w:rPr>
          <w:b w:val="0"/>
          <w:szCs w:val="22"/>
          <w:lang w:val="hu-HU"/>
        </w:rPr>
        <w:t xml:space="preserve"> </w:t>
      </w:r>
      <w:r w:rsidR="004B08E1" w:rsidRPr="00F80875">
        <w:rPr>
          <w:b w:val="0"/>
          <w:szCs w:val="22"/>
          <w:lang w:val="hu-HU"/>
        </w:rPr>
        <w:fldChar w:fldCharType="end"/>
      </w:r>
    </w:p>
    <w:p w14:paraId="0F943507" w14:textId="77777777" w:rsidR="00D46C18" w:rsidRPr="00F80875" w:rsidRDefault="00D46C18" w:rsidP="00D46C18">
      <w:pPr>
        <w:keepNext/>
        <w:rPr>
          <w:lang w:bidi="ar-SA"/>
        </w:rPr>
      </w:pPr>
    </w:p>
    <w:p w14:paraId="43C3018B" w14:textId="7CEF5AE9" w:rsidR="00BE2883" w:rsidRPr="00F80875" w:rsidRDefault="00BE2883" w:rsidP="00D46C18">
      <w:pPr>
        <w:keepNext/>
        <w:rPr>
          <w:sz w:val="22"/>
          <w:szCs w:val="22"/>
        </w:rPr>
      </w:pPr>
      <w:r w:rsidRPr="00F80875">
        <w:rPr>
          <w:sz w:val="22"/>
          <w:szCs w:val="22"/>
        </w:rPr>
        <w:t>A tadalafil az oralis bevételt követően azonnal felszívódik, az átlagos maximális plazmakoncentráció (C</w:t>
      </w:r>
      <w:r w:rsidRPr="00F80875">
        <w:rPr>
          <w:sz w:val="22"/>
          <w:szCs w:val="22"/>
          <w:vertAlign w:val="subscript"/>
        </w:rPr>
        <w:t>max</w:t>
      </w:r>
      <w:r w:rsidRPr="00F80875">
        <w:rPr>
          <w:sz w:val="22"/>
          <w:szCs w:val="22"/>
        </w:rPr>
        <w:t xml:space="preserve">) a bevételt követően </w:t>
      </w:r>
      <w:r w:rsidR="00035423" w:rsidRPr="00F80875">
        <w:rPr>
          <w:sz w:val="22"/>
          <w:szCs w:val="22"/>
        </w:rPr>
        <w:t>4</w:t>
      </w:r>
      <w:r w:rsidR="00D17C37" w:rsidRPr="00F80875">
        <w:rPr>
          <w:sz w:val="22"/>
          <w:szCs w:val="22"/>
        </w:rPr>
        <w:t> </w:t>
      </w:r>
      <w:r w:rsidRPr="00F80875">
        <w:rPr>
          <w:sz w:val="22"/>
          <w:szCs w:val="22"/>
        </w:rPr>
        <w:t>óra</w:t>
      </w:r>
      <w:r w:rsidR="007D6200" w:rsidRPr="00F80875">
        <w:rPr>
          <w:sz w:val="22"/>
          <w:szCs w:val="22"/>
        </w:rPr>
        <w:t xml:space="preserve"> medián időtartam elteltével</w:t>
      </w:r>
      <w:r w:rsidRPr="00F80875">
        <w:rPr>
          <w:sz w:val="22"/>
          <w:szCs w:val="22"/>
        </w:rPr>
        <w:t xml:space="preserve"> alakul ki. </w:t>
      </w:r>
      <w:r w:rsidR="00D17C37" w:rsidRPr="00F80875">
        <w:rPr>
          <w:sz w:val="22"/>
          <w:szCs w:val="22"/>
        </w:rPr>
        <w:t>A farmakokinetikai vizsgálatok kimutatták, hogy az AUC</w:t>
      </w:r>
      <w:r w:rsidR="00D17C37" w:rsidRPr="00F80875">
        <w:rPr>
          <w:sz w:val="22"/>
          <w:szCs w:val="22"/>
          <w:vertAlign w:val="subscript"/>
        </w:rPr>
        <w:t>0-∞</w:t>
      </w:r>
      <w:r w:rsidR="00D17C37" w:rsidRPr="00F80875">
        <w:rPr>
          <w:sz w:val="22"/>
          <w:szCs w:val="22"/>
        </w:rPr>
        <w:t xml:space="preserve"> alapján az ADCIRCA tabletta és a belsőleges szuszpenzió bioekvivalensek. </w:t>
      </w:r>
      <w:r w:rsidRPr="00F80875">
        <w:rPr>
          <w:sz w:val="22"/>
          <w:szCs w:val="22"/>
        </w:rPr>
        <w:t>A</w:t>
      </w:r>
      <w:r w:rsidR="007D6200" w:rsidRPr="00F80875">
        <w:rPr>
          <w:sz w:val="22"/>
          <w:szCs w:val="22"/>
        </w:rPr>
        <w:t>z oralisan alkalmazott</w:t>
      </w:r>
      <w:r w:rsidRPr="00F80875">
        <w:rPr>
          <w:sz w:val="22"/>
          <w:szCs w:val="22"/>
        </w:rPr>
        <w:t xml:space="preserve"> tadalafil abszolút biohasznosulásra nincs adat.</w:t>
      </w:r>
    </w:p>
    <w:p w14:paraId="2B1F0D96" w14:textId="77777777" w:rsidR="00146715" w:rsidRPr="00F80875" w:rsidRDefault="00146715">
      <w:pPr>
        <w:rPr>
          <w:sz w:val="22"/>
          <w:szCs w:val="22"/>
        </w:rPr>
      </w:pPr>
    </w:p>
    <w:p w14:paraId="6158F008" w14:textId="1F1413AF" w:rsidR="00BE2883" w:rsidRPr="00F80875" w:rsidRDefault="00BE2883">
      <w:pPr>
        <w:rPr>
          <w:sz w:val="22"/>
          <w:szCs w:val="22"/>
        </w:rPr>
      </w:pPr>
      <w:r w:rsidRPr="00F80875">
        <w:rPr>
          <w:sz w:val="22"/>
          <w:szCs w:val="22"/>
        </w:rPr>
        <w:t xml:space="preserve">A </w:t>
      </w:r>
      <w:r w:rsidR="00C55F7D" w:rsidRPr="00F80875">
        <w:rPr>
          <w:sz w:val="22"/>
          <w:szCs w:val="22"/>
        </w:rPr>
        <w:t xml:space="preserve">tadalafil filmtabletta </w:t>
      </w:r>
      <w:r w:rsidRPr="00F80875">
        <w:rPr>
          <w:sz w:val="22"/>
          <w:szCs w:val="22"/>
        </w:rPr>
        <w:t>felszívódás</w:t>
      </w:r>
      <w:r w:rsidR="00C55F7D" w:rsidRPr="00F80875">
        <w:rPr>
          <w:sz w:val="22"/>
          <w:szCs w:val="22"/>
        </w:rPr>
        <w:t>ának</w:t>
      </w:r>
      <w:r w:rsidRPr="00F80875">
        <w:rPr>
          <w:sz w:val="22"/>
          <w:szCs w:val="22"/>
        </w:rPr>
        <w:t xml:space="preserve"> </w:t>
      </w:r>
      <w:r w:rsidR="007D6200" w:rsidRPr="00F80875">
        <w:rPr>
          <w:sz w:val="22"/>
          <w:szCs w:val="22"/>
        </w:rPr>
        <w:t xml:space="preserve">sebességét </w:t>
      </w:r>
      <w:r w:rsidR="00035423" w:rsidRPr="00F80875">
        <w:rPr>
          <w:sz w:val="22"/>
          <w:szCs w:val="22"/>
        </w:rPr>
        <w:t xml:space="preserve">és </w:t>
      </w:r>
      <w:r w:rsidRPr="00F80875">
        <w:rPr>
          <w:sz w:val="22"/>
          <w:szCs w:val="22"/>
        </w:rPr>
        <w:t xml:space="preserve">mértékét az étkezés nem befolyásolja, </w:t>
      </w:r>
      <w:r w:rsidR="009704F1" w:rsidRPr="00F80875">
        <w:rPr>
          <w:sz w:val="22"/>
          <w:szCs w:val="22"/>
        </w:rPr>
        <w:t xml:space="preserve">ezért </w:t>
      </w:r>
      <w:r w:rsidRPr="00F80875">
        <w:rPr>
          <w:sz w:val="22"/>
          <w:szCs w:val="22"/>
        </w:rPr>
        <w:t>a</w:t>
      </w:r>
      <w:r w:rsidR="008E7303" w:rsidRPr="00F80875">
        <w:rPr>
          <w:sz w:val="22"/>
          <w:szCs w:val="22"/>
        </w:rPr>
        <w:t>z</w:t>
      </w:r>
      <w:r w:rsidRPr="00F80875">
        <w:rPr>
          <w:sz w:val="22"/>
          <w:szCs w:val="22"/>
        </w:rPr>
        <w:t xml:space="preserve"> </w:t>
      </w:r>
      <w:r w:rsidR="008E7303" w:rsidRPr="00F80875">
        <w:rPr>
          <w:sz w:val="22"/>
          <w:szCs w:val="22"/>
        </w:rPr>
        <w:t>ADCIRCA</w:t>
      </w:r>
      <w:r w:rsidRPr="00F80875">
        <w:rPr>
          <w:sz w:val="22"/>
          <w:szCs w:val="22"/>
        </w:rPr>
        <w:t xml:space="preserve"> </w:t>
      </w:r>
      <w:r w:rsidR="00C55F7D" w:rsidRPr="00F80875">
        <w:rPr>
          <w:sz w:val="22"/>
          <w:szCs w:val="22"/>
        </w:rPr>
        <w:t xml:space="preserve">tabletta étkezéskor vagy attól függetlenül is </w:t>
      </w:r>
      <w:r w:rsidRPr="00F80875">
        <w:rPr>
          <w:sz w:val="22"/>
          <w:szCs w:val="22"/>
        </w:rPr>
        <w:t xml:space="preserve">bevehető. </w:t>
      </w:r>
      <w:r w:rsidR="00DF3DA9" w:rsidRPr="00F80875">
        <w:rPr>
          <w:sz w:val="22"/>
          <w:szCs w:val="22"/>
        </w:rPr>
        <w:t>Az étkezés hatását a tadalafil belsőleges szuszpenzió felszívódás</w:t>
      </w:r>
      <w:r w:rsidR="009704F1" w:rsidRPr="00F80875">
        <w:rPr>
          <w:sz w:val="22"/>
          <w:szCs w:val="22"/>
        </w:rPr>
        <w:t>ának</w:t>
      </w:r>
      <w:r w:rsidR="00DF3DA9" w:rsidRPr="00F80875">
        <w:rPr>
          <w:sz w:val="22"/>
          <w:szCs w:val="22"/>
        </w:rPr>
        <w:t xml:space="preserve"> </w:t>
      </w:r>
      <w:r w:rsidR="007D6200" w:rsidRPr="00F80875">
        <w:rPr>
          <w:sz w:val="22"/>
          <w:szCs w:val="22"/>
        </w:rPr>
        <w:t>sebességére</w:t>
      </w:r>
      <w:r w:rsidR="00DF3DA9" w:rsidRPr="00F80875">
        <w:rPr>
          <w:sz w:val="22"/>
          <w:szCs w:val="22"/>
        </w:rPr>
        <w:t xml:space="preserve"> és mértékére nem vizsgálták; ezért a tadalafil szuszpenziót éhgyomorra kell bevenni, legalább 1 órával étkezés előtt vagy 2 órával étkezés után. </w:t>
      </w:r>
      <w:r w:rsidRPr="00F80875">
        <w:rPr>
          <w:sz w:val="22"/>
          <w:szCs w:val="22"/>
        </w:rPr>
        <w:t>Az adagolás időzítése (</w:t>
      </w:r>
      <w:r w:rsidR="00035423" w:rsidRPr="00F80875">
        <w:rPr>
          <w:sz w:val="22"/>
          <w:szCs w:val="22"/>
        </w:rPr>
        <w:t>egyszeri 10</w:t>
      </w:r>
      <w:r w:rsidR="008E366D" w:rsidRPr="00F80875">
        <w:rPr>
          <w:sz w:val="22"/>
          <w:szCs w:val="22"/>
        </w:rPr>
        <w:t> </w:t>
      </w:r>
      <w:r w:rsidR="00035423" w:rsidRPr="00F80875">
        <w:rPr>
          <w:sz w:val="22"/>
          <w:szCs w:val="22"/>
        </w:rPr>
        <w:t xml:space="preserve">mg-os adag alkalmazása </w:t>
      </w:r>
      <w:r w:rsidRPr="00F80875">
        <w:rPr>
          <w:sz w:val="22"/>
          <w:szCs w:val="22"/>
        </w:rPr>
        <w:t xml:space="preserve">reggel vagy este) nem befolyásolja klinikailag </w:t>
      </w:r>
      <w:r w:rsidR="009704F1" w:rsidRPr="00F80875">
        <w:rPr>
          <w:sz w:val="22"/>
          <w:szCs w:val="22"/>
        </w:rPr>
        <w:t xml:space="preserve">releváns </w:t>
      </w:r>
      <w:r w:rsidRPr="00F80875">
        <w:rPr>
          <w:sz w:val="22"/>
          <w:szCs w:val="22"/>
        </w:rPr>
        <w:t xml:space="preserve">módon a felszívódás </w:t>
      </w:r>
      <w:r w:rsidR="007D6200" w:rsidRPr="00F80875">
        <w:rPr>
          <w:sz w:val="22"/>
          <w:szCs w:val="22"/>
        </w:rPr>
        <w:t xml:space="preserve">sebességét </w:t>
      </w:r>
      <w:r w:rsidRPr="00F80875">
        <w:rPr>
          <w:sz w:val="22"/>
          <w:szCs w:val="22"/>
        </w:rPr>
        <w:t>és mértékét.</w:t>
      </w:r>
      <w:r w:rsidR="00146715" w:rsidRPr="00F80875">
        <w:t xml:space="preserve"> </w:t>
      </w:r>
      <w:r w:rsidR="00146715" w:rsidRPr="00F80875">
        <w:rPr>
          <w:sz w:val="22"/>
          <w:szCs w:val="22"/>
        </w:rPr>
        <w:t xml:space="preserve">A klinikai vizsgálatok és a forgalomba hozatalt követő vizsgálatok során a gyermekeket </w:t>
      </w:r>
      <w:r w:rsidR="00CF38E2" w:rsidRPr="00F80875">
        <w:rPr>
          <w:sz w:val="22"/>
          <w:szCs w:val="22"/>
        </w:rPr>
        <w:t xml:space="preserve">és serdülőket </w:t>
      </w:r>
      <w:r w:rsidR="00146715" w:rsidRPr="00F80875">
        <w:rPr>
          <w:sz w:val="22"/>
          <w:szCs w:val="22"/>
        </w:rPr>
        <w:t>az étkezéstől függetlenül biztonságossági aggályok nélkül kezelték tadalafillal.</w:t>
      </w:r>
    </w:p>
    <w:p w14:paraId="2BFD5A1E" w14:textId="77777777" w:rsidR="00BE2883" w:rsidRPr="00F80875" w:rsidRDefault="00BE2883">
      <w:pPr>
        <w:pStyle w:val="BodyText"/>
        <w:spacing w:line="240" w:lineRule="auto"/>
        <w:rPr>
          <w:b/>
          <w:bCs/>
          <w:iCs/>
          <w:szCs w:val="22"/>
          <w:lang w:val="hu-HU"/>
        </w:rPr>
      </w:pPr>
    </w:p>
    <w:p w14:paraId="31770A5D" w14:textId="77777777" w:rsidR="00BE2883" w:rsidRPr="00F80875" w:rsidRDefault="00BE2883" w:rsidP="00AD5038">
      <w:pPr>
        <w:pStyle w:val="BodyText"/>
        <w:keepNext/>
        <w:spacing w:line="240" w:lineRule="auto"/>
        <w:rPr>
          <w:bCs/>
          <w:iCs/>
          <w:szCs w:val="22"/>
          <w:u w:val="single"/>
          <w:lang w:val="hu-HU"/>
        </w:rPr>
      </w:pPr>
      <w:r w:rsidRPr="00F80875">
        <w:rPr>
          <w:bCs/>
          <w:iCs/>
          <w:szCs w:val="22"/>
          <w:u w:val="single"/>
          <w:lang w:val="hu-HU"/>
        </w:rPr>
        <w:t>Eloszlás</w:t>
      </w:r>
    </w:p>
    <w:p w14:paraId="3ED566FB" w14:textId="77777777" w:rsidR="00102B1A" w:rsidRPr="00F80875" w:rsidRDefault="00102B1A" w:rsidP="00AD5038">
      <w:pPr>
        <w:pStyle w:val="BodyText"/>
        <w:keepNext/>
        <w:spacing w:line="240" w:lineRule="auto"/>
        <w:rPr>
          <w:bCs/>
          <w:iCs/>
          <w:szCs w:val="22"/>
          <w:u w:val="single"/>
          <w:lang w:val="hu-HU"/>
        </w:rPr>
      </w:pPr>
    </w:p>
    <w:p w14:paraId="1BDC72D1" w14:textId="1B4232E7" w:rsidR="00BE2883" w:rsidRPr="00F80875" w:rsidRDefault="00310303" w:rsidP="00AD5038">
      <w:pPr>
        <w:pStyle w:val="BodyText"/>
        <w:keepNext/>
        <w:spacing w:line="240" w:lineRule="auto"/>
        <w:jc w:val="left"/>
        <w:rPr>
          <w:szCs w:val="22"/>
          <w:lang w:val="hu-HU"/>
        </w:rPr>
      </w:pPr>
      <w:r w:rsidRPr="00F80875">
        <w:rPr>
          <w:szCs w:val="22"/>
          <w:lang w:val="hu-HU" w:eastAsia="hu-HU"/>
        </w:rPr>
        <w:t>Az átlagos eloszlási térfogat</w:t>
      </w:r>
      <w:r w:rsidRPr="00F80875">
        <w:rPr>
          <w:rFonts w:eastAsiaTheme="minorHAnsi"/>
          <w:szCs w:val="22"/>
          <w:lang w:val="hu-HU"/>
        </w:rPr>
        <w:t xml:space="preserve"> </w:t>
      </w:r>
      <w:r w:rsidR="00E6167E" w:rsidRPr="00F80875">
        <w:rPr>
          <w:szCs w:val="22"/>
          <w:lang w:val="hu-HU"/>
        </w:rPr>
        <w:t xml:space="preserve">dinamikus </w:t>
      </w:r>
      <w:r w:rsidR="00035423" w:rsidRPr="00F80875">
        <w:rPr>
          <w:szCs w:val="22"/>
          <w:lang w:val="hu-HU"/>
        </w:rPr>
        <w:t>egyensúlyi állapotban</w:t>
      </w:r>
      <w:r w:rsidR="00BE2883" w:rsidRPr="00F80875">
        <w:rPr>
          <w:szCs w:val="22"/>
          <w:lang w:val="hu-HU"/>
        </w:rPr>
        <w:t xml:space="preserve"> kb. </w:t>
      </w:r>
      <w:r w:rsidR="00035423" w:rsidRPr="00F80875">
        <w:rPr>
          <w:szCs w:val="22"/>
          <w:lang w:val="hu-HU"/>
        </w:rPr>
        <w:t>77</w:t>
      </w:r>
      <w:r w:rsidR="009327A5" w:rsidRPr="00F80875">
        <w:rPr>
          <w:szCs w:val="22"/>
          <w:lang w:val="hu-HU"/>
        </w:rPr>
        <w:t> </w:t>
      </w:r>
      <w:r w:rsidR="00BE2883" w:rsidRPr="00F80875">
        <w:rPr>
          <w:szCs w:val="22"/>
          <w:lang w:val="hu-HU"/>
        </w:rPr>
        <w:t xml:space="preserve">l, mely arra utal, hogy a tadalafil eloszlik a szövetekben. Terápiás </w:t>
      </w:r>
      <w:r w:rsidRPr="00F80875">
        <w:rPr>
          <w:szCs w:val="22"/>
          <w:lang w:val="hu-HU"/>
        </w:rPr>
        <w:t xml:space="preserve">koncentrációk </w:t>
      </w:r>
      <w:r w:rsidR="00BE2883" w:rsidRPr="00F80875">
        <w:rPr>
          <w:szCs w:val="22"/>
          <w:lang w:val="hu-HU"/>
        </w:rPr>
        <w:t xml:space="preserve">mellett a tadalafil 94%-a </w:t>
      </w:r>
      <w:r w:rsidRPr="00F80875">
        <w:rPr>
          <w:szCs w:val="22"/>
          <w:lang w:val="hu-HU"/>
        </w:rPr>
        <w:t xml:space="preserve">kötődik </w:t>
      </w:r>
      <w:r w:rsidR="00BE2883" w:rsidRPr="00F80875">
        <w:rPr>
          <w:szCs w:val="22"/>
          <w:lang w:val="hu-HU"/>
        </w:rPr>
        <w:t>plazmafehérjékhez. Csökkent veseműködés nem befolyásolja a fehérjekötődést.</w:t>
      </w:r>
    </w:p>
    <w:p w14:paraId="732D8846" w14:textId="77777777" w:rsidR="009327A5" w:rsidRPr="00F80875" w:rsidRDefault="009327A5">
      <w:pPr>
        <w:pStyle w:val="BodyText"/>
        <w:spacing w:line="240" w:lineRule="auto"/>
        <w:rPr>
          <w:szCs w:val="22"/>
          <w:lang w:val="hu-HU"/>
        </w:rPr>
      </w:pPr>
    </w:p>
    <w:p w14:paraId="34D1E928" w14:textId="357ED2CC" w:rsidR="00BE2883" w:rsidRPr="00F80875" w:rsidRDefault="00BE2883">
      <w:pPr>
        <w:pStyle w:val="BodyText"/>
        <w:spacing w:line="240" w:lineRule="auto"/>
        <w:rPr>
          <w:szCs w:val="22"/>
          <w:lang w:val="hu-HU"/>
        </w:rPr>
      </w:pPr>
      <w:r w:rsidRPr="00F80875">
        <w:rPr>
          <w:szCs w:val="22"/>
          <w:lang w:val="hu-HU"/>
        </w:rPr>
        <w:t xml:space="preserve">Az alkalmazott adag kevesebb mint 0,0005%-a </w:t>
      </w:r>
      <w:r w:rsidR="00310303" w:rsidRPr="00F80875">
        <w:rPr>
          <w:szCs w:val="22"/>
          <w:lang w:val="hu-HU"/>
        </w:rPr>
        <w:t>volt ki</w:t>
      </w:r>
      <w:r w:rsidRPr="00F80875">
        <w:rPr>
          <w:szCs w:val="22"/>
          <w:lang w:val="hu-HU"/>
        </w:rPr>
        <w:t xml:space="preserve">mutatható </w:t>
      </w:r>
      <w:r w:rsidR="00310303" w:rsidRPr="00F80875">
        <w:rPr>
          <w:szCs w:val="22"/>
          <w:lang w:val="hu-HU" w:eastAsia="hu-HU"/>
        </w:rPr>
        <w:t>egészséges önkéntesek spermájában</w:t>
      </w:r>
      <w:r w:rsidRPr="00F80875">
        <w:rPr>
          <w:szCs w:val="22"/>
          <w:lang w:val="hu-HU"/>
        </w:rPr>
        <w:t>.</w:t>
      </w:r>
    </w:p>
    <w:p w14:paraId="73EA6398" w14:textId="77777777" w:rsidR="00BE2883" w:rsidRPr="00F80875" w:rsidRDefault="00BE2883">
      <w:pPr>
        <w:rPr>
          <w:sz w:val="22"/>
          <w:szCs w:val="22"/>
        </w:rPr>
      </w:pPr>
    </w:p>
    <w:p w14:paraId="3F8A3731" w14:textId="6FD8ACC0" w:rsidR="0077505A" w:rsidRPr="00F80875" w:rsidRDefault="00BE2883" w:rsidP="0077505A">
      <w:pPr>
        <w:pStyle w:val="Heading2"/>
        <w:rPr>
          <w:b w:val="0"/>
          <w:bCs w:val="0"/>
          <w:iCs/>
          <w:szCs w:val="22"/>
          <w:u w:val="single"/>
          <w:lang w:val="hu-HU"/>
        </w:rPr>
      </w:pPr>
      <w:r w:rsidRPr="00F80875">
        <w:rPr>
          <w:b w:val="0"/>
          <w:bCs w:val="0"/>
          <w:iCs/>
          <w:szCs w:val="22"/>
          <w:u w:val="single"/>
          <w:lang w:val="hu-HU"/>
        </w:rPr>
        <w:lastRenderedPageBreak/>
        <w:t>Bio</w:t>
      </w:r>
      <w:r w:rsidR="00B24495" w:rsidRPr="00F80875">
        <w:rPr>
          <w:b w:val="0"/>
          <w:bCs w:val="0"/>
          <w:iCs/>
          <w:szCs w:val="22"/>
          <w:u w:val="single"/>
          <w:lang w:val="hu-HU"/>
        </w:rPr>
        <w:t>transzformáció</w:t>
      </w:r>
      <w:r w:rsidR="004B08E1" w:rsidRPr="00F80875">
        <w:rPr>
          <w:b w:val="0"/>
          <w:bCs w:val="0"/>
          <w:iCs/>
          <w:szCs w:val="22"/>
          <w:u w:val="single"/>
          <w:lang w:val="hu-HU"/>
        </w:rPr>
        <w:fldChar w:fldCharType="begin"/>
      </w:r>
      <w:r w:rsidR="004B08E1" w:rsidRPr="00F80875">
        <w:rPr>
          <w:b w:val="0"/>
          <w:bCs w:val="0"/>
          <w:iCs/>
          <w:szCs w:val="22"/>
          <w:u w:val="single"/>
          <w:lang w:val="hu-HU"/>
        </w:rPr>
        <w:instrText xml:space="preserve"> DOCVARIABLE vault_nd_729db480-c6ef-42c6-bcc2-4d966fb48b60 \* MERGEFORMAT </w:instrText>
      </w:r>
      <w:r w:rsidR="004B08E1" w:rsidRPr="00F80875">
        <w:rPr>
          <w:b w:val="0"/>
          <w:bCs w:val="0"/>
          <w:iCs/>
          <w:szCs w:val="22"/>
          <w:u w:val="single"/>
          <w:lang w:val="hu-HU"/>
        </w:rPr>
        <w:fldChar w:fldCharType="separate"/>
      </w:r>
      <w:r w:rsidR="004B08E1" w:rsidRPr="00F80875">
        <w:rPr>
          <w:b w:val="0"/>
          <w:bCs w:val="0"/>
          <w:iCs/>
          <w:szCs w:val="22"/>
          <w:u w:val="single"/>
          <w:lang w:val="hu-HU"/>
        </w:rPr>
        <w:t xml:space="preserve"> </w:t>
      </w:r>
      <w:r w:rsidR="004B08E1" w:rsidRPr="00F80875">
        <w:rPr>
          <w:b w:val="0"/>
          <w:bCs w:val="0"/>
          <w:iCs/>
          <w:szCs w:val="22"/>
          <w:u w:val="single"/>
          <w:lang w:val="hu-HU"/>
        </w:rPr>
        <w:fldChar w:fldCharType="end"/>
      </w:r>
    </w:p>
    <w:p w14:paraId="4F55C5BF" w14:textId="77777777" w:rsidR="0077505A" w:rsidRPr="00F80875" w:rsidRDefault="0077505A" w:rsidP="0077505A">
      <w:pPr>
        <w:keepNext/>
        <w:rPr>
          <w:sz w:val="22"/>
          <w:szCs w:val="22"/>
          <w:lang w:bidi="ar-SA"/>
        </w:rPr>
      </w:pPr>
    </w:p>
    <w:p w14:paraId="267AE073" w14:textId="6D10698B" w:rsidR="00BE2883" w:rsidRPr="00F80875" w:rsidRDefault="00BE2883" w:rsidP="0077505A">
      <w:pPr>
        <w:pStyle w:val="BodyText"/>
        <w:keepNext/>
        <w:spacing w:line="240" w:lineRule="auto"/>
        <w:jc w:val="left"/>
        <w:rPr>
          <w:strike/>
          <w:szCs w:val="22"/>
          <w:lang w:val="hu-HU"/>
        </w:rPr>
      </w:pPr>
      <w:r w:rsidRPr="00F80875">
        <w:rPr>
          <w:szCs w:val="22"/>
          <w:lang w:val="hu-HU"/>
        </w:rPr>
        <w:t>A tadalafilt elsősorban a citokróm P450 (CYP) 3A4 izoenzim metabolizálja</w:t>
      </w:r>
      <w:r w:rsidR="00310303" w:rsidRPr="00F80875">
        <w:rPr>
          <w:szCs w:val="22"/>
          <w:lang w:val="hu-HU"/>
        </w:rPr>
        <w:t>.</w:t>
      </w:r>
      <w:r w:rsidR="00310303" w:rsidRPr="00F80875">
        <w:rPr>
          <w:rFonts w:eastAsia="TimesNewRomanPSMT"/>
          <w:szCs w:val="22"/>
          <w:lang w:val="hu-HU" w:eastAsia="hu-HU"/>
        </w:rPr>
        <w:t xml:space="preserve"> </w:t>
      </w:r>
      <w:r w:rsidR="00310303" w:rsidRPr="00F80875">
        <w:rPr>
          <w:szCs w:val="22"/>
          <w:lang w:val="hu-HU"/>
        </w:rPr>
        <w:t>A fő keringő metabolit a metilkatekol</w:t>
      </w:r>
      <w:r w:rsidR="00310303" w:rsidRPr="00F80875">
        <w:rPr>
          <w:szCs w:val="22"/>
          <w:lang w:val="hu-HU"/>
        </w:rPr>
        <w:noBreakHyphen/>
        <w:t>glükuronid</w:t>
      </w:r>
      <w:r w:rsidRPr="00F80875">
        <w:rPr>
          <w:szCs w:val="22"/>
          <w:lang w:val="hu-HU"/>
        </w:rPr>
        <w:t>. A metabolit PDE</w:t>
      </w:r>
      <w:r w:rsidR="009327A5" w:rsidRPr="00F80875">
        <w:rPr>
          <w:szCs w:val="22"/>
          <w:lang w:val="hu-HU"/>
        </w:rPr>
        <w:t>-</w:t>
      </w:r>
      <w:r w:rsidRPr="00F80875">
        <w:rPr>
          <w:szCs w:val="22"/>
          <w:lang w:val="hu-HU"/>
        </w:rPr>
        <w:t>5-</w:t>
      </w:r>
      <w:r w:rsidR="00310303" w:rsidRPr="00F80875">
        <w:rPr>
          <w:szCs w:val="22"/>
          <w:lang w:val="hu-HU"/>
        </w:rPr>
        <w:t>re való hatásának erőssége legfeljebb 13 000-ed része</w:t>
      </w:r>
      <w:r w:rsidRPr="00F80875">
        <w:rPr>
          <w:szCs w:val="22"/>
          <w:lang w:val="hu-HU"/>
        </w:rPr>
        <w:t xml:space="preserve"> a tadalafil</w:t>
      </w:r>
      <w:r w:rsidR="00310303" w:rsidRPr="00F80875">
        <w:rPr>
          <w:szCs w:val="22"/>
          <w:lang w:val="hu-HU"/>
        </w:rPr>
        <w:t>énak</w:t>
      </w:r>
      <w:r w:rsidRPr="00F80875">
        <w:rPr>
          <w:szCs w:val="22"/>
          <w:lang w:val="hu-HU"/>
        </w:rPr>
        <w:t xml:space="preserve">, ezért </w:t>
      </w:r>
      <w:r w:rsidR="00310303" w:rsidRPr="00F80875">
        <w:rPr>
          <w:szCs w:val="22"/>
          <w:lang w:val="hu-HU" w:eastAsia="hu-HU"/>
        </w:rPr>
        <w:t>a megfigyelt</w:t>
      </w:r>
      <w:r w:rsidR="002B465A" w:rsidRPr="00F80875">
        <w:rPr>
          <w:szCs w:val="22"/>
          <w:lang w:val="hu-HU" w:eastAsia="hu-HU"/>
        </w:rPr>
        <w:t xml:space="preserve"> metabolit</w:t>
      </w:r>
      <w:r w:rsidR="00310303" w:rsidRPr="00F80875">
        <w:rPr>
          <w:szCs w:val="22"/>
          <w:lang w:val="hu-HU" w:eastAsia="hu-HU"/>
        </w:rPr>
        <w:t>koncentráció mellett várhatóan nincs klinikai aktivitása</w:t>
      </w:r>
      <w:r w:rsidRPr="00F80875">
        <w:rPr>
          <w:szCs w:val="22"/>
          <w:lang w:val="hu-HU"/>
        </w:rPr>
        <w:t>.</w:t>
      </w:r>
    </w:p>
    <w:p w14:paraId="5301661B" w14:textId="77777777" w:rsidR="00BE2883" w:rsidRPr="00F80875" w:rsidRDefault="00BE2883">
      <w:pPr>
        <w:pStyle w:val="BodyText"/>
        <w:spacing w:line="240" w:lineRule="auto"/>
        <w:rPr>
          <w:strike/>
          <w:szCs w:val="22"/>
          <w:lang w:val="hu-HU"/>
        </w:rPr>
      </w:pPr>
    </w:p>
    <w:p w14:paraId="77B6FAD6" w14:textId="77777777" w:rsidR="00BE2883" w:rsidRPr="00F80875" w:rsidRDefault="00B24495" w:rsidP="00AD5038">
      <w:pPr>
        <w:pStyle w:val="BodyText"/>
        <w:keepNext/>
        <w:spacing w:line="240" w:lineRule="auto"/>
        <w:rPr>
          <w:bCs/>
          <w:iCs/>
          <w:szCs w:val="22"/>
          <w:u w:val="single"/>
          <w:lang w:val="hu-HU"/>
        </w:rPr>
      </w:pPr>
      <w:r w:rsidRPr="00F80875">
        <w:rPr>
          <w:bCs/>
          <w:iCs/>
          <w:szCs w:val="22"/>
          <w:u w:val="single"/>
          <w:lang w:val="hu-HU"/>
        </w:rPr>
        <w:t>Elimináció</w:t>
      </w:r>
    </w:p>
    <w:p w14:paraId="41C1EC90" w14:textId="77777777" w:rsidR="00102B1A" w:rsidRPr="00F80875" w:rsidRDefault="00102B1A" w:rsidP="00AD5038">
      <w:pPr>
        <w:pStyle w:val="BodyText"/>
        <w:keepNext/>
        <w:spacing w:line="240" w:lineRule="auto"/>
        <w:rPr>
          <w:bCs/>
          <w:iCs/>
          <w:szCs w:val="22"/>
          <w:u w:val="single"/>
          <w:lang w:val="hu-HU"/>
        </w:rPr>
      </w:pPr>
    </w:p>
    <w:p w14:paraId="479D1DDD" w14:textId="05DC7193" w:rsidR="00BE2883" w:rsidRPr="00F80875" w:rsidRDefault="00310303" w:rsidP="00AD5038">
      <w:pPr>
        <w:keepNext/>
        <w:rPr>
          <w:b/>
          <w:sz w:val="22"/>
          <w:szCs w:val="22"/>
        </w:rPr>
      </w:pPr>
      <w:r w:rsidRPr="00F80875">
        <w:rPr>
          <w:sz w:val="22"/>
          <w:szCs w:val="22"/>
        </w:rPr>
        <w:t xml:space="preserve">Egészséges alanyoknál a </w:t>
      </w:r>
      <w:r w:rsidR="00BE2883" w:rsidRPr="00F80875">
        <w:rPr>
          <w:sz w:val="22"/>
          <w:szCs w:val="22"/>
        </w:rPr>
        <w:t>tadalafil átlagos</w:t>
      </w:r>
      <w:r w:rsidRPr="00F80875">
        <w:rPr>
          <w:sz w:val="22"/>
          <w:szCs w:val="22"/>
        </w:rPr>
        <w:t xml:space="preserve"> </w:t>
      </w:r>
      <w:r w:rsidR="00A527B3" w:rsidRPr="00F80875">
        <w:rPr>
          <w:sz w:val="22"/>
          <w:szCs w:val="22"/>
        </w:rPr>
        <w:t>orali</w:t>
      </w:r>
      <w:r w:rsidRPr="00F80875">
        <w:rPr>
          <w:sz w:val="22"/>
          <w:szCs w:val="22"/>
        </w:rPr>
        <w:t>s</w:t>
      </w:r>
      <w:r w:rsidR="00BE2883" w:rsidRPr="00F80875">
        <w:rPr>
          <w:sz w:val="22"/>
          <w:szCs w:val="22"/>
        </w:rPr>
        <w:t xml:space="preserve"> clearance-e </w:t>
      </w:r>
      <w:r w:rsidR="003558CF" w:rsidRPr="00F80875">
        <w:rPr>
          <w:sz w:val="22"/>
          <w:szCs w:val="22"/>
        </w:rPr>
        <w:t xml:space="preserve">dinamikus </w:t>
      </w:r>
      <w:r w:rsidR="00517B6C" w:rsidRPr="00F80875">
        <w:rPr>
          <w:sz w:val="22"/>
          <w:szCs w:val="22"/>
        </w:rPr>
        <w:t>egyensúlyi állapotban 3,4</w:t>
      </w:r>
      <w:r w:rsidR="008E366D" w:rsidRPr="00F80875">
        <w:rPr>
          <w:sz w:val="22"/>
          <w:szCs w:val="22"/>
        </w:rPr>
        <w:t> </w:t>
      </w:r>
      <w:r w:rsidR="00BE2883" w:rsidRPr="00F80875">
        <w:rPr>
          <w:sz w:val="22"/>
          <w:szCs w:val="22"/>
        </w:rPr>
        <w:t xml:space="preserve">l/óra, </w:t>
      </w:r>
      <w:r w:rsidR="0076096D" w:rsidRPr="00F80875">
        <w:rPr>
          <w:sz w:val="22"/>
          <w:szCs w:val="22"/>
        </w:rPr>
        <w:t xml:space="preserve">az átlagos </w:t>
      </w:r>
      <w:r w:rsidR="00517B6C" w:rsidRPr="00F80875">
        <w:rPr>
          <w:sz w:val="22"/>
          <w:szCs w:val="22"/>
        </w:rPr>
        <w:t xml:space="preserve">terminalis </w:t>
      </w:r>
      <w:r w:rsidR="00BE2883" w:rsidRPr="00F80875">
        <w:rPr>
          <w:sz w:val="22"/>
          <w:szCs w:val="22"/>
        </w:rPr>
        <w:t xml:space="preserve">felezési idő </w:t>
      </w:r>
      <w:r w:rsidR="00517B6C" w:rsidRPr="00F80875">
        <w:rPr>
          <w:sz w:val="22"/>
          <w:szCs w:val="22"/>
        </w:rPr>
        <w:t>16</w:t>
      </w:r>
      <w:r w:rsidR="008E366D" w:rsidRPr="00F80875">
        <w:rPr>
          <w:sz w:val="22"/>
          <w:szCs w:val="22"/>
        </w:rPr>
        <w:t> </w:t>
      </w:r>
      <w:r w:rsidR="00BE2883" w:rsidRPr="00F80875">
        <w:rPr>
          <w:sz w:val="22"/>
          <w:szCs w:val="22"/>
        </w:rPr>
        <w:t xml:space="preserve">óra. </w:t>
      </w:r>
      <w:r w:rsidRPr="00F80875">
        <w:rPr>
          <w:sz w:val="22"/>
          <w:szCs w:val="22"/>
        </w:rPr>
        <w:t>A tadalafil elsősorban inaktív metabolitok formájában, főként a széklettel (a dózis kb. 61%</w:t>
      </w:r>
      <w:r w:rsidRPr="00F80875">
        <w:rPr>
          <w:sz w:val="22"/>
          <w:szCs w:val="22"/>
        </w:rPr>
        <w:noBreakHyphen/>
        <w:t>a), és kisebb mértékben a vizelettel (a dózis kb. 36%</w:t>
      </w:r>
      <w:r w:rsidRPr="00F80875">
        <w:rPr>
          <w:sz w:val="22"/>
          <w:szCs w:val="22"/>
        </w:rPr>
        <w:noBreakHyphen/>
        <w:t>a) ürül.</w:t>
      </w:r>
    </w:p>
    <w:p w14:paraId="718F810C" w14:textId="77777777" w:rsidR="00BE2883" w:rsidRPr="00F80875" w:rsidRDefault="00BE2883">
      <w:pPr>
        <w:rPr>
          <w:b/>
          <w:sz w:val="22"/>
          <w:szCs w:val="22"/>
        </w:rPr>
      </w:pPr>
    </w:p>
    <w:p w14:paraId="29569A6E" w14:textId="46E414AB" w:rsidR="00BE2883" w:rsidRPr="00F80875" w:rsidRDefault="00BE2883" w:rsidP="008E366D">
      <w:pPr>
        <w:keepNext/>
        <w:rPr>
          <w:sz w:val="22"/>
          <w:szCs w:val="22"/>
          <w:u w:val="single"/>
        </w:rPr>
      </w:pPr>
      <w:r w:rsidRPr="00F80875">
        <w:rPr>
          <w:bCs/>
          <w:iCs/>
          <w:sz w:val="22"/>
          <w:szCs w:val="22"/>
          <w:u w:val="single"/>
        </w:rPr>
        <w:t>Linearitás</w:t>
      </w:r>
      <w:r w:rsidRPr="00F80875">
        <w:rPr>
          <w:sz w:val="22"/>
          <w:szCs w:val="22"/>
          <w:u w:val="single"/>
        </w:rPr>
        <w:t>/</w:t>
      </w:r>
      <w:r w:rsidR="009327A5" w:rsidRPr="00F80875">
        <w:rPr>
          <w:sz w:val="22"/>
          <w:szCs w:val="22"/>
          <w:u w:val="single"/>
        </w:rPr>
        <w:t>non</w:t>
      </w:r>
      <w:r w:rsidRPr="00F80875">
        <w:rPr>
          <w:sz w:val="22"/>
          <w:szCs w:val="22"/>
          <w:u w:val="single"/>
        </w:rPr>
        <w:t>linearitás</w:t>
      </w:r>
    </w:p>
    <w:p w14:paraId="7A6F252E" w14:textId="77777777" w:rsidR="00102B1A" w:rsidRPr="00F80875" w:rsidRDefault="00102B1A" w:rsidP="008E366D">
      <w:pPr>
        <w:keepNext/>
        <w:rPr>
          <w:b/>
          <w:sz w:val="22"/>
          <w:szCs w:val="22"/>
          <w:u w:val="single"/>
        </w:rPr>
      </w:pPr>
    </w:p>
    <w:p w14:paraId="14F250E5" w14:textId="5855F9A6" w:rsidR="00BE2883" w:rsidRPr="00F80875" w:rsidRDefault="00080429" w:rsidP="008E366D">
      <w:pPr>
        <w:keepNext/>
        <w:rPr>
          <w:sz w:val="22"/>
          <w:szCs w:val="22"/>
        </w:rPr>
      </w:pPr>
      <w:r w:rsidRPr="00F80875">
        <w:rPr>
          <w:sz w:val="22"/>
          <w:szCs w:val="22"/>
        </w:rPr>
        <w:t>Egészséges</w:t>
      </w:r>
      <w:r w:rsidR="00310303" w:rsidRPr="00F80875">
        <w:rPr>
          <w:sz w:val="22"/>
          <w:szCs w:val="22"/>
        </w:rPr>
        <w:t xml:space="preserve"> alanyok</w:t>
      </w:r>
      <w:r w:rsidR="009327A5" w:rsidRPr="00F80875">
        <w:rPr>
          <w:sz w:val="22"/>
          <w:szCs w:val="22"/>
        </w:rPr>
        <w:t>n</w:t>
      </w:r>
      <w:r w:rsidR="00310303" w:rsidRPr="00F80875">
        <w:rPr>
          <w:sz w:val="22"/>
          <w:szCs w:val="22"/>
        </w:rPr>
        <w:t>á</w:t>
      </w:r>
      <w:r w:rsidR="009327A5" w:rsidRPr="00F80875">
        <w:rPr>
          <w:sz w:val="22"/>
          <w:szCs w:val="22"/>
        </w:rPr>
        <w:t>l</w:t>
      </w:r>
      <w:r w:rsidRPr="00F80875">
        <w:rPr>
          <w:sz w:val="22"/>
          <w:szCs w:val="22"/>
        </w:rPr>
        <w:t xml:space="preserve"> </w:t>
      </w:r>
      <w:r w:rsidR="00310303" w:rsidRPr="00F80875">
        <w:rPr>
          <w:sz w:val="22"/>
          <w:szCs w:val="22"/>
        </w:rPr>
        <w:t xml:space="preserve">a </w:t>
      </w:r>
      <w:r w:rsidRPr="00F80875">
        <w:rPr>
          <w:sz w:val="22"/>
          <w:szCs w:val="22"/>
        </w:rPr>
        <w:t>2,5–20</w:t>
      </w:r>
      <w:r w:rsidR="008E366D" w:rsidRPr="00F80875">
        <w:rPr>
          <w:sz w:val="22"/>
          <w:szCs w:val="22"/>
        </w:rPr>
        <w:t> </w:t>
      </w:r>
      <w:r w:rsidRPr="00F80875">
        <w:rPr>
          <w:sz w:val="22"/>
          <w:szCs w:val="22"/>
        </w:rPr>
        <w:t>mg dózis</w:t>
      </w:r>
      <w:r w:rsidR="00310303" w:rsidRPr="00F80875">
        <w:rPr>
          <w:sz w:val="22"/>
          <w:szCs w:val="22"/>
        </w:rPr>
        <w:t>tartományban</w:t>
      </w:r>
      <w:r w:rsidRPr="00F80875">
        <w:rPr>
          <w:sz w:val="22"/>
          <w:szCs w:val="22"/>
        </w:rPr>
        <w:t xml:space="preserve"> a tadalafil</w:t>
      </w:r>
      <w:r w:rsidR="009327A5" w:rsidRPr="00F80875">
        <w:rPr>
          <w:sz w:val="22"/>
          <w:szCs w:val="22"/>
        </w:rPr>
        <w:t>-</w:t>
      </w:r>
      <w:r w:rsidRPr="00F80875">
        <w:rPr>
          <w:sz w:val="22"/>
          <w:szCs w:val="22"/>
        </w:rPr>
        <w:t xml:space="preserve">expozíció (AUC) </w:t>
      </w:r>
      <w:r w:rsidR="00FA493B" w:rsidRPr="00F80875">
        <w:rPr>
          <w:sz w:val="22"/>
          <w:szCs w:val="22"/>
        </w:rPr>
        <w:t>az adaggal</w:t>
      </w:r>
      <w:r w:rsidRPr="00F80875">
        <w:rPr>
          <w:sz w:val="22"/>
          <w:szCs w:val="22"/>
        </w:rPr>
        <w:t xml:space="preserve"> arányosan nő. </w:t>
      </w:r>
      <w:r w:rsidR="009327A5" w:rsidRPr="00F80875">
        <w:rPr>
          <w:sz w:val="22"/>
          <w:szCs w:val="22"/>
        </w:rPr>
        <w:t xml:space="preserve">20 </w:t>
      </w:r>
      <w:r w:rsidRPr="00F80875">
        <w:rPr>
          <w:sz w:val="22"/>
          <w:szCs w:val="22"/>
        </w:rPr>
        <w:t>és 40</w:t>
      </w:r>
      <w:r w:rsidR="009327A5" w:rsidRPr="00F80875">
        <w:rPr>
          <w:sz w:val="22"/>
          <w:szCs w:val="22"/>
        </w:rPr>
        <w:t> </w:t>
      </w:r>
      <w:r w:rsidRPr="00F80875">
        <w:rPr>
          <w:sz w:val="22"/>
          <w:szCs w:val="22"/>
        </w:rPr>
        <w:t>mg között az arányosnál kisebb növekedést figyeltek meg. 20</w:t>
      </w:r>
      <w:r w:rsidR="008E366D" w:rsidRPr="00F80875">
        <w:rPr>
          <w:sz w:val="22"/>
          <w:szCs w:val="22"/>
        </w:rPr>
        <w:t> </w:t>
      </w:r>
      <w:r w:rsidRPr="00F80875">
        <w:rPr>
          <w:sz w:val="22"/>
          <w:szCs w:val="22"/>
        </w:rPr>
        <w:t>mg és 40</w:t>
      </w:r>
      <w:r w:rsidR="003558CF" w:rsidRPr="00F80875">
        <w:t> </w:t>
      </w:r>
      <w:r w:rsidRPr="00F80875">
        <w:rPr>
          <w:sz w:val="22"/>
          <w:szCs w:val="22"/>
        </w:rPr>
        <w:t xml:space="preserve">mg tadalafil </w:t>
      </w:r>
      <w:r w:rsidR="00310303" w:rsidRPr="00F80875">
        <w:rPr>
          <w:sz w:val="22"/>
          <w:szCs w:val="22"/>
        </w:rPr>
        <w:t xml:space="preserve">napi egyszeri </w:t>
      </w:r>
      <w:r w:rsidRPr="00F80875">
        <w:rPr>
          <w:sz w:val="22"/>
          <w:szCs w:val="22"/>
        </w:rPr>
        <w:t>adagolása mellett a</w:t>
      </w:r>
      <w:r w:rsidR="003558CF" w:rsidRPr="00F80875">
        <w:rPr>
          <w:sz w:val="22"/>
          <w:szCs w:val="22"/>
        </w:rPr>
        <w:t xml:space="preserve"> dinamikus</w:t>
      </w:r>
      <w:r w:rsidRPr="00F80875">
        <w:rPr>
          <w:sz w:val="22"/>
          <w:szCs w:val="22"/>
        </w:rPr>
        <w:t xml:space="preserve"> egyensúlyi </w:t>
      </w:r>
      <w:r w:rsidR="00310303" w:rsidRPr="00F80875">
        <w:rPr>
          <w:sz w:val="22"/>
          <w:szCs w:val="22"/>
        </w:rPr>
        <w:t xml:space="preserve">állapotbeli </w:t>
      </w:r>
      <w:r w:rsidRPr="00F80875">
        <w:rPr>
          <w:sz w:val="22"/>
          <w:szCs w:val="22"/>
        </w:rPr>
        <w:t>plazmakoncentráció 5</w:t>
      </w:r>
      <w:r w:rsidR="004E7C11" w:rsidRPr="00F80875">
        <w:rPr>
          <w:sz w:val="22"/>
          <w:szCs w:val="22"/>
        </w:rPr>
        <w:t> </w:t>
      </w:r>
      <w:r w:rsidRPr="00F80875">
        <w:rPr>
          <w:sz w:val="22"/>
          <w:szCs w:val="22"/>
        </w:rPr>
        <w:t>nap</w:t>
      </w:r>
      <w:r w:rsidR="00310303" w:rsidRPr="00F80875">
        <w:rPr>
          <w:sz w:val="22"/>
          <w:szCs w:val="22"/>
        </w:rPr>
        <w:t>on belül</w:t>
      </w:r>
      <w:r w:rsidRPr="00F80875">
        <w:rPr>
          <w:sz w:val="22"/>
          <w:szCs w:val="22"/>
        </w:rPr>
        <w:t xml:space="preserve"> alakul ki, és az expozíció </w:t>
      </w:r>
      <w:r w:rsidR="00914948" w:rsidRPr="00F80875">
        <w:rPr>
          <w:sz w:val="22"/>
          <w:szCs w:val="22"/>
        </w:rPr>
        <w:t>1,5-szer</w:t>
      </w:r>
      <w:r w:rsidR="00310303" w:rsidRPr="00F80875">
        <w:rPr>
          <w:sz w:val="22"/>
          <w:szCs w:val="22"/>
        </w:rPr>
        <w:t xml:space="preserve">ese az </w:t>
      </w:r>
      <w:r w:rsidR="00914948" w:rsidRPr="00F80875">
        <w:rPr>
          <w:sz w:val="22"/>
          <w:szCs w:val="22"/>
        </w:rPr>
        <w:t>egyetlen adag után</w:t>
      </w:r>
      <w:r w:rsidR="00310303" w:rsidRPr="00F80875">
        <w:rPr>
          <w:sz w:val="22"/>
          <w:szCs w:val="22"/>
        </w:rPr>
        <w:t xml:space="preserve"> mérhetőnek</w:t>
      </w:r>
      <w:r w:rsidR="00914948" w:rsidRPr="00F80875">
        <w:rPr>
          <w:sz w:val="22"/>
          <w:szCs w:val="22"/>
        </w:rPr>
        <w:t>.</w:t>
      </w:r>
    </w:p>
    <w:p w14:paraId="2F162C59" w14:textId="77777777" w:rsidR="00914948" w:rsidRPr="00F80875" w:rsidRDefault="00914948">
      <w:pPr>
        <w:rPr>
          <w:sz w:val="22"/>
          <w:szCs w:val="22"/>
        </w:rPr>
      </w:pPr>
    </w:p>
    <w:p w14:paraId="00B00CEE" w14:textId="77777777" w:rsidR="00914948" w:rsidRPr="00F80875" w:rsidRDefault="00914948" w:rsidP="00F0305D">
      <w:pPr>
        <w:keepNext/>
        <w:rPr>
          <w:sz w:val="22"/>
          <w:szCs w:val="22"/>
          <w:u w:val="single"/>
        </w:rPr>
      </w:pPr>
      <w:r w:rsidRPr="00F80875">
        <w:rPr>
          <w:sz w:val="22"/>
          <w:szCs w:val="22"/>
          <w:u w:val="single"/>
        </w:rPr>
        <w:t>Populá</w:t>
      </w:r>
      <w:r w:rsidR="007B3390" w:rsidRPr="00F80875">
        <w:rPr>
          <w:sz w:val="22"/>
          <w:szCs w:val="22"/>
          <w:u w:val="single"/>
        </w:rPr>
        <w:t>c</w:t>
      </w:r>
      <w:r w:rsidRPr="00F80875">
        <w:rPr>
          <w:sz w:val="22"/>
          <w:szCs w:val="22"/>
          <w:u w:val="single"/>
        </w:rPr>
        <w:t>iós farmakokinetika</w:t>
      </w:r>
    </w:p>
    <w:p w14:paraId="7CECBB95" w14:textId="77777777" w:rsidR="00102B1A" w:rsidRPr="00F80875" w:rsidRDefault="00102B1A" w:rsidP="00F0305D">
      <w:pPr>
        <w:keepNext/>
        <w:rPr>
          <w:sz w:val="22"/>
          <w:szCs w:val="22"/>
          <w:u w:val="single"/>
        </w:rPr>
      </w:pPr>
    </w:p>
    <w:p w14:paraId="20E53B04" w14:textId="755735F6" w:rsidR="00EF3776" w:rsidRPr="00F80875" w:rsidRDefault="003558CF" w:rsidP="00F0305D">
      <w:pPr>
        <w:keepNext/>
        <w:rPr>
          <w:szCs w:val="22"/>
        </w:rPr>
      </w:pPr>
      <w:r w:rsidRPr="00F80875">
        <w:rPr>
          <w:sz w:val="22"/>
          <w:szCs w:val="22"/>
        </w:rPr>
        <w:t xml:space="preserve">Azoknál a pulmonalis hypertoniás betegeknél, akik nem részesültek egyidejű </w:t>
      </w:r>
      <w:r w:rsidR="00703940" w:rsidRPr="00F80875">
        <w:rPr>
          <w:sz w:val="22"/>
          <w:szCs w:val="22"/>
        </w:rPr>
        <w:t>bozentán</w:t>
      </w:r>
      <w:r w:rsidRPr="00F80875">
        <w:rPr>
          <w:sz w:val="22"/>
          <w:szCs w:val="22"/>
        </w:rPr>
        <w:t>-kezelésben,</w:t>
      </w:r>
      <w:r w:rsidRPr="00F80875">
        <w:rPr>
          <w:szCs w:val="22"/>
        </w:rPr>
        <w:t xml:space="preserve"> </w:t>
      </w:r>
      <w:r w:rsidR="00914948" w:rsidRPr="00F80875">
        <w:rPr>
          <w:sz w:val="22"/>
          <w:szCs w:val="22"/>
        </w:rPr>
        <w:t>az átlagos tadalafil</w:t>
      </w:r>
      <w:r w:rsidR="000B7542" w:rsidRPr="00F80875">
        <w:rPr>
          <w:sz w:val="22"/>
          <w:szCs w:val="22"/>
        </w:rPr>
        <w:t>-</w:t>
      </w:r>
      <w:r w:rsidR="00914948" w:rsidRPr="00F80875">
        <w:rPr>
          <w:sz w:val="22"/>
          <w:szCs w:val="22"/>
        </w:rPr>
        <w:t>expozíció 40</w:t>
      </w:r>
      <w:r w:rsidR="008E366D" w:rsidRPr="00F80875">
        <w:rPr>
          <w:sz w:val="22"/>
          <w:szCs w:val="22"/>
        </w:rPr>
        <w:t> </w:t>
      </w:r>
      <w:r w:rsidR="00914948" w:rsidRPr="00F80875">
        <w:rPr>
          <w:sz w:val="22"/>
          <w:szCs w:val="22"/>
        </w:rPr>
        <w:t>mg alkalmazása után</w:t>
      </w:r>
      <w:r w:rsidR="000B7542" w:rsidRPr="00F80875">
        <w:rPr>
          <w:sz w:val="22"/>
          <w:szCs w:val="22"/>
        </w:rPr>
        <w:t>,</w:t>
      </w:r>
      <w:r w:rsidR="00914948" w:rsidRPr="00F80875">
        <w:rPr>
          <w:sz w:val="22"/>
          <w:szCs w:val="22"/>
        </w:rPr>
        <w:t xml:space="preserve"> </w:t>
      </w:r>
      <w:r w:rsidRPr="00F80875">
        <w:rPr>
          <w:sz w:val="22"/>
          <w:szCs w:val="22"/>
        </w:rPr>
        <w:t xml:space="preserve">dinamikus </w:t>
      </w:r>
      <w:r w:rsidR="00914948" w:rsidRPr="00F80875">
        <w:rPr>
          <w:sz w:val="22"/>
          <w:szCs w:val="22"/>
        </w:rPr>
        <w:t>egyensúlyi állapotban 26%-kal nagyobb volt</w:t>
      </w:r>
      <w:r w:rsidR="00893E0D" w:rsidRPr="00F80875">
        <w:rPr>
          <w:sz w:val="22"/>
          <w:szCs w:val="22"/>
        </w:rPr>
        <w:t>, mint</w:t>
      </w:r>
      <w:r w:rsidR="00914948" w:rsidRPr="00F80875">
        <w:rPr>
          <w:sz w:val="22"/>
          <w:szCs w:val="22"/>
        </w:rPr>
        <w:t xml:space="preserve"> az egészséges önkéntesek</w:t>
      </w:r>
      <w:r w:rsidR="00893E0D" w:rsidRPr="00F80875">
        <w:rPr>
          <w:sz w:val="22"/>
          <w:szCs w:val="22"/>
        </w:rPr>
        <w:t>nél</w:t>
      </w:r>
      <w:r w:rsidR="00914948" w:rsidRPr="00F80875">
        <w:rPr>
          <w:sz w:val="22"/>
          <w:szCs w:val="22"/>
        </w:rPr>
        <w:t xml:space="preserve">. </w:t>
      </w:r>
      <w:r w:rsidR="00EF3776" w:rsidRPr="00F80875">
        <w:rPr>
          <w:sz w:val="22"/>
          <w:szCs w:val="22"/>
        </w:rPr>
        <w:t>A C</w:t>
      </w:r>
      <w:r w:rsidR="00EF3776" w:rsidRPr="00F80875">
        <w:rPr>
          <w:sz w:val="22"/>
          <w:szCs w:val="22"/>
          <w:vertAlign w:val="subscript"/>
        </w:rPr>
        <w:t>max</w:t>
      </w:r>
      <w:r w:rsidR="00EF3776" w:rsidRPr="00F80875">
        <w:rPr>
          <w:sz w:val="22"/>
          <w:szCs w:val="22"/>
        </w:rPr>
        <w:t xml:space="preserve">-értékekben nem voltak klinikailag jelentős különbségek </w:t>
      </w:r>
      <w:r w:rsidR="000B7542" w:rsidRPr="00F80875">
        <w:rPr>
          <w:sz w:val="22"/>
          <w:szCs w:val="22"/>
        </w:rPr>
        <w:t xml:space="preserve">az </w:t>
      </w:r>
      <w:r w:rsidR="00EF3776" w:rsidRPr="00F80875">
        <w:rPr>
          <w:sz w:val="22"/>
          <w:szCs w:val="22"/>
        </w:rPr>
        <w:t>egészséges önkéntesek</w:t>
      </w:r>
      <w:r w:rsidR="000B7542" w:rsidRPr="00F80875">
        <w:rPr>
          <w:sz w:val="22"/>
          <w:szCs w:val="22"/>
        </w:rPr>
        <w:t>nél</w:t>
      </w:r>
      <w:r w:rsidR="00EF3776" w:rsidRPr="00F80875">
        <w:rPr>
          <w:sz w:val="22"/>
          <w:szCs w:val="22"/>
        </w:rPr>
        <w:t xml:space="preserve"> </w:t>
      </w:r>
      <w:r w:rsidR="000B7542" w:rsidRPr="00F80875">
        <w:rPr>
          <w:sz w:val="22"/>
          <w:szCs w:val="22"/>
        </w:rPr>
        <w:t xml:space="preserve">mértekhez </w:t>
      </w:r>
      <w:r w:rsidR="00EF3776" w:rsidRPr="00F80875">
        <w:rPr>
          <w:sz w:val="22"/>
          <w:szCs w:val="22"/>
        </w:rPr>
        <w:t>képest. Az eredmények arra utalnak, hogy pulmonalis h</w:t>
      </w:r>
      <w:r w:rsidR="000B7542" w:rsidRPr="00F80875">
        <w:rPr>
          <w:sz w:val="22"/>
          <w:szCs w:val="22"/>
        </w:rPr>
        <w:t>y</w:t>
      </w:r>
      <w:r w:rsidR="00EF3776" w:rsidRPr="00F80875">
        <w:rPr>
          <w:sz w:val="22"/>
          <w:szCs w:val="22"/>
        </w:rPr>
        <w:t>pert</w:t>
      </w:r>
      <w:r w:rsidR="000B7542" w:rsidRPr="00F80875">
        <w:rPr>
          <w:sz w:val="22"/>
          <w:szCs w:val="22"/>
        </w:rPr>
        <w:t>o</w:t>
      </w:r>
      <w:r w:rsidR="00EF3776" w:rsidRPr="00F80875">
        <w:rPr>
          <w:sz w:val="22"/>
          <w:szCs w:val="22"/>
        </w:rPr>
        <w:t>nia esetén a tadalafil-clearance kisebb az egészséges önkéntesekénél.</w:t>
      </w:r>
    </w:p>
    <w:p w14:paraId="1515DF73" w14:textId="77777777" w:rsidR="00BE2883" w:rsidRPr="00F80875" w:rsidRDefault="00BE2883">
      <w:pPr>
        <w:rPr>
          <w:sz w:val="22"/>
          <w:szCs w:val="22"/>
        </w:rPr>
      </w:pPr>
    </w:p>
    <w:p w14:paraId="0329EDD6" w14:textId="4CB8573A" w:rsidR="00BE2883" w:rsidRPr="00F80875" w:rsidRDefault="00163E7E" w:rsidP="008E366D">
      <w:pPr>
        <w:pStyle w:val="Heading2"/>
        <w:rPr>
          <w:b w:val="0"/>
          <w:iCs/>
          <w:szCs w:val="22"/>
          <w:u w:val="single"/>
          <w:lang w:val="hu-HU"/>
        </w:rPr>
      </w:pPr>
      <w:r w:rsidRPr="00F80875">
        <w:rPr>
          <w:b w:val="0"/>
          <w:iCs/>
          <w:szCs w:val="22"/>
          <w:u w:val="single"/>
          <w:lang w:val="hu-HU"/>
        </w:rPr>
        <w:t xml:space="preserve">Különleges </w:t>
      </w:r>
      <w:r w:rsidR="00BE2883" w:rsidRPr="00F80875">
        <w:rPr>
          <w:b w:val="0"/>
          <w:iCs/>
          <w:szCs w:val="22"/>
          <w:u w:val="single"/>
          <w:lang w:val="hu-HU"/>
        </w:rPr>
        <w:t>betegcsoportok</w:t>
      </w:r>
      <w:r w:rsidR="004B08E1" w:rsidRPr="00F80875">
        <w:rPr>
          <w:b w:val="0"/>
          <w:iCs/>
          <w:szCs w:val="22"/>
          <w:u w:val="single"/>
          <w:lang w:val="hu-HU"/>
        </w:rPr>
        <w:fldChar w:fldCharType="begin"/>
      </w:r>
      <w:r w:rsidR="004B08E1" w:rsidRPr="00F80875">
        <w:rPr>
          <w:b w:val="0"/>
          <w:iCs/>
          <w:szCs w:val="22"/>
          <w:u w:val="single"/>
          <w:lang w:val="hu-HU"/>
        </w:rPr>
        <w:instrText xml:space="preserve"> DOCVARIABLE vault_nd_58563103-acfa-46b5-928c-141329d86581 \* MERGEFORMAT </w:instrText>
      </w:r>
      <w:r w:rsidR="004B08E1" w:rsidRPr="00F80875">
        <w:rPr>
          <w:b w:val="0"/>
          <w:iCs/>
          <w:szCs w:val="22"/>
          <w:u w:val="single"/>
          <w:lang w:val="hu-HU"/>
        </w:rPr>
        <w:fldChar w:fldCharType="separate"/>
      </w:r>
      <w:r w:rsidR="004B08E1" w:rsidRPr="00F80875">
        <w:rPr>
          <w:b w:val="0"/>
          <w:iCs/>
          <w:szCs w:val="22"/>
          <w:u w:val="single"/>
          <w:lang w:val="hu-HU"/>
        </w:rPr>
        <w:t xml:space="preserve"> </w:t>
      </w:r>
      <w:r w:rsidR="004B08E1" w:rsidRPr="00F80875">
        <w:rPr>
          <w:b w:val="0"/>
          <w:iCs/>
          <w:szCs w:val="22"/>
          <w:u w:val="single"/>
          <w:lang w:val="hu-HU"/>
        </w:rPr>
        <w:fldChar w:fldCharType="end"/>
      </w:r>
    </w:p>
    <w:p w14:paraId="7A95E0E9" w14:textId="77777777" w:rsidR="00BE2883" w:rsidRPr="00F80875" w:rsidRDefault="00BE2883" w:rsidP="008E366D">
      <w:pPr>
        <w:keepNext/>
        <w:rPr>
          <w:b/>
          <w:sz w:val="22"/>
          <w:szCs w:val="22"/>
        </w:rPr>
      </w:pPr>
    </w:p>
    <w:p w14:paraId="62E2575C" w14:textId="54F9937C" w:rsidR="00BE2883" w:rsidRPr="00F80875" w:rsidRDefault="00BE2883" w:rsidP="008E366D">
      <w:pPr>
        <w:pStyle w:val="Heading3"/>
        <w:rPr>
          <w:b w:val="0"/>
          <w:i/>
          <w:iCs w:val="0"/>
          <w:szCs w:val="22"/>
          <w:lang w:val="hu-HU"/>
        </w:rPr>
      </w:pPr>
      <w:r w:rsidRPr="00F80875">
        <w:rPr>
          <w:b w:val="0"/>
          <w:i/>
          <w:iCs w:val="0"/>
          <w:szCs w:val="22"/>
          <w:lang w:val="hu-HU"/>
        </w:rPr>
        <w:t>Idősek</w:t>
      </w:r>
      <w:r w:rsidR="004B08E1" w:rsidRPr="00F80875">
        <w:rPr>
          <w:b w:val="0"/>
          <w:i/>
          <w:iCs w:val="0"/>
          <w:szCs w:val="22"/>
          <w:lang w:val="hu-HU"/>
        </w:rPr>
        <w:fldChar w:fldCharType="begin"/>
      </w:r>
      <w:r w:rsidR="004B08E1" w:rsidRPr="00F80875">
        <w:rPr>
          <w:b w:val="0"/>
          <w:i/>
          <w:iCs w:val="0"/>
          <w:szCs w:val="22"/>
          <w:lang w:val="hu-HU"/>
        </w:rPr>
        <w:instrText xml:space="preserve"> DOCVARIABLE vault_nd_10f00872-d93a-4651-91d4-8048824518aa \* MERGEFORMAT </w:instrText>
      </w:r>
      <w:r w:rsidR="004B08E1" w:rsidRPr="00F80875">
        <w:rPr>
          <w:b w:val="0"/>
          <w:i/>
          <w:iCs w:val="0"/>
          <w:szCs w:val="22"/>
          <w:lang w:val="hu-HU"/>
        </w:rPr>
        <w:fldChar w:fldCharType="separate"/>
      </w:r>
      <w:r w:rsidR="004B08E1" w:rsidRPr="00F80875">
        <w:rPr>
          <w:b w:val="0"/>
          <w:i/>
          <w:iCs w:val="0"/>
          <w:szCs w:val="22"/>
          <w:lang w:val="hu-HU"/>
        </w:rPr>
        <w:t xml:space="preserve"> </w:t>
      </w:r>
      <w:r w:rsidR="004B08E1" w:rsidRPr="00F80875">
        <w:rPr>
          <w:b w:val="0"/>
          <w:i/>
          <w:iCs w:val="0"/>
          <w:szCs w:val="22"/>
          <w:lang w:val="hu-HU"/>
        </w:rPr>
        <w:fldChar w:fldCharType="end"/>
      </w:r>
    </w:p>
    <w:p w14:paraId="203E59FD" w14:textId="6DB9860C" w:rsidR="00BE2883" w:rsidRPr="00F80875" w:rsidRDefault="00BE2883" w:rsidP="008E366D">
      <w:pPr>
        <w:keepNext/>
        <w:rPr>
          <w:sz w:val="22"/>
          <w:szCs w:val="22"/>
        </w:rPr>
      </w:pPr>
      <w:r w:rsidRPr="00F80875">
        <w:rPr>
          <w:sz w:val="22"/>
          <w:szCs w:val="22"/>
        </w:rPr>
        <w:t>Egészséges idős egyéneknél (65</w:t>
      </w:r>
      <w:r w:rsidR="008E366D" w:rsidRPr="00F80875">
        <w:rPr>
          <w:sz w:val="22"/>
          <w:szCs w:val="22"/>
        </w:rPr>
        <w:t> </w:t>
      </w:r>
      <w:r w:rsidRPr="00F80875">
        <w:rPr>
          <w:sz w:val="22"/>
          <w:szCs w:val="22"/>
        </w:rPr>
        <w:t>év</w:t>
      </w:r>
      <w:r w:rsidR="004E7C11" w:rsidRPr="00F80875">
        <w:rPr>
          <w:sz w:val="22"/>
          <w:szCs w:val="22"/>
        </w:rPr>
        <w:t>esek</w:t>
      </w:r>
      <w:r w:rsidRPr="00F80875">
        <w:rPr>
          <w:sz w:val="22"/>
          <w:szCs w:val="22"/>
        </w:rPr>
        <w:t xml:space="preserve"> vagy </w:t>
      </w:r>
      <w:r w:rsidR="004E7C11" w:rsidRPr="00F80875">
        <w:rPr>
          <w:sz w:val="22"/>
          <w:szCs w:val="22"/>
        </w:rPr>
        <w:t xml:space="preserve">annál </w:t>
      </w:r>
      <w:r w:rsidRPr="00F80875">
        <w:rPr>
          <w:sz w:val="22"/>
          <w:szCs w:val="22"/>
        </w:rPr>
        <w:t>idősebb</w:t>
      </w:r>
      <w:r w:rsidR="004E7C11" w:rsidRPr="00F80875">
        <w:rPr>
          <w:sz w:val="22"/>
          <w:szCs w:val="22"/>
        </w:rPr>
        <w:t>ek</w:t>
      </w:r>
      <w:r w:rsidRPr="00F80875">
        <w:rPr>
          <w:sz w:val="22"/>
          <w:szCs w:val="22"/>
        </w:rPr>
        <w:t xml:space="preserve">), a tadalafil </w:t>
      </w:r>
      <w:r w:rsidR="00A527B3" w:rsidRPr="00F80875">
        <w:rPr>
          <w:sz w:val="22"/>
          <w:szCs w:val="22"/>
        </w:rPr>
        <w:t xml:space="preserve">oralis </w:t>
      </w:r>
      <w:r w:rsidRPr="00F80875">
        <w:rPr>
          <w:sz w:val="22"/>
          <w:szCs w:val="22"/>
        </w:rPr>
        <w:t xml:space="preserve">clearance-e alacsonyabb, </w:t>
      </w:r>
      <w:r w:rsidR="00914948" w:rsidRPr="00F80875">
        <w:rPr>
          <w:sz w:val="22"/>
          <w:szCs w:val="22"/>
        </w:rPr>
        <w:t>ami 10</w:t>
      </w:r>
      <w:r w:rsidR="004E7C11" w:rsidRPr="00F80875">
        <w:rPr>
          <w:sz w:val="22"/>
          <w:szCs w:val="22"/>
        </w:rPr>
        <w:t> </w:t>
      </w:r>
      <w:r w:rsidR="00914948" w:rsidRPr="00F80875">
        <w:rPr>
          <w:sz w:val="22"/>
          <w:szCs w:val="22"/>
        </w:rPr>
        <w:t xml:space="preserve">mg-os adag esetén </w:t>
      </w:r>
      <w:r w:rsidRPr="00F80875">
        <w:rPr>
          <w:sz w:val="22"/>
          <w:szCs w:val="22"/>
        </w:rPr>
        <w:t>25%-kal magasabb AUC</w:t>
      </w:r>
      <w:r w:rsidR="004E7C11" w:rsidRPr="00F80875">
        <w:rPr>
          <w:sz w:val="22"/>
          <w:szCs w:val="22"/>
        </w:rPr>
        <w:t>-</w:t>
      </w:r>
      <w:r w:rsidRPr="00F80875">
        <w:rPr>
          <w:sz w:val="22"/>
          <w:szCs w:val="22"/>
        </w:rPr>
        <w:t>értéket eredményez, mint 19</w:t>
      </w:r>
      <w:r w:rsidR="004E7C11" w:rsidRPr="00F80875">
        <w:rPr>
          <w:sz w:val="22"/>
          <w:szCs w:val="22"/>
        </w:rPr>
        <w:t>–</w:t>
      </w:r>
      <w:r w:rsidRPr="00F80875">
        <w:rPr>
          <w:sz w:val="22"/>
          <w:szCs w:val="22"/>
        </w:rPr>
        <w:t>45</w:t>
      </w:r>
      <w:r w:rsidR="00532272" w:rsidRPr="00F80875">
        <w:rPr>
          <w:sz w:val="22"/>
          <w:szCs w:val="22"/>
        </w:rPr>
        <w:t> </w:t>
      </w:r>
      <w:r w:rsidRPr="00F80875">
        <w:rPr>
          <w:sz w:val="22"/>
          <w:szCs w:val="22"/>
        </w:rPr>
        <w:t>éveseknél. Ez az eltérés klinikailag nem szignifikáns és nem indokolja az adagolás módosítását</w:t>
      </w:r>
      <w:r w:rsidR="00532272" w:rsidRPr="00F80875">
        <w:rPr>
          <w:sz w:val="22"/>
          <w:szCs w:val="22"/>
        </w:rPr>
        <w:t>.</w:t>
      </w:r>
    </w:p>
    <w:p w14:paraId="130EF22A" w14:textId="77777777" w:rsidR="00BE2883" w:rsidRPr="00F80875" w:rsidRDefault="00BE2883">
      <w:pPr>
        <w:rPr>
          <w:b/>
          <w:sz w:val="22"/>
          <w:szCs w:val="22"/>
        </w:rPr>
      </w:pPr>
    </w:p>
    <w:p w14:paraId="3F6CF206" w14:textId="75766B53" w:rsidR="00BE2883" w:rsidRPr="00F80875" w:rsidRDefault="00BE2883" w:rsidP="00AD5038">
      <w:pPr>
        <w:pStyle w:val="Heading1"/>
        <w:keepNext/>
        <w:spacing w:before="0" w:after="0" w:line="240" w:lineRule="auto"/>
        <w:rPr>
          <w:b w:val="0"/>
          <w:i/>
          <w:caps w:val="0"/>
          <w:sz w:val="22"/>
          <w:szCs w:val="22"/>
          <w:u w:val="single"/>
          <w:lang w:val="hu-HU"/>
        </w:rPr>
      </w:pPr>
      <w:r w:rsidRPr="00F80875">
        <w:rPr>
          <w:b w:val="0"/>
          <w:i/>
          <w:iCs/>
          <w:caps w:val="0"/>
          <w:sz w:val="22"/>
          <w:szCs w:val="22"/>
          <w:u w:val="single"/>
          <w:lang w:val="hu-HU"/>
        </w:rPr>
        <w:t>Vese</w:t>
      </w:r>
      <w:r w:rsidR="006F128A" w:rsidRPr="00F80875">
        <w:rPr>
          <w:b w:val="0"/>
          <w:i/>
          <w:iCs/>
          <w:caps w:val="0"/>
          <w:sz w:val="22"/>
          <w:szCs w:val="22"/>
          <w:u w:val="single"/>
          <w:lang w:val="hu-HU"/>
        </w:rPr>
        <w:t>károsodás</w:t>
      </w:r>
      <w:r w:rsidR="004B08E1" w:rsidRPr="00F80875">
        <w:rPr>
          <w:b w:val="0"/>
          <w:i/>
          <w:iCs/>
          <w:caps w:val="0"/>
          <w:sz w:val="22"/>
          <w:szCs w:val="22"/>
          <w:u w:val="single"/>
          <w:lang w:val="hu-HU"/>
        </w:rPr>
        <w:fldChar w:fldCharType="begin"/>
      </w:r>
      <w:r w:rsidR="004B08E1" w:rsidRPr="00F80875">
        <w:rPr>
          <w:b w:val="0"/>
          <w:i/>
          <w:iCs/>
          <w:caps w:val="0"/>
          <w:sz w:val="22"/>
          <w:szCs w:val="22"/>
          <w:u w:val="single"/>
          <w:lang w:val="hu-HU"/>
        </w:rPr>
        <w:instrText xml:space="preserve"> DOCVARIABLE vault_nd_5a6661a1-fa6e-4588-babc-790326963b46 \* MERGEFORMAT </w:instrText>
      </w:r>
      <w:r w:rsidR="004B08E1" w:rsidRPr="00F80875">
        <w:rPr>
          <w:b w:val="0"/>
          <w:i/>
          <w:iCs/>
          <w:caps w:val="0"/>
          <w:sz w:val="22"/>
          <w:szCs w:val="22"/>
          <w:u w:val="single"/>
          <w:lang w:val="hu-HU"/>
        </w:rPr>
        <w:fldChar w:fldCharType="separate"/>
      </w:r>
      <w:r w:rsidR="004B08E1" w:rsidRPr="00F80875">
        <w:rPr>
          <w:b w:val="0"/>
          <w:i/>
          <w:iCs/>
          <w:caps w:val="0"/>
          <w:sz w:val="22"/>
          <w:szCs w:val="22"/>
          <w:u w:val="single"/>
          <w:lang w:val="hu-HU"/>
        </w:rPr>
        <w:t xml:space="preserve"> </w:t>
      </w:r>
      <w:r w:rsidR="004B08E1" w:rsidRPr="00F80875">
        <w:rPr>
          <w:b w:val="0"/>
          <w:i/>
          <w:iCs/>
          <w:caps w:val="0"/>
          <w:sz w:val="22"/>
          <w:szCs w:val="22"/>
          <w:u w:val="single"/>
          <w:lang w:val="hu-HU"/>
        </w:rPr>
        <w:fldChar w:fldCharType="end"/>
      </w:r>
    </w:p>
    <w:p w14:paraId="518DB5EE" w14:textId="2D1CF65E" w:rsidR="00BE2883" w:rsidRPr="00F80875" w:rsidRDefault="00BE2883" w:rsidP="00AD5038">
      <w:pPr>
        <w:keepNext/>
        <w:rPr>
          <w:sz w:val="22"/>
          <w:szCs w:val="22"/>
        </w:rPr>
      </w:pPr>
      <w:r w:rsidRPr="00F80875">
        <w:rPr>
          <w:sz w:val="22"/>
          <w:szCs w:val="22"/>
        </w:rPr>
        <w:t>Klinik</w:t>
      </w:r>
      <w:r w:rsidR="00A527B3" w:rsidRPr="00F80875">
        <w:rPr>
          <w:sz w:val="22"/>
          <w:szCs w:val="22"/>
        </w:rPr>
        <w:t xml:space="preserve">ai </w:t>
      </w:r>
      <w:r w:rsidRPr="00F80875">
        <w:rPr>
          <w:sz w:val="22"/>
          <w:szCs w:val="22"/>
        </w:rPr>
        <w:t>farmakológiai vizsgálatok során enyhe (kreatinin</w:t>
      </w:r>
      <w:r w:rsidR="002D3CD2" w:rsidRPr="00F80875">
        <w:rPr>
          <w:sz w:val="22"/>
          <w:szCs w:val="22"/>
        </w:rPr>
        <w:t>-</w:t>
      </w:r>
      <w:r w:rsidRPr="00F80875">
        <w:rPr>
          <w:sz w:val="22"/>
          <w:szCs w:val="22"/>
        </w:rPr>
        <w:t>clearance 51</w:t>
      </w:r>
      <w:r w:rsidR="004E7C11" w:rsidRPr="00F80875">
        <w:rPr>
          <w:sz w:val="22"/>
          <w:szCs w:val="22"/>
        </w:rPr>
        <w:t>–</w:t>
      </w:r>
      <w:r w:rsidRPr="00F80875">
        <w:rPr>
          <w:sz w:val="22"/>
          <w:szCs w:val="22"/>
        </w:rPr>
        <w:t>80</w:t>
      </w:r>
      <w:r w:rsidR="004E7C11" w:rsidRPr="00F80875">
        <w:rPr>
          <w:sz w:val="22"/>
          <w:szCs w:val="22"/>
        </w:rPr>
        <w:t> </w:t>
      </w:r>
      <w:r w:rsidRPr="00F80875">
        <w:rPr>
          <w:sz w:val="22"/>
          <w:szCs w:val="22"/>
        </w:rPr>
        <w:t xml:space="preserve">ml/perc) vagy </w:t>
      </w:r>
      <w:r w:rsidR="00CC723A" w:rsidRPr="00F80875">
        <w:rPr>
          <w:sz w:val="22"/>
          <w:szCs w:val="22"/>
        </w:rPr>
        <w:t>közepesen súlyos</w:t>
      </w:r>
      <w:r w:rsidR="004E7C11" w:rsidRPr="00F80875">
        <w:rPr>
          <w:sz w:val="22"/>
          <w:szCs w:val="22"/>
        </w:rPr>
        <w:t xml:space="preserve"> </w:t>
      </w:r>
      <w:r w:rsidRPr="00F80875">
        <w:rPr>
          <w:sz w:val="22"/>
          <w:szCs w:val="22"/>
        </w:rPr>
        <w:t>(kreatinin</w:t>
      </w:r>
      <w:r w:rsidR="002D3CD2" w:rsidRPr="00F80875">
        <w:rPr>
          <w:sz w:val="22"/>
          <w:szCs w:val="22"/>
        </w:rPr>
        <w:t>-</w:t>
      </w:r>
      <w:r w:rsidRPr="00F80875">
        <w:rPr>
          <w:sz w:val="22"/>
          <w:szCs w:val="22"/>
        </w:rPr>
        <w:t>clearance 31</w:t>
      </w:r>
      <w:r w:rsidR="004E7C11" w:rsidRPr="00F80875">
        <w:rPr>
          <w:sz w:val="22"/>
          <w:szCs w:val="22"/>
        </w:rPr>
        <w:t>–</w:t>
      </w:r>
      <w:r w:rsidRPr="00F80875">
        <w:rPr>
          <w:sz w:val="22"/>
          <w:szCs w:val="22"/>
        </w:rPr>
        <w:t>50</w:t>
      </w:r>
      <w:r w:rsidR="00532272" w:rsidRPr="00F80875">
        <w:rPr>
          <w:sz w:val="22"/>
          <w:szCs w:val="22"/>
        </w:rPr>
        <w:t> </w:t>
      </w:r>
      <w:r w:rsidRPr="00F80875">
        <w:rPr>
          <w:sz w:val="22"/>
          <w:szCs w:val="22"/>
        </w:rPr>
        <w:t>ml/perc) vese</w:t>
      </w:r>
      <w:r w:rsidR="004E7C11" w:rsidRPr="00F80875">
        <w:rPr>
          <w:sz w:val="22"/>
          <w:szCs w:val="22"/>
        </w:rPr>
        <w:t>károsodásban</w:t>
      </w:r>
      <w:r w:rsidRPr="00F80875">
        <w:rPr>
          <w:sz w:val="22"/>
          <w:szCs w:val="22"/>
        </w:rPr>
        <w:t>, illetve dialízis</w:t>
      </w:r>
      <w:r w:rsidR="00A527B3" w:rsidRPr="00F80875">
        <w:rPr>
          <w:sz w:val="22"/>
          <w:szCs w:val="22"/>
        </w:rPr>
        <w:t>kezelést igénylő végstádiumú vesebetegségben szenvedő alanyoknál</w:t>
      </w:r>
      <w:r w:rsidRPr="00F80875">
        <w:rPr>
          <w:sz w:val="22"/>
          <w:szCs w:val="22"/>
        </w:rPr>
        <w:t xml:space="preserve"> egyszeri (5</w:t>
      </w:r>
      <w:r w:rsidR="006F128A" w:rsidRPr="00F80875">
        <w:rPr>
          <w:sz w:val="22"/>
          <w:szCs w:val="22"/>
        </w:rPr>
        <w:t>–</w:t>
      </w:r>
      <w:r w:rsidRPr="00F80875">
        <w:rPr>
          <w:sz w:val="22"/>
          <w:szCs w:val="22"/>
        </w:rPr>
        <w:t>20</w:t>
      </w:r>
      <w:r w:rsidR="00532272" w:rsidRPr="00F80875">
        <w:rPr>
          <w:sz w:val="22"/>
          <w:szCs w:val="22"/>
        </w:rPr>
        <w:t> </w:t>
      </w:r>
      <w:r w:rsidRPr="00F80875">
        <w:rPr>
          <w:sz w:val="22"/>
          <w:szCs w:val="22"/>
        </w:rPr>
        <w:t>mg)</w:t>
      </w:r>
      <w:r w:rsidR="00A527B3" w:rsidRPr="00F80875">
        <w:rPr>
          <w:sz w:val="22"/>
          <w:szCs w:val="22"/>
        </w:rPr>
        <w:t xml:space="preserve"> dózis</w:t>
      </w:r>
      <w:r w:rsidRPr="00F80875">
        <w:rPr>
          <w:sz w:val="22"/>
          <w:szCs w:val="22"/>
        </w:rPr>
        <w:t xml:space="preserve"> tadalafil bevételét követően a tadalafil </w:t>
      </w:r>
      <w:r w:rsidR="00A527B3" w:rsidRPr="00F80875">
        <w:rPr>
          <w:sz w:val="22"/>
          <w:szCs w:val="22"/>
        </w:rPr>
        <w:t xml:space="preserve">expozíciója (AUC-értéke) </w:t>
      </w:r>
      <w:r w:rsidRPr="00F80875">
        <w:rPr>
          <w:sz w:val="22"/>
          <w:szCs w:val="22"/>
        </w:rPr>
        <w:t>megközelítőleg kétszeres volt az egészségesekhez képest. Hemodialízis esetén a C</w:t>
      </w:r>
      <w:r w:rsidRPr="00F80875">
        <w:rPr>
          <w:sz w:val="22"/>
          <w:szCs w:val="22"/>
          <w:vertAlign w:val="subscript"/>
        </w:rPr>
        <w:t>max</w:t>
      </w:r>
      <w:r w:rsidRPr="00F80875">
        <w:rPr>
          <w:sz w:val="22"/>
          <w:szCs w:val="22"/>
        </w:rPr>
        <w:t xml:space="preserve"> 41%-kal magasabb volt, mint egészséges </w:t>
      </w:r>
      <w:r w:rsidR="00A527B3" w:rsidRPr="00F80875">
        <w:rPr>
          <w:sz w:val="22"/>
          <w:szCs w:val="22"/>
        </w:rPr>
        <w:t>alanyoknál</w:t>
      </w:r>
      <w:r w:rsidRPr="00F80875">
        <w:rPr>
          <w:sz w:val="22"/>
          <w:szCs w:val="22"/>
        </w:rPr>
        <w:t xml:space="preserve">. </w:t>
      </w:r>
      <w:r w:rsidR="006F128A" w:rsidRPr="00F80875">
        <w:rPr>
          <w:sz w:val="22"/>
          <w:szCs w:val="22"/>
        </w:rPr>
        <w:t>A h</w:t>
      </w:r>
      <w:r w:rsidRPr="00F80875">
        <w:rPr>
          <w:sz w:val="22"/>
          <w:szCs w:val="22"/>
        </w:rPr>
        <w:t>emodialízis elhanyagolható mértékben járul hozzá a tadalafil eliminációjához.</w:t>
      </w:r>
    </w:p>
    <w:p w14:paraId="44895EED" w14:textId="77777777" w:rsidR="006F128A" w:rsidRPr="00F80875" w:rsidRDefault="006F128A" w:rsidP="007B3390">
      <w:pPr>
        <w:rPr>
          <w:sz w:val="22"/>
          <w:szCs w:val="22"/>
        </w:rPr>
      </w:pPr>
    </w:p>
    <w:p w14:paraId="650B806A" w14:textId="08CB0EB5" w:rsidR="007B3390" w:rsidRPr="00F80875" w:rsidRDefault="007B3390" w:rsidP="007B3390">
      <w:pPr>
        <w:rPr>
          <w:sz w:val="22"/>
          <w:szCs w:val="22"/>
        </w:rPr>
      </w:pPr>
      <w:r w:rsidRPr="00F80875">
        <w:rPr>
          <w:sz w:val="22"/>
          <w:szCs w:val="22"/>
        </w:rPr>
        <w:t>A megnövekedett tadalafil</w:t>
      </w:r>
      <w:r w:rsidR="006F128A" w:rsidRPr="00F80875">
        <w:rPr>
          <w:sz w:val="22"/>
          <w:szCs w:val="22"/>
        </w:rPr>
        <w:t>-</w:t>
      </w:r>
      <w:r w:rsidRPr="00F80875">
        <w:rPr>
          <w:sz w:val="22"/>
          <w:szCs w:val="22"/>
        </w:rPr>
        <w:t>expozíció (AUC)</w:t>
      </w:r>
      <w:r w:rsidR="00A527B3" w:rsidRPr="00F80875">
        <w:rPr>
          <w:sz w:val="22"/>
          <w:szCs w:val="22"/>
        </w:rPr>
        <w:t xml:space="preserve"> és</w:t>
      </w:r>
      <w:r w:rsidRPr="00F80875">
        <w:rPr>
          <w:sz w:val="22"/>
          <w:szCs w:val="22"/>
        </w:rPr>
        <w:t xml:space="preserve"> a korlátozott klinikai tapasztalat következtében, valamint mivel a dialízis nem befolyásolja a clearance-t, a tadalafil alkalmazása nem javasolt súlyos vese</w:t>
      </w:r>
      <w:r w:rsidR="006F128A" w:rsidRPr="00F80875">
        <w:rPr>
          <w:sz w:val="22"/>
          <w:szCs w:val="22"/>
        </w:rPr>
        <w:t xml:space="preserve">károsodásban </w:t>
      </w:r>
      <w:r w:rsidR="00532272" w:rsidRPr="00F80875">
        <w:rPr>
          <w:sz w:val="22"/>
          <w:szCs w:val="22"/>
        </w:rPr>
        <w:t>szenvedő betegek számára.</w:t>
      </w:r>
    </w:p>
    <w:p w14:paraId="054A45F1" w14:textId="77777777" w:rsidR="00914948" w:rsidRPr="00F80875" w:rsidRDefault="00914948" w:rsidP="00532272">
      <w:pPr>
        <w:widowControl w:val="0"/>
        <w:rPr>
          <w:bCs/>
          <w:sz w:val="22"/>
          <w:szCs w:val="22"/>
        </w:rPr>
      </w:pPr>
    </w:p>
    <w:p w14:paraId="0D69E374" w14:textId="56A66C4D" w:rsidR="00BE2883" w:rsidRPr="00F80875" w:rsidRDefault="00BE2883" w:rsidP="00AD5038">
      <w:pPr>
        <w:pStyle w:val="Heading1"/>
        <w:keepNext/>
        <w:spacing w:before="0" w:after="0" w:line="240" w:lineRule="auto"/>
        <w:rPr>
          <w:b w:val="0"/>
          <w:i/>
          <w:caps w:val="0"/>
          <w:sz w:val="22"/>
          <w:szCs w:val="22"/>
          <w:u w:val="single"/>
          <w:lang w:val="hu-HU"/>
        </w:rPr>
      </w:pPr>
      <w:r w:rsidRPr="00F80875">
        <w:rPr>
          <w:b w:val="0"/>
          <w:i/>
          <w:iCs/>
          <w:caps w:val="0"/>
          <w:sz w:val="22"/>
          <w:szCs w:val="22"/>
          <w:u w:val="single"/>
          <w:lang w:val="hu-HU"/>
        </w:rPr>
        <w:t>Máj</w:t>
      </w:r>
      <w:r w:rsidR="006F128A" w:rsidRPr="00F80875">
        <w:rPr>
          <w:b w:val="0"/>
          <w:i/>
          <w:iCs/>
          <w:caps w:val="0"/>
          <w:sz w:val="22"/>
          <w:szCs w:val="22"/>
          <w:u w:val="single"/>
          <w:lang w:val="hu-HU"/>
        </w:rPr>
        <w:t>károsodás</w:t>
      </w:r>
      <w:r w:rsidR="004B08E1" w:rsidRPr="00F80875">
        <w:rPr>
          <w:b w:val="0"/>
          <w:i/>
          <w:iCs/>
          <w:caps w:val="0"/>
          <w:sz w:val="22"/>
          <w:szCs w:val="22"/>
          <w:u w:val="single"/>
          <w:lang w:val="hu-HU"/>
        </w:rPr>
        <w:fldChar w:fldCharType="begin"/>
      </w:r>
      <w:r w:rsidR="004B08E1" w:rsidRPr="00F80875">
        <w:rPr>
          <w:b w:val="0"/>
          <w:i/>
          <w:iCs/>
          <w:caps w:val="0"/>
          <w:sz w:val="22"/>
          <w:szCs w:val="22"/>
          <w:u w:val="single"/>
          <w:lang w:val="hu-HU"/>
        </w:rPr>
        <w:instrText xml:space="preserve"> DOCVARIABLE vault_nd_55aca2b6-7f9d-4e69-8764-2ed310f214d5 \* MERGEFORMAT </w:instrText>
      </w:r>
      <w:r w:rsidR="004B08E1" w:rsidRPr="00F80875">
        <w:rPr>
          <w:b w:val="0"/>
          <w:i/>
          <w:iCs/>
          <w:caps w:val="0"/>
          <w:sz w:val="22"/>
          <w:szCs w:val="22"/>
          <w:u w:val="single"/>
          <w:lang w:val="hu-HU"/>
        </w:rPr>
        <w:fldChar w:fldCharType="separate"/>
      </w:r>
      <w:r w:rsidR="004B08E1" w:rsidRPr="00F80875">
        <w:rPr>
          <w:b w:val="0"/>
          <w:i/>
          <w:iCs/>
          <w:caps w:val="0"/>
          <w:sz w:val="22"/>
          <w:szCs w:val="22"/>
          <w:u w:val="single"/>
          <w:lang w:val="hu-HU"/>
        </w:rPr>
        <w:t xml:space="preserve"> </w:t>
      </w:r>
      <w:r w:rsidR="004B08E1" w:rsidRPr="00F80875">
        <w:rPr>
          <w:b w:val="0"/>
          <w:i/>
          <w:iCs/>
          <w:caps w:val="0"/>
          <w:sz w:val="22"/>
          <w:szCs w:val="22"/>
          <w:u w:val="single"/>
          <w:lang w:val="hu-HU"/>
        </w:rPr>
        <w:fldChar w:fldCharType="end"/>
      </w:r>
    </w:p>
    <w:p w14:paraId="324795C2" w14:textId="5227E15B" w:rsidR="00BE2883" w:rsidRPr="00F80875" w:rsidRDefault="00EF3776" w:rsidP="0000417B">
      <w:pPr>
        <w:keepNext/>
        <w:rPr>
          <w:sz w:val="22"/>
          <w:szCs w:val="22"/>
        </w:rPr>
      </w:pPr>
      <w:r w:rsidRPr="00F80875">
        <w:rPr>
          <w:sz w:val="22"/>
          <w:szCs w:val="22"/>
        </w:rPr>
        <w:t>E</w:t>
      </w:r>
      <w:r w:rsidR="00BE2883" w:rsidRPr="00F80875">
        <w:rPr>
          <w:sz w:val="22"/>
          <w:szCs w:val="22"/>
        </w:rPr>
        <w:t xml:space="preserve">nyhe és </w:t>
      </w:r>
      <w:r w:rsidR="00CC723A" w:rsidRPr="00F80875">
        <w:rPr>
          <w:sz w:val="22"/>
          <w:szCs w:val="22"/>
        </w:rPr>
        <w:t>közepesen súlyos</w:t>
      </w:r>
      <w:r w:rsidR="007F7337" w:rsidRPr="00F80875">
        <w:rPr>
          <w:sz w:val="22"/>
          <w:szCs w:val="22"/>
        </w:rPr>
        <w:t xml:space="preserve"> </w:t>
      </w:r>
      <w:r w:rsidR="00BE2883" w:rsidRPr="00F80875">
        <w:rPr>
          <w:sz w:val="22"/>
          <w:szCs w:val="22"/>
        </w:rPr>
        <w:t>máj</w:t>
      </w:r>
      <w:r w:rsidR="007F7337" w:rsidRPr="00F80875">
        <w:rPr>
          <w:sz w:val="22"/>
          <w:szCs w:val="22"/>
        </w:rPr>
        <w:t>károsodásban</w:t>
      </w:r>
      <w:r w:rsidR="00BE2883" w:rsidRPr="00F80875">
        <w:rPr>
          <w:sz w:val="22"/>
          <w:szCs w:val="22"/>
        </w:rPr>
        <w:t xml:space="preserve"> (Chil</w:t>
      </w:r>
      <w:r w:rsidR="00CC723A" w:rsidRPr="00F80875">
        <w:rPr>
          <w:sz w:val="22"/>
          <w:szCs w:val="22"/>
        </w:rPr>
        <w:t>d–P</w:t>
      </w:r>
      <w:r w:rsidR="00BE2883" w:rsidRPr="00F80875">
        <w:rPr>
          <w:sz w:val="22"/>
          <w:szCs w:val="22"/>
        </w:rPr>
        <w:t>ugh</w:t>
      </w:r>
      <w:r w:rsidR="004F0D7F" w:rsidRPr="00F80875">
        <w:rPr>
          <w:sz w:val="22"/>
          <w:szCs w:val="22"/>
        </w:rPr>
        <w:t> </w:t>
      </w:r>
      <w:r w:rsidR="00BE2883" w:rsidRPr="00F80875">
        <w:rPr>
          <w:sz w:val="22"/>
          <w:szCs w:val="22"/>
        </w:rPr>
        <w:t>A és B</w:t>
      </w:r>
      <w:r w:rsidR="00717027" w:rsidRPr="00F80875">
        <w:rPr>
          <w:sz w:val="22"/>
          <w:szCs w:val="22"/>
        </w:rPr>
        <w:t xml:space="preserve"> stádium</w:t>
      </w:r>
      <w:r w:rsidR="00BE2883" w:rsidRPr="00F80875">
        <w:rPr>
          <w:sz w:val="22"/>
          <w:szCs w:val="22"/>
        </w:rPr>
        <w:t xml:space="preserve">) </w:t>
      </w:r>
      <w:r w:rsidRPr="00F80875">
        <w:rPr>
          <w:sz w:val="22"/>
          <w:szCs w:val="22"/>
        </w:rPr>
        <w:t>10</w:t>
      </w:r>
      <w:r w:rsidR="00532272" w:rsidRPr="00F80875">
        <w:rPr>
          <w:sz w:val="22"/>
          <w:szCs w:val="22"/>
        </w:rPr>
        <w:t> </w:t>
      </w:r>
      <w:r w:rsidRPr="00F80875">
        <w:rPr>
          <w:sz w:val="22"/>
          <w:szCs w:val="22"/>
        </w:rPr>
        <w:t>mg</w:t>
      </w:r>
      <w:r w:rsidR="007F7337" w:rsidRPr="00F80875">
        <w:rPr>
          <w:sz w:val="22"/>
          <w:szCs w:val="22"/>
        </w:rPr>
        <w:t>-os adag</w:t>
      </w:r>
      <w:r w:rsidRPr="00F80875">
        <w:rPr>
          <w:sz w:val="22"/>
          <w:szCs w:val="22"/>
        </w:rPr>
        <w:t xml:space="preserve"> alkalmazását követően </w:t>
      </w:r>
      <w:r w:rsidR="00BE2883" w:rsidRPr="00F80875">
        <w:rPr>
          <w:sz w:val="22"/>
          <w:szCs w:val="22"/>
        </w:rPr>
        <w:t xml:space="preserve">a tadalafil </w:t>
      </w:r>
      <w:r w:rsidR="00A527B3" w:rsidRPr="00F80875">
        <w:rPr>
          <w:sz w:val="22"/>
          <w:szCs w:val="22"/>
        </w:rPr>
        <w:t>expozíciója (</w:t>
      </w:r>
      <w:r w:rsidR="00BE2883" w:rsidRPr="00F80875">
        <w:rPr>
          <w:sz w:val="22"/>
          <w:szCs w:val="22"/>
        </w:rPr>
        <w:t>AUC</w:t>
      </w:r>
      <w:r w:rsidR="00A527B3" w:rsidRPr="00F80875">
        <w:rPr>
          <w:sz w:val="22"/>
          <w:szCs w:val="22"/>
        </w:rPr>
        <w:t>)</w:t>
      </w:r>
      <w:r w:rsidR="00BE2883" w:rsidRPr="00F80875">
        <w:rPr>
          <w:sz w:val="22"/>
          <w:szCs w:val="22"/>
        </w:rPr>
        <w:t xml:space="preserve"> hasonló az egészséges egyénekéhez. </w:t>
      </w:r>
      <w:r w:rsidR="0000417B" w:rsidRPr="00F80875">
        <w:rPr>
          <w:sz w:val="22"/>
          <w:szCs w:val="22"/>
        </w:rPr>
        <w:t xml:space="preserve">Amennyiben </w:t>
      </w:r>
      <w:r w:rsidR="00FA493B" w:rsidRPr="00F80875">
        <w:rPr>
          <w:sz w:val="22"/>
          <w:szCs w:val="22"/>
        </w:rPr>
        <w:t xml:space="preserve">a kezelőorvos </w:t>
      </w:r>
      <w:r w:rsidR="0000417B" w:rsidRPr="00F80875">
        <w:rPr>
          <w:sz w:val="22"/>
          <w:szCs w:val="22"/>
        </w:rPr>
        <w:t xml:space="preserve">tadalafilt </w:t>
      </w:r>
      <w:r w:rsidR="00FA493B" w:rsidRPr="00F80875">
        <w:rPr>
          <w:sz w:val="22"/>
          <w:szCs w:val="22"/>
        </w:rPr>
        <w:t>ír</w:t>
      </w:r>
      <w:r w:rsidR="0000417B" w:rsidRPr="00F80875">
        <w:rPr>
          <w:sz w:val="22"/>
          <w:szCs w:val="22"/>
        </w:rPr>
        <w:t xml:space="preserve"> </w:t>
      </w:r>
      <w:r w:rsidR="00A527B3" w:rsidRPr="00F80875">
        <w:rPr>
          <w:sz w:val="22"/>
          <w:szCs w:val="22"/>
        </w:rPr>
        <w:t>fel</w:t>
      </w:r>
      <w:r w:rsidR="0000417B" w:rsidRPr="00F80875">
        <w:rPr>
          <w:sz w:val="22"/>
          <w:szCs w:val="22"/>
        </w:rPr>
        <w:t>, gondosan mérlegelnie kell az egyéni hasz</w:t>
      </w:r>
      <w:r w:rsidR="007F7337" w:rsidRPr="00F80875">
        <w:rPr>
          <w:sz w:val="22"/>
          <w:szCs w:val="22"/>
        </w:rPr>
        <w:t>on</w:t>
      </w:r>
      <w:r w:rsidR="0000417B" w:rsidRPr="00F80875">
        <w:rPr>
          <w:sz w:val="22"/>
          <w:szCs w:val="22"/>
        </w:rPr>
        <w:t>/kockázat</w:t>
      </w:r>
      <w:r w:rsidR="007F7337" w:rsidRPr="00F80875">
        <w:rPr>
          <w:sz w:val="22"/>
          <w:szCs w:val="22"/>
        </w:rPr>
        <w:t xml:space="preserve"> arányt</w:t>
      </w:r>
      <w:r w:rsidR="0000417B" w:rsidRPr="00F80875">
        <w:rPr>
          <w:sz w:val="22"/>
          <w:szCs w:val="22"/>
        </w:rPr>
        <w:t>.</w:t>
      </w:r>
      <w:r w:rsidR="00532272" w:rsidRPr="00F80875">
        <w:rPr>
          <w:sz w:val="22"/>
          <w:szCs w:val="22"/>
        </w:rPr>
        <w:t xml:space="preserve"> </w:t>
      </w:r>
      <w:r w:rsidR="007F7337" w:rsidRPr="00F80875">
        <w:rPr>
          <w:sz w:val="22"/>
          <w:szCs w:val="22"/>
        </w:rPr>
        <w:t>Májkárosodásban szenvedő</w:t>
      </w:r>
      <w:r w:rsidR="0000417B" w:rsidRPr="00F80875">
        <w:rPr>
          <w:sz w:val="22"/>
          <w:szCs w:val="22"/>
        </w:rPr>
        <w:t xml:space="preserve"> betegek esetében 10</w:t>
      </w:r>
      <w:r w:rsidR="00532272" w:rsidRPr="00F80875">
        <w:rPr>
          <w:sz w:val="22"/>
          <w:szCs w:val="22"/>
        </w:rPr>
        <w:t> </w:t>
      </w:r>
      <w:r w:rsidR="0000417B" w:rsidRPr="00F80875">
        <w:rPr>
          <w:sz w:val="22"/>
          <w:szCs w:val="22"/>
        </w:rPr>
        <w:t>mg tadalafilnál nagyobb dózis alkalmazásáról nincs adat.</w:t>
      </w:r>
    </w:p>
    <w:p w14:paraId="7F490B4A" w14:textId="77777777" w:rsidR="007F7337" w:rsidRPr="00F80875" w:rsidRDefault="007F7337">
      <w:pPr>
        <w:pStyle w:val="BodyText2"/>
        <w:rPr>
          <w:szCs w:val="22"/>
          <w:lang w:val="hu-HU"/>
        </w:rPr>
      </w:pPr>
    </w:p>
    <w:p w14:paraId="30431197" w14:textId="5EFD3CD1" w:rsidR="00914948" w:rsidRPr="00F80875" w:rsidRDefault="00914948">
      <w:pPr>
        <w:pStyle w:val="BodyText2"/>
        <w:rPr>
          <w:szCs w:val="22"/>
          <w:lang w:val="hu-HU"/>
        </w:rPr>
      </w:pPr>
      <w:r w:rsidRPr="00F80875">
        <w:rPr>
          <w:szCs w:val="22"/>
          <w:lang w:val="hu-HU"/>
        </w:rPr>
        <w:t xml:space="preserve">Súlyos májcirrhosisban </w:t>
      </w:r>
      <w:r w:rsidR="00CB4D91" w:rsidRPr="00F80875">
        <w:rPr>
          <w:szCs w:val="22"/>
          <w:lang w:val="hu-HU"/>
        </w:rPr>
        <w:t>szenvedőknél (Chil</w:t>
      </w:r>
      <w:r w:rsidR="00CC723A" w:rsidRPr="00F80875">
        <w:rPr>
          <w:szCs w:val="22"/>
          <w:lang w:val="hu-HU"/>
        </w:rPr>
        <w:t>d–P</w:t>
      </w:r>
      <w:r w:rsidR="00CB4D91" w:rsidRPr="00F80875">
        <w:rPr>
          <w:szCs w:val="22"/>
          <w:lang w:val="hu-HU"/>
        </w:rPr>
        <w:t>ugh</w:t>
      </w:r>
      <w:r w:rsidR="004F0D7F" w:rsidRPr="00F80875">
        <w:rPr>
          <w:szCs w:val="22"/>
          <w:lang w:val="hu-HU"/>
        </w:rPr>
        <w:t> </w:t>
      </w:r>
      <w:r w:rsidR="00CB4D91" w:rsidRPr="00F80875">
        <w:rPr>
          <w:szCs w:val="22"/>
          <w:lang w:val="hu-HU"/>
        </w:rPr>
        <w:t xml:space="preserve">C stádium) </w:t>
      </w:r>
      <w:r w:rsidRPr="00F80875">
        <w:rPr>
          <w:szCs w:val="22"/>
          <w:lang w:val="hu-HU"/>
        </w:rPr>
        <w:t>nem végeztek vizsgálatokat, ezért a tadalafil adagolása nem javasolt ennek a betegcsoportnak.</w:t>
      </w:r>
    </w:p>
    <w:p w14:paraId="1806A380" w14:textId="77777777" w:rsidR="00BE2883" w:rsidRPr="00F80875" w:rsidRDefault="00BE2883">
      <w:pPr>
        <w:pStyle w:val="Heading1"/>
        <w:spacing w:before="0" w:after="0" w:line="240" w:lineRule="auto"/>
        <w:ind w:left="0" w:firstLine="0"/>
        <w:rPr>
          <w:b w:val="0"/>
          <w:bCs/>
          <w:iCs/>
          <w:caps w:val="0"/>
          <w:sz w:val="22"/>
          <w:szCs w:val="22"/>
          <w:lang w:val="hu-HU"/>
        </w:rPr>
      </w:pPr>
    </w:p>
    <w:p w14:paraId="51BB3094" w14:textId="6803A373" w:rsidR="00BE2883" w:rsidRPr="00F80875" w:rsidRDefault="00BE2883" w:rsidP="00AD5038">
      <w:pPr>
        <w:pStyle w:val="Heading1"/>
        <w:keepNext/>
        <w:spacing w:before="0" w:after="0" w:line="240" w:lineRule="auto"/>
        <w:ind w:left="0" w:firstLine="0"/>
        <w:rPr>
          <w:b w:val="0"/>
          <w:i/>
          <w:iCs/>
          <w:caps w:val="0"/>
          <w:sz w:val="22"/>
          <w:szCs w:val="22"/>
          <w:u w:val="single"/>
          <w:lang w:val="hu-HU"/>
        </w:rPr>
      </w:pPr>
      <w:r w:rsidRPr="00F80875">
        <w:rPr>
          <w:b w:val="0"/>
          <w:i/>
          <w:iCs/>
          <w:caps w:val="0"/>
          <w:sz w:val="22"/>
          <w:szCs w:val="22"/>
          <w:u w:val="single"/>
          <w:lang w:val="hu-HU"/>
        </w:rPr>
        <w:lastRenderedPageBreak/>
        <w:t>Diabetes</w:t>
      </w:r>
      <w:r w:rsidR="00040195" w:rsidRPr="00F80875">
        <w:rPr>
          <w:b w:val="0"/>
          <w:i/>
          <w:iCs/>
          <w:caps w:val="0"/>
          <w:sz w:val="22"/>
          <w:szCs w:val="22"/>
          <w:u w:val="single"/>
          <w:lang w:val="hu-HU"/>
        </w:rPr>
        <w:t>b</w:t>
      </w:r>
      <w:r w:rsidR="00A527B3" w:rsidRPr="00F80875">
        <w:rPr>
          <w:b w:val="0"/>
          <w:i/>
          <w:iCs/>
          <w:caps w:val="0"/>
          <w:sz w:val="22"/>
          <w:szCs w:val="22"/>
          <w:u w:val="single"/>
          <w:lang w:val="hu-HU"/>
        </w:rPr>
        <w:t>e</w:t>
      </w:r>
      <w:r w:rsidR="00040195" w:rsidRPr="00F80875">
        <w:rPr>
          <w:b w:val="0"/>
          <w:i/>
          <w:iCs/>
          <w:caps w:val="0"/>
          <w:sz w:val="22"/>
          <w:szCs w:val="22"/>
          <w:u w:val="single"/>
          <w:lang w:val="hu-HU"/>
        </w:rPr>
        <w:t>n szenvedő betegek</w:t>
      </w:r>
      <w:r w:rsidR="004B08E1" w:rsidRPr="00F80875">
        <w:rPr>
          <w:b w:val="0"/>
          <w:i/>
          <w:iCs/>
          <w:caps w:val="0"/>
          <w:sz w:val="22"/>
          <w:szCs w:val="22"/>
          <w:u w:val="single"/>
          <w:lang w:val="hu-HU"/>
        </w:rPr>
        <w:fldChar w:fldCharType="begin"/>
      </w:r>
      <w:r w:rsidR="004B08E1" w:rsidRPr="00F80875">
        <w:rPr>
          <w:b w:val="0"/>
          <w:i/>
          <w:iCs/>
          <w:caps w:val="0"/>
          <w:sz w:val="22"/>
          <w:szCs w:val="22"/>
          <w:u w:val="single"/>
          <w:lang w:val="hu-HU"/>
        </w:rPr>
        <w:instrText xml:space="preserve"> DOCVARIABLE vault_nd_bc59e3ed-c5c6-47a7-9fd5-ba3dc8793fc9 \* MERGEFORMAT </w:instrText>
      </w:r>
      <w:r w:rsidR="004B08E1" w:rsidRPr="00F80875">
        <w:rPr>
          <w:b w:val="0"/>
          <w:i/>
          <w:iCs/>
          <w:caps w:val="0"/>
          <w:sz w:val="22"/>
          <w:szCs w:val="22"/>
          <w:u w:val="single"/>
          <w:lang w:val="hu-HU"/>
        </w:rPr>
        <w:fldChar w:fldCharType="separate"/>
      </w:r>
      <w:r w:rsidR="004B08E1" w:rsidRPr="00F80875">
        <w:rPr>
          <w:b w:val="0"/>
          <w:i/>
          <w:iCs/>
          <w:caps w:val="0"/>
          <w:sz w:val="22"/>
          <w:szCs w:val="22"/>
          <w:u w:val="single"/>
          <w:lang w:val="hu-HU"/>
        </w:rPr>
        <w:t xml:space="preserve"> </w:t>
      </w:r>
      <w:r w:rsidR="004B08E1" w:rsidRPr="00F80875">
        <w:rPr>
          <w:b w:val="0"/>
          <w:i/>
          <w:iCs/>
          <w:caps w:val="0"/>
          <w:sz w:val="22"/>
          <w:szCs w:val="22"/>
          <w:u w:val="single"/>
          <w:lang w:val="hu-HU"/>
        </w:rPr>
        <w:fldChar w:fldCharType="end"/>
      </w:r>
    </w:p>
    <w:p w14:paraId="154377C2" w14:textId="01F73F47" w:rsidR="00BE2883" w:rsidRPr="00F80875" w:rsidRDefault="00EF3776" w:rsidP="00AD5038">
      <w:pPr>
        <w:keepNext/>
        <w:rPr>
          <w:sz w:val="22"/>
          <w:szCs w:val="22"/>
        </w:rPr>
      </w:pPr>
      <w:r w:rsidRPr="00F80875">
        <w:rPr>
          <w:sz w:val="22"/>
          <w:szCs w:val="22"/>
        </w:rPr>
        <w:t>A</w:t>
      </w:r>
      <w:r w:rsidR="00CB4D91" w:rsidRPr="00F80875">
        <w:rPr>
          <w:sz w:val="22"/>
          <w:szCs w:val="22"/>
        </w:rPr>
        <w:t xml:space="preserve"> d</w:t>
      </w:r>
      <w:r w:rsidR="00BE2883" w:rsidRPr="00F80875">
        <w:rPr>
          <w:sz w:val="22"/>
          <w:szCs w:val="22"/>
        </w:rPr>
        <w:t>iabeteses betegek</w:t>
      </w:r>
      <w:r w:rsidR="007F7337" w:rsidRPr="00F80875">
        <w:rPr>
          <w:sz w:val="22"/>
          <w:szCs w:val="22"/>
        </w:rPr>
        <w:t>nél a</w:t>
      </w:r>
      <w:r w:rsidR="00BE2883" w:rsidRPr="00F80875">
        <w:rPr>
          <w:sz w:val="22"/>
          <w:szCs w:val="22"/>
        </w:rPr>
        <w:t xml:space="preserve"> tadalafil AUC</w:t>
      </w:r>
      <w:r w:rsidR="007F7337" w:rsidRPr="00F80875">
        <w:rPr>
          <w:sz w:val="22"/>
          <w:szCs w:val="22"/>
        </w:rPr>
        <w:t>-</w:t>
      </w:r>
      <w:r w:rsidR="00BE2883" w:rsidRPr="00F80875">
        <w:rPr>
          <w:sz w:val="22"/>
          <w:szCs w:val="22"/>
        </w:rPr>
        <w:t xml:space="preserve">értéke </w:t>
      </w:r>
      <w:r w:rsidRPr="00F80875">
        <w:rPr>
          <w:sz w:val="22"/>
          <w:szCs w:val="22"/>
        </w:rPr>
        <w:t>10</w:t>
      </w:r>
      <w:r w:rsidR="00532272" w:rsidRPr="00F80875">
        <w:rPr>
          <w:sz w:val="22"/>
          <w:szCs w:val="22"/>
        </w:rPr>
        <w:t> </w:t>
      </w:r>
      <w:r w:rsidRPr="00F80875">
        <w:rPr>
          <w:sz w:val="22"/>
          <w:szCs w:val="22"/>
        </w:rPr>
        <w:t xml:space="preserve">mg-os adag után </w:t>
      </w:r>
      <w:r w:rsidR="00BE2883" w:rsidRPr="00F80875">
        <w:rPr>
          <w:sz w:val="22"/>
          <w:szCs w:val="22"/>
        </w:rPr>
        <w:t xml:space="preserve">kb. 19%-kal alacsonyabb, mint </w:t>
      </w:r>
      <w:r w:rsidR="00CB4D91" w:rsidRPr="00F80875">
        <w:rPr>
          <w:sz w:val="22"/>
          <w:szCs w:val="22"/>
        </w:rPr>
        <w:t xml:space="preserve">az </w:t>
      </w:r>
      <w:r w:rsidR="00BE2883" w:rsidRPr="00F80875">
        <w:rPr>
          <w:sz w:val="22"/>
          <w:szCs w:val="22"/>
        </w:rPr>
        <w:t>egészséges</w:t>
      </w:r>
      <w:r w:rsidR="00310303" w:rsidRPr="00F80875">
        <w:rPr>
          <w:sz w:val="22"/>
          <w:szCs w:val="22"/>
        </w:rPr>
        <w:t xml:space="preserve"> alanyoknál</w:t>
      </w:r>
      <w:r w:rsidR="00BE2883" w:rsidRPr="00F80875">
        <w:rPr>
          <w:sz w:val="22"/>
          <w:szCs w:val="22"/>
        </w:rPr>
        <w:t xml:space="preserve">. Ez az eltérés nem indokolja </w:t>
      </w:r>
      <w:r w:rsidR="00FA4386" w:rsidRPr="00F80875">
        <w:rPr>
          <w:sz w:val="22"/>
          <w:szCs w:val="22"/>
        </w:rPr>
        <w:t>a dózismódosítást</w:t>
      </w:r>
      <w:r w:rsidR="00BE2883" w:rsidRPr="00F80875">
        <w:rPr>
          <w:sz w:val="22"/>
          <w:szCs w:val="22"/>
        </w:rPr>
        <w:t>.</w:t>
      </w:r>
    </w:p>
    <w:p w14:paraId="585606B8" w14:textId="77777777" w:rsidR="00CB4D91" w:rsidRPr="00F80875" w:rsidRDefault="00CB4D91" w:rsidP="00532272">
      <w:pPr>
        <w:widowControl w:val="0"/>
        <w:rPr>
          <w:sz w:val="22"/>
          <w:szCs w:val="22"/>
        </w:rPr>
      </w:pPr>
    </w:p>
    <w:p w14:paraId="774CB85A" w14:textId="05434031" w:rsidR="00CB4D91" w:rsidRPr="00F80875" w:rsidRDefault="007F7337" w:rsidP="00AD5038">
      <w:pPr>
        <w:keepNext/>
        <w:rPr>
          <w:i/>
          <w:sz w:val="22"/>
          <w:szCs w:val="22"/>
          <w:u w:val="single"/>
        </w:rPr>
      </w:pPr>
      <w:r w:rsidRPr="00F80875">
        <w:rPr>
          <w:i/>
          <w:sz w:val="22"/>
          <w:szCs w:val="22"/>
          <w:u w:val="single"/>
        </w:rPr>
        <w:t>Rassz</w:t>
      </w:r>
    </w:p>
    <w:p w14:paraId="55494A08" w14:textId="77777777" w:rsidR="00CB4D91" w:rsidRPr="00F80875" w:rsidRDefault="00CB4D91" w:rsidP="00AD5038">
      <w:pPr>
        <w:keepNext/>
        <w:rPr>
          <w:sz w:val="22"/>
          <w:szCs w:val="22"/>
        </w:rPr>
      </w:pPr>
      <w:r w:rsidRPr="00F80875">
        <w:rPr>
          <w:sz w:val="22"/>
          <w:szCs w:val="22"/>
        </w:rPr>
        <w:t xml:space="preserve">A farmakokinetikai vizsgálatokban különböző etnikai csoportokba tartozó személyek és betegek vettek részt, és </w:t>
      </w:r>
      <w:r w:rsidR="00EF3776" w:rsidRPr="00F80875">
        <w:rPr>
          <w:sz w:val="22"/>
          <w:szCs w:val="22"/>
        </w:rPr>
        <w:t>nem állapítottak meg eltéréseket a tadalafilra jellemző expozícióban</w:t>
      </w:r>
      <w:r w:rsidR="000B7542" w:rsidRPr="00F80875">
        <w:rPr>
          <w:sz w:val="22"/>
          <w:szCs w:val="22"/>
        </w:rPr>
        <w:t>.</w:t>
      </w:r>
      <w:r w:rsidRPr="00F80875">
        <w:rPr>
          <w:sz w:val="22"/>
          <w:szCs w:val="22"/>
        </w:rPr>
        <w:t xml:space="preserve"> Dózismódosítás nem </w:t>
      </w:r>
      <w:r w:rsidR="0000417B" w:rsidRPr="00F80875">
        <w:rPr>
          <w:sz w:val="22"/>
          <w:szCs w:val="22"/>
        </w:rPr>
        <w:t>indokolt</w:t>
      </w:r>
      <w:r w:rsidR="00532272" w:rsidRPr="00F80875">
        <w:rPr>
          <w:sz w:val="22"/>
          <w:szCs w:val="22"/>
        </w:rPr>
        <w:t>.</w:t>
      </w:r>
    </w:p>
    <w:p w14:paraId="77AA0020" w14:textId="77777777" w:rsidR="00CB4D91" w:rsidRPr="00F80875" w:rsidRDefault="00CB4D91" w:rsidP="00532272">
      <w:pPr>
        <w:widowControl w:val="0"/>
        <w:rPr>
          <w:sz w:val="22"/>
          <w:szCs w:val="22"/>
        </w:rPr>
      </w:pPr>
    </w:p>
    <w:p w14:paraId="4FD3C90E" w14:textId="77777777" w:rsidR="00CB4D91" w:rsidRPr="00F80875" w:rsidRDefault="00CB4D91" w:rsidP="00AD5038">
      <w:pPr>
        <w:keepNext/>
        <w:rPr>
          <w:i/>
          <w:sz w:val="22"/>
          <w:szCs w:val="22"/>
          <w:u w:val="single"/>
        </w:rPr>
      </w:pPr>
      <w:r w:rsidRPr="00F80875">
        <w:rPr>
          <w:i/>
          <w:sz w:val="22"/>
          <w:szCs w:val="22"/>
          <w:u w:val="single"/>
        </w:rPr>
        <w:t>Nem</w:t>
      </w:r>
    </w:p>
    <w:p w14:paraId="0AD4FAA0" w14:textId="00025087" w:rsidR="00CB4D91" w:rsidRPr="00F80875" w:rsidRDefault="00CB4D91" w:rsidP="00AD5038">
      <w:pPr>
        <w:keepNext/>
        <w:rPr>
          <w:sz w:val="22"/>
          <w:szCs w:val="22"/>
        </w:rPr>
      </w:pPr>
      <w:r w:rsidRPr="00F80875">
        <w:rPr>
          <w:sz w:val="22"/>
          <w:szCs w:val="22"/>
        </w:rPr>
        <w:t>Egészséges nők és férfiak egy vagy többszörös adaggal történő tadalafil</w:t>
      </w:r>
      <w:r w:rsidR="00FA4386" w:rsidRPr="00F80875">
        <w:rPr>
          <w:sz w:val="22"/>
          <w:szCs w:val="22"/>
        </w:rPr>
        <w:noBreakHyphen/>
      </w:r>
      <w:r w:rsidRPr="00F80875">
        <w:rPr>
          <w:sz w:val="22"/>
          <w:szCs w:val="22"/>
        </w:rPr>
        <w:t>kezelésekor nem figy</w:t>
      </w:r>
      <w:r w:rsidR="00893E0D" w:rsidRPr="00F80875">
        <w:rPr>
          <w:sz w:val="22"/>
          <w:szCs w:val="22"/>
        </w:rPr>
        <w:t>e</w:t>
      </w:r>
      <w:r w:rsidRPr="00F80875">
        <w:rPr>
          <w:sz w:val="22"/>
          <w:szCs w:val="22"/>
        </w:rPr>
        <w:t xml:space="preserve">lték meg az expozíció klinikai jelentőségű eltérését. </w:t>
      </w:r>
      <w:r w:rsidR="00893E0D" w:rsidRPr="00F80875">
        <w:rPr>
          <w:sz w:val="22"/>
          <w:szCs w:val="22"/>
        </w:rPr>
        <w:t>D</w:t>
      </w:r>
      <w:r w:rsidRPr="00F80875">
        <w:rPr>
          <w:sz w:val="22"/>
          <w:szCs w:val="22"/>
        </w:rPr>
        <w:t>ózismódósítás nem indokolt.</w:t>
      </w:r>
    </w:p>
    <w:p w14:paraId="279F8C1E" w14:textId="77777777" w:rsidR="00BE2883" w:rsidRPr="00F80875" w:rsidRDefault="00BE2883" w:rsidP="00BC0CB5">
      <w:pPr>
        <w:rPr>
          <w:bCs/>
          <w:sz w:val="22"/>
          <w:szCs w:val="22"/>
        </w:rPr>
      </w:pPr>
    </w:p>
    <w:p w14:paraId="2ECF1305" w14:textId="77777777" w:rsidR="00FA4386" w:rsidRPr="00F80875" w:rsidRDefault="00FA4386" w:rsidP="00BC0CB5">
      <w:pPr>
        <w:keepNext/>
        <w:rPr>
          <w:bCs/>
          <w:i/>
          <w:iCs/>
          <w:sz w:val="22"/>
          <w:szCs w:val="22"/>
          <w:u w:val="single"/>
        </w:rPr>
      </w:pPr>
      <w:r w:rsidRPr="00F80875">
        <w:rPr>
          <w:bCs/>
          <w:i/>
          <w:iCs/>
          <w:sz w:val="22"/>
          <w:szCs w:val="22"/>
          <w:u w:val="single"/>
        </w:rPr>
        <w:t>Gyermekek és serdülők</w:t>
      </w:r>
    </w:p>
    <w:p w14:paraId="59198287" w14:textId="73D80267" w:rsidR="00FA4386" w:rsidRPr="00F80875" w:rsidRDefault="00943DB9" w:rsidP="00BC0CB5">
      <w:pPr>
        <w:keepNext/>
        <w:rPr>
          <w:bCs/>
          <w:sz w:val="22"/>
          <w:szCs w:val="22"/>
        </w:rPr>
      </w:pPr>
      <w:r w:rsidRPr="00F80875">
        <w:rPr>
          <w:bCs/>
          <w:sz w:val="22"/>
          <w:szCs w:val="22"/>
        </w:rPr>
        <w:t xml:space="preserve">A </w:t>
      </w:r>
      <w:r w:rsidR="00FA4386" w:rsidRPr="00F80875">
        <w:rPr>
          <w:bCs/>
          <w:sz w:val="22"/>
          <w:szCs w:val="22"/>
        </w:rPr>
        <w:t>36</w:t>
      </w:r>
      <w:r w:rsidR="008F0640" w:rsidRPr="00F80875">
        <w:rPr>
          <w:bCs/>
          <w:sz w:val="22"/>
          <w:szCs w:val="22"/>
        </w:rPr>
        <w:t> fő</w:t>
      </w:r>
      <w:r w:rsidR="00FA4386" w:rsidRPr="00F80875">
        <w:rPr>
          <w:bCs/>
          <w:sz w:val="22"/>
          <w:szCs w:val="22"/>
        </w:rPr>
        <w:t>, 2</w:t>
      </w:r>
      <w:r w:rsidRPr="00F80875">
        <w:rPr>
          <w:bCs/>
          <w:sz w:val="22"/>
          <w:szCs w:val="22"/>
        </w:rPr>
        <w:t> </w:t>
      </w:r>
      <w:r w:rsidR="00FA4386" w:rsidRPr="00F80875">
        <w:rPr>
          <w:bCs/>
          <w:sz w:val="22"/>
          <w:szCs w:val="22"/>
        </w:rPr>
        <w:t xml:space="preserve">éves vagy </w:t>
      </w:r>
      <w:r w:rsidRPr="00F80875">
        <w:rPr>
          <w:bCs/>
          <w:sz w:val="22"/>
          <w:szCs w:val="22"/>
        </w:rPr>
        <w:t xml:space="preserve">annál </w:t>
      </w:r>
      <w:r w:rsidR="00FA4386" w:rsidRPr="00F80875">
        <w:rPr>
          <w:bCs/>
          <w:sz w:val="22"/>
          <w:szCs w:val="22"/>
        </w:rPr>
        <w:t>idősebb, de 18</w:t>
      </w:r>
      <w:r w:rsidRPr="00F80875">
        <w:rPr>
          <w:bCs/>
          <w:sz w:val="22"/>
          <w:szCs w:val="22"/>
        </w:rPr>
        <w:t> </w:t>
      </w:r>
      <w:r w:rsidR="00FA4386" w:rsidRPr="00F80875">
        <w:rPr>
          <w:bCs/>
          <w:sz w:val="22"/>
          <w:szCs w:val="22"/>
        </w:rPr>
        <w:t>év</w:t>
      </w:r>
      <w:r w:rsidRPr="00F80875">
        <w:rPr>
          <w:bCs/>
          <w:sz w:val="22"/>
          <w:szCs w:val="22"/>
        </w:rPr>
        <w:t>es</w:t>
      </w:r>
      <w:r w:rsidR="00FA4386" w:rsidRPr="00F80875">
        <w:rPr>
          <w:bCs/>
          <w:sz w:val="22"/>
          <w:szCs w:val="22"/>
        </w:rPr>
        <w:t>nél fiatalabb</w:t>
      </w:r>
      <w:r w:rsidR="00BC0CB5" w:rsidRPr="00F80875">
        <w:rPr>
          <w:bCs/>
          <w:sz w:val="22"/>
          <w:szCs w:val="22"/>
        </w:rPr>
        <w:t>, PAH-ban szenvedő</w:t>
      </w:r>
      <w:r w:rsidR="00FA4386" w:rsidRPr="00F80875">
        <w:rPr>
          <w:bCs/>
          <w:sz w:val="22"/>
          <w:szCs w:val="22"/>
        </w:rPr>
        <w:t xml:space="preserve"> gyermek és serdülő adatai alapján a test</w:t>
      </w:r>
      <w:r w:rsidR="00BC0CB5" w:rsidRPr="00F80875">
        <w:rPr>
          <w:bCs/>
          <w:sz w:val="22"/>
          <w:szCs w:val="22"/>
        </w:rPr>
        <w:t>tömeg</w:t>
      </w:r>
      <w:r w:rsidR="00FA4386" w:rsidRPr="00F80875">
        <w:rPr>
          <w:bCs/>
          <w:sz w:val="22"/>
          <w:szCs w:val="22"/>
        </w:rPr>
        <w:t xml:space="preserve"> nem volt hatással a tadalafil</w:t>
      </w:r>
      <w:r w:rsidR="00BC0CB5" w:rsidRPr="00F80875">
        <w:rPr>
          <w:bCs/>
          <w:sz w:val="22"/>
          <w:szCs w:val="22"/>
        </w:rPr>
        <w:t>-</w:t>
      </w:r>
      <w:r w:rsidR="00FA4386" w:rsidRPr="00F80875">
        <w:rPr>
          <w:bCs/>
          <w:sz w:val="22"/>
          <w:szCs w:val="22"/>
        </w:rPr>
        <w:t>clearanc</w:t>
      </w:r>
      <w:r w:rsidR="00BC0CB5" w:rsidRPr="00F80875">
        <w:rPr>
          <w:bCs/>
          <w:sz w:val="22"/>
          <w:szCs w:val="22"/>
        </w:rPr>
        <w:t>e-</w:t>
      </w:r>
      <w:r w:rsidR="00FA4386" w:rsidRPr="00F80875">
        <w:rPr>
          <w:bCs/>
          <w:sz w:val="22"/>
          <w:szCs w:val="22"/>
        </w:rPr>
        <w:t>re; az AUC</w:t>
      </w:r>
      <w:r w:rsidR="00BC0CB5" w:rsidRPr="00F80875">
        <w:rPr>
          <w:bCs/>
          <w:sz w:val="22"/>
          <w:szCs w:val="22"/>
        </w:rPr>
        <w:t>-</w:t>
      </w:r>
      <w:r w:rsidR="00FA4386" w:rsidRPr="00F80875">
        <w:rPr>
          <w:bCs/>
          <w:sz w:val="22"/>
          <w:szCs w:val="22"/>
        </w:rPr>
        <w:t xml:space="preserve">értékek </w:t>
      </w:r>
      <w:r w:rsidR="00A24E7E" w:rsidRPr="00F80875">
        <w:rPr>
          <w:bCs/>
          <w:sz w:val="22"/>
          <w:szCs w:val="22"/>
        </w:rPr>
        <w:t xml:space="preserve">gyermekeknél és serdülőknél </w:t>
      </w:r>
      <w:r w:rsidR="00FA4386" w:rsidRPr="00F80875">
        <w:rPr>
          <w:bCs/>
          <w:sz w:val="22"/>
          <w:szCs w:val="22"/>
        </w:rPr>
        <w:t xml:space="preserve">minden </w:t>
      </w:r>
      <w:r w:rsidR="00BC0CB5" w:rsidRPr="00F80875">
        <w:rPr>
          <w:bCs/>
          <w:sz w:val="22"/>
          <w:szCs w:val="22"/>
        </w:rPr>
        <w:t>testtömegcsoportban</w:t>
      </w:r>
      <w:r w:rsidR="00FA4386" w:rsidRPr="00F80875">
        <w:rPr>
          <w:bCs/>
          <w:sz w:val="22"/>
          <w:szCs w:val="22"/>
        </w:rPr>
        <w:t xml:space="preserve"> hasonlóak voltak, mint az </w:t>
      </w:r>
      <w:r w:rsidR="00BD5DC5" w:rsidRPr="00F80875">
        <w:rPr>
          <w:bCs/>
          <w:sz w:val="22"/>
          <w:szCs w:val="22"/>
        </w:rPr>
        <w:t>azonos</w:t>
      </w:r>
      <w:r w:rsidR="00FA4386" w:rsidRPr="00F80875">
        <w:rPr>
          <w:bCs/>
          <w:sz w:val="22"/>
          <w:szCs w:val="22"/>
        </w:rPr>
        <w:t xml:space="preserve"> </w:t>
      </w:r>
      <w:r w:rsidR="00BC0CB5" w:rsidRPr="00F80875">
        <w:rPr>
          <w:bCs/>
          <w:sz w:val="22"/>
          <w:szCs w:val="22"/>
        </w:rPr>
        <w:t>adag</w:t>
      </w:r>
      <w:r w:rsidR="00BD5DC5" w:rsidRPr="00F80875">
        <w:rPr>
          <w:bCs/>
          <w:sz w:val="22"/>
          <w:szCs w:val="22"/>
        </w:rPr>
        <w:t>gal</w:t>
      </w:r>
      <w:r w:rsidR="00FA4386" w:rsidRPr="00F80875">
        <w:rPr>
          <w:bCs/>
          <w:sz w:val="22"/>
          <w:szCs w:val="22"/>
        </w:rPr>
        <w:t xml:space="preserve"> </w:t>
      </w:r>
      <w:r w:rsidR="00BD5DC5" w:rsidRPr="00F80875">
        <w:rPr>
          <w:bCs/>
          <w:sz w:val="22"/>
          <w:szCs w:val="22"/>
        </w:rPr>
        <w:t>kezelt</w:t>
      </w:r>
      <w:r w:rsidR="00FA4386" w:rsidRPr="00F80875">
        <w:rPr>
          <w:bCs/>
          <w:sz w:val="22"/>
          <w:szCs w:val="22"/>
        </w:rPr>
        <w:t xml:space="preserve"> felnőtt betegek esetében. Gyermekeknél a test</w:t>
      </w:r>
      <w:r w:rsidR="00A24E7E" w:rsidRPr="00F80875">
        <w:rPr>
          <w:bCs/>
          <w:sz w:val="22"/>
          <w:szCs w:val="22"/>
        </w:rPr>
        <w:t>tömeg</w:t>
      </w:r>
      <w:r w:rsidR="00FA4386" w:rsidRPr="00F80875">
        <w:rPr>
          <w:bCs/>
          <w:sz w:val="22"/>
          <w:szCs w:val="22"/>
        </w:rPr>
        <w:t xml:space="preserve"> a csúcsexpozíció előrejelző tényezőjének bizonyult; a </w:t>
      </w:r>
      <w:r w:rsidR="00A24E7E" w:rsidRPr="00F80875">
        <w:rPr>
          <w:bCs/>
          <w:sz w:val="22"/>
          <w:szCs w:val="22"/>
        </w:rPr>
        <w:t>testtömeg</w:t>
      </w:r>
      <w:r w:rsidR="008F0640" w:rsidRPr="00F80875">
        <w:rPr>
          <w:bCs/>
          <w:sz w:val="22"/>
          <w:szCs w:val="22"/>
        </w:rPr>
        <w:t xml:space="preserve"> ezen </w:t>
      </w:r>
      <w:r w:rsidR="00FA4386" w:rsidRPr="00F80875">
        <w:rPr>
          <w:bCs/>
          <w:sz w:val="22"/>
          <w:szCs w:val="22"/>
        </w:rPr>
        <w:t>hatás</w:t>
      </w:r>
      <w:r w:rsidR="008F0640" w:rsidRPr="00F80875">
        <w:rPr>
          <w:bCs/>
          <w:sz w:val="22"/>
          <w:szCs w:val="22"/>
        </w:rPr>
        <w:t>a</w:t>
      </w:r>
      <w:r w:rsidR="00FA4386" w:rsidRPr="00F80875">
        <w:rPr>
          <w:bCs/>
          <w:sz w:val="22"/>
          <w:szCs w:val="22"/>
        </w:rPr>
        <w:t xml:space="preserve"> miatt </w:t>
      </w:r>
      <w:r w:rsidR="00845212" w:rsidRPr="00F80875">
        <w:rPr>
          <w:bCs/>
          <w:sz w:val="22"/>
          <w:szCs w:val="22"/>
        </w:rPr>
        <w:t xml:space="preserve">a </w:t>
      </w:r>
      <w:r w:rsidR="00FA4386" w:rsidRPr="00F80875">
        <w:rPr>
          <w:bCs/>
          <w:sz w:val="22"/>
          <w:szCs w:val="22"/>
        </w:rPr>
        <w:t>2</w:t>
      </w:r>
      <w:r w:rsidR="00845212" w:rsidRPr="00F80875">
        <w:rPr>
          <w:bCs/>
          <w:sz w:val="22"/>
          <w:szCs w:val="22"/>
        </w:rPr>
        <w:t> </w:t>
      </w:r>
      <w:r w:rsidR="00FA4386" w:rsidRPr="00F80875">
        <w:rPr>
          <w:bCs/>
          <w:sz w:val="22"/>
          <w:szCs w:val="22"/>
        </w:rPr>
        <w:t xml:space="preserve">éves vagy </w:t>
      </w:r>
      <w:r w:rsidR="00845212" w:rsidRPr="00F80875">
        <w:rPr>
          <w:bCs/>
          <w:sz w:val="22"/>
          <w:szCs w:val="22"/>
        </w:rPr>
        <w:t xml:space="preserve">annál </w:t>
      </w:r>
      <w:r w:rsidR="00FA4386" w:rsidRPr="00F80875">
        <w:rPr>
          <w:bCs/>
          <w:sz w:val="22"/>
          <w:szCs w:val="22"/>
        </w:rPr>
        <w:t>idősebb és 40</w:t>
      </w:r>
      <w:r w:rsidR="00845212" w:rsidRPr="00F80875">
        <w:rPr>
          <w:bCs/>
          <w:sz w:val="22"/>
          <w:szCs w:val="22"/>
        </w:rPr>
        <w:t> </w:t>
      </w:r>
      <w:r w:rsidR="00FA4386" w:rsidRPr="00F80875">
        <w:rPr>
          <w:bCs/>
          <w:sz w:val="22"/>
          <w:szCs w:val="22"/>
        </w:rPr>
        <w:t xml:space="preserve">kg-nál </w:t>
      </w:r>
      <w:r w:rsidR="00845212" w:rsidRPr="00F80875">
        <w:rPr>
          <w:bCs/>
          <w:sz w:val="22"/>
          <w:szCs w:val="22"/>
        </w:rPr>
        <w:t xml:space="preserve">kisebb testtömegű </w:t>
      </w:r>
      <w:r w:rsidR="00FA4386" w:rsidRPr="00F80875">
        <w:rPr>
          <w:bCs/>
          <w:sz w:val="22"/>
          <w:szCs w:val="22"/>
        </w:rPr>
        <w:t>gyermek</w:t>
      </w:r>
      <w:r w:rsidR="00845212" w:rsidRPr="00F80875">
        <w:rPr>
          <w:bCs/>
          <w:sz w:val="22"/>
          <w:szCs w:val="22"/>
        </w:rPr>
        <w:t xml:space="preserve">ek </w:t>
      </w:r>
      <w:r w:rsidR="008F0640" w:rsidRPr="00F80875">
        <w:rPr>
          <w:bCs/>
          <w:sz w:val="22"/>
          <w:szCs w:val="22"/>
        </w:rPr>
        <w:t xml:space="preserve">és serdülők </w:t>
      </w:r>
      <w:r w:rsidR="00845212" w:rsidRPr="00F80875">
        <w:rPr>
          <w:bCs/>
          <w:sz w:val="22"/>
          <w:szCs w:val="22"/>
        </w:rPr>
        <w:t>eseté</w:t>
      </w:r>
      <w:r w:rsidR="0001348D" w:rsidRPr="00F80875">
        <w:rPr>
          <w:bCs/>
          <w:sz w:val="22"/>
          <w:szCs w:val="22"/>
        </w:rPr>
        <w:t>be</w:t>
      </w:r>
      <w:r w:rsidR="00845212" w:rsidRPr="00F80875">
        <w:rPr>
          <w:bCs/>
          <w:sz w:val="22"/>
          <w:szCs w:val="22"/>
        </w:rPr>
        <w:t>n</w:t>
      </w:r>
      <w:r w:rsidR="008C2AB9" w:rsidRPr="00F80875">
        <w:rPr>
          <w:bCs/>
          <w:sz w:val="22"/>
          <w:szCs w:val="22"/>
        </w:rPr>
        <w:t xml:space="preserve"> az adag napi 20 mg</w:t>
      </w:r>
      <w:r w:rsidR="00845212" w:rsidRPr="00F80875">
        <w:rPr>
          <w:bCs/>
          <w:sz w:val="22"/>
          <w:szCs w:val="22"/>
        </w:rPr>
        <w:t xml:space="preserve">, </w:t>
      </w:r>
      <w:r w:rsidR="00FA4386" w:rsidRPr="00F80875">
        <w:rPr>
          <w:bCs/>
          <w:sz w:val="22"/>
          <w:szCs w:val="22"/>
        </w:rPr>
        <w:t xml:space="preserve">és </w:t>
      </w:r>
      <w:r w:rsidR="00845212" w:rsidRPr="00F80875">
        <w:rPr>
          <w:bCs/>
          <w:sz w:val="22"/>
          <w:szCs w:val="22"/>
        </w:rPr>
        <w:t xml:space="preserve">a </w:t>
      </w:r>
      <w:r w:rsidR="00FA4386" w:rsidRPr="00F80875">
        <w:rPr>
          <w:bCs/>
          <w:sz w:val="22"/>
          <w:szCs w:val="22"/>
        </w:rPr>
        <w:t>C</w:t>
      </w:r>
      <w:r w:rsidR="00FA4386" w:rsidRPr="00F80875">
        <w:rPr>
          <w:bCs/>
          <w:sz w:val="22"/>
          <w:szCs w:val="22"/>
          <w:vertAlign w:val="subscript"/>
        </w:rPr>
        <w:t>max</w:t>
      </w:r>
      <w:r w:rsidR="00FA4386" w:rsidRPr="00F80875">
        <w:rPr>
          <w:bCs/>
          <w:sz w:val="22"/>
          <w:szCs w:val="22"/>
        </w:rPr>
        <w:t xml:space="preserve"> </w:t>
      </w:r>
      <w:r w:rsidR="00845212" w:rsidRPr="00F80875">
        <w:rPr>
          <w:bCs/>
          <w:sz w:val="22"/>
          <w:szCs w:val="22"/>
        </w:rPr>
        <w:t>várhatóan hasonló lesz</w:t>
      </w:r>
      <w:r w:rsidR="00FA4386" w:rsidRPr="00F80875">
        <w:rPr>
          <w:bCs/>
          <w:sz w:val="22"/>
          <w:szCs w:val="22"/>
        </w:rPr>
        <w:t xml:space="preserve">, </w:t>
      </w:r>
      <w:r w:rsidR="00EB40CB" w:rsidRPr="00F80875">
        <w:rPr>
          <w:bCs/>
          <w:sz w:val="22"/>
          <w:szCs w:val="22"/>
        </w:rPr>
        <w:t>mint a napi 40 mg-ot szedő 40 kg vagy annál nagyobb testtömegű gyermekek és serdülők esetében</w:t>
      </w:r>
      <w:r w:rsidR="00FA4386" w:rsidRPr="00F80875">
        <w:rPr>
          <w:bCs/>
          <w:sz w:val="22"/>
          <w:szCs w:val="22"/>
        </w:rPr>
        <w:t>. A tabletta</w:t>
      </w:r>
      <w:r w:rsidR="00FC29A0" w:rsidRPr="00F80875">
        <w:rPr>
          <w:bCs/>
          <w:sz w:val="22"/>
          <w:szCs w:val="22"/>
        </w:rPr>
        <w:t xml:space="preserve"> gyógyszerforma</w:t>
      </w:r>
      <w:r w:rsidR="00FA4386" w:rsidRPr="00F80875">
        <w:rPr>
          <w:bCs/>
          <w:sz w:val="22"/>
          <w:szCs w:val="22"/>
        </w:rPr>
        <w:t xml:space="preserve"> </w:t>
      </w:r>
      <w:r w:rsidR="0001348D" w:rsidRPr="00F80875">
        <w:rPr>
          <w:bCs/>
          <w:sz w:val="22"/>
          <w:szCs w:val="22"/>
        </w:rPr>
        <w:t>t</w:t>
      </w:r>
      <w:r w:rsidR="00FA4386" w:rsidRPr="00F80875">
        <w:rPr>
          <w:bCs/>
          <w:sz w:val="22"/>
          <w:szCs w:val="22"/>
          <w:vertAlign w:val="subscript"/>
        </w:rPr>
        <w:t>max</w:t>
      </w:r>
      <w:r w:rsidR="00FA4386" w:rsidRPr="00F80875">
        <w:rPr>
          <w:bCs/>
          <w:sz w:val="22"/>
          <w:szCs w:val="22"/>
        </w:rPr>
        <w:t>-</w:t>
      </w:r>
      <w:r w:rsidR="00014705" w:rsidRPr="00F80875">
        <w:rPr>
          <w:bCs/>
          <w:sz w:val="22"/>
          <w:szCs w:val="22"/>
        </w:rPr>
        <w:t>értéke a becslések szerint körülbelül</w:t>
      </w:r>
      <w:r w:rsidR="00FA4386" w:rsidRPr="00F80875">
        <w:rPr>
          <w:bCs/>
          <w:sz w:val="22"/>
          <w:szCs w:val="22"/>
        </w:rPr>
        <w:t xml:space="preserve"> 4</w:t>
      </w:r>
      <w:r w:rsidR="00014705" w:rsidRPr="00F80875">
        <w:rPr>
          <w:bCs/>
          <w:sz w:val="22"/>
          <w:szCs w:val="22"/>
        </w:rPr>
        <w:t> </w:t>
      </w:r>
      <w:r w:rsidR="00FA4386" w:rsidRPr="00F80875">
        <w:rPr>
          <w:bCs/>
          <w:sz w:val="22"/>
          <w:szCs w:val="22"/>
        </w:rPr>
        <w:t>ór</w:t>
      </w:r>
      <w:r w:rsidR="00014705" w:rsidRPr="00F80875">
        <w:rPr>
          <w:bCs/>
          <w:sz w:val="22"/>
          <w:szCs w:val="22"/>
        </w:rPr>
        <w:t>a volt</w:t>
      </w:r>
      <w:r w:rsidR="00FA4386" w:rsidRPr="00F80875">
        <w:rPr>
          <w:bCs/>
          <w:sz w:val="22"/>
          <w:szCs w:val="22"/>
        </w:rPr>
        <w:t xml:space="preserve">, és </w:t>
      </w:r>
      <w:r w:rsidR="00014705" w:rsidRPr="00F80875">
        <w:rPr>
          <w:bCs/>
          <w:sz w:val="22"/>
          <w:szCs w:val="22"/>
        </w:rPr>
        <w:t>független volt a testtömegtől</w:t>
      </w:r>
      <w:r w:rsidR="00FA4386" w:rsidRPr="00F80875">
        <w:rPr>
          <w:bCs/>
          <w:sz w:val="22"/>
          <w:szCs w:val="22"/>
        </w:rPr>
        <w:t xml:space="preserve">. A tadalafil </w:t>
      </w:r>
      <w:r w:rsidR="0001348D" w:rsidRPr="00F80875">
        <w:rPr>
          <w:bCs/>
          <w:sz w:val="22"/>
          <w:szCs w:val="22"/>
        </w:rPr>
        <w:t xml:space="preserve">felezési idejének </w:t>
      </w:r>
      <w:r w:rsidR="00FA4386" w:rsidRPr="00F80875">
        <w:rPr>
          <w:bCs/>
          <w:sz w:val="22"/>
          <w:szCs w:val="22"/>
        </w:rPr>
        <w:t xml:space="preserve">értékeit </w:t>
      </w:r>
      <w:r w:rsidR="0088134F" w:rsidRPr="00F80875">
        <w:rPr>
          <w:bCs/>
          <w:sz w:val="22"/>
          <w:szCs w:val="22"/>
        </w:rPr>
        <w:t xml:space="preserve">a 10 kg és 80 kg testtömeg közötti tartományban </w:t>
      </w:r>
      <w:r w:rsidR="00FA4386" w:rsidRPr="00F80875">
        <w:rPr>
          <w:bCs/>
          <w:sz w:val="22"/>
          <w:szCs w:val="22"/>
        </w:rPr>
        <w:t>13,6</w:t>
      </w:r>
      <w:r w:rsidR="0088134F" w:rsidRPr="00F80875">
        <w:rPr>
          <w:bCs/>
          <w:sz w:val="22"/>
          <w:szCs w:val="22"/>
        </w:rPr>
        <w:t>–</w:t>
      </w:r>
      <w:r w:rsidR="00FA4386" w:rsidRPr="00F80875">
        <w:rPr>
          <w:bCs/>
          <w:sz w:val="22"/>
          <w:szCs w:val="22"/>
        </w:rPr>
        <w:t>24,2</w:t>
      </w:r>
      <w:r w:rsidR="00E04758" w:rsidRPr="00F80875">
        <w:rPr>
          <w:bCs/>
          <w:sz w:val="22"/>
          <w:szCs w:val="22"/>
        </w:rPr>
        <w:t> </w:t>
      </w:r>
      <w:r w:rsidR="00FA4386" w:rsidRPr="00F80875">
        <w:rPr>
          <w:bCs/>
          <w:sz w:val="22"/>
          <w:szCs w:val="22"/>
        </w:rPr>
        <w:t>ór</w:t>
      </w:r>
      <w:r w:rsidR="0088134F" w:rsidRPr="00F80875">
        <w:rPr>
          <w:bCs/>
          <w:sz w:val="22"/>
          <w:szCs w:val="22"/>
        </w:rPr>
        <w:t>ára</w:t>
      </w:r>
      <w:r w:rsidR="0001348D" w:rsidRPr="00F80875">
        <w:rPr>
          <w:bCs/>
          <w:sz w:val="22"/>
          <w:szCs w:val="22"/>
        </w:rPr>
        <w:t xml:space="preserve"> </w:t>
      </w:r>
      <w:r w:rsidR="00FA4386" w:rsidRPr="00F80875">
        <w:rPr>
          <w:bCs/>
          <w:sz w:val="22"/>
          <w:szCs w:val="22"/>
        </w:rPr>
        <w:t xml:space="preserve">becsülték, és </w:t>
      </w:r>
      <w:r w:rsidR="0088134F" w:rsidRPr="00F80875">
        <w:rPr>
          <w:bCs/>
          <w:sz w:val="22"/>
          <w:szCs w:val="22"/>
        </w:rPr>
        <w:t>nem mutattak klinikailag releváns különbségeket</w:t>
      </w:r>
      <w:r w:rsidR="00FA4386" w:rsidRPr="00F80875">
        <w:rPr>
          <w:bCs/>
          <w:sz w:val="22"/>
          <w:szCs w:val="22"/>
        </w:rPr>
        <w:t>.</w:t>
      </w:r>
    </w:p>
    <w:p w14:paraId="42B15B78" w14:textId="77777777" w:rsidR="00FA4386" w:rsidRPr="00F80875" w:rsidRDefault="00FA4386">
      <w:pPr>
        <w:rPr>
          <w:bCs/>
          <w:sz w:val="22"/>
          <w:szCs w:val="22"/>
        </w:rPr>
      </w:pPr>
    </w:p>
    <w:p w14:paraId="290EF00C" w14:textId="77777777" w:rsidR="00BE2883" w:rsidRPr="00F80875" w:rsidRDefault="00BE2883" w:rsidP="00532272">
      <w:pPr>
        <w:keepNext/>
        <w:rPr>
          <w:sz w:val="22"/>
          <w:szCs w:val="22"/>
        </w:rPr>
      </w:pPr>
      <w:r w:rsidRPr="00F80875">
        <w:rPr>
          <w:b/>
          <w:sz w:val="22"/>
          <w:szCs w:val="22"/>
        </w:rPr>
        <w:t>5.3</w:t>
      </w:r>
      <w:r w:rsidRPr="00F80875">
        <w:rPr>
          <w:b/>
          <w:sz w:val="22"/>
          <w:szCs w:val="22"/>
        </w:rPr>
        <w:tab/>
      </w:r>
      <w:r w:rsidRPr="00F80875">
        <w:rPr>
          <w:b/>
          <w:bCs/>
          <w:sz w:val="22"/>
          <w:szCs w:val="22"/>
        </w:rPr>
        <w:t>A preklinikai biztonságossági vizsgálatok eredményei</w:t>
      </w:r>
    </w:p>
    <w:p w14:paraId="3D1BD3F3" w14:textId="77777777" w:rsidR="00BE2883" w:rsidRPr="00F80875" w:rsidRDefault="00BE2883" w:rsidP="00532272">
      <w:pPr>
        <w:keepNext/>
        <w:rPr>
          <w:sz w:val="22"/>
          <w:szCs w:val="22"/>
        </w:rPr>
      </w:pPr>
    </w:p>
    <w:p w14:paraId="6F9EF814" w14:textId="7576BF23" w:rsidR="00BE2883" w:rsidRPr="00F80875" w:rsidRDefault="008968DB" w:rsidP="00532272">
      <w:pPr>
        <w:keepNext/>
        <w:rPr>
          <w:sz w:val="22"/>
          <w:szCs w:val="22"/>
        </w:rPr>
      </w:pPr>
      <w:r w:rsidRPr="00F80875">
        <w:rPr>
          <w:sz w:val="22"/>
          <w:szCs w:val="22"/>
        </w:rPr>
        <w:t>A hagyományos – farmakológiai biztonságossági, ismételt adagolású dózistoxicitási, genotoxicitási, karcinogenitási és reprodukcióra kifejtett toxicitási – vizsgálatokból származó nem</w:t>
      </w:r>
      <w:r w:rsidR="005935A7" w:rsidRPr="00F80875">
        <w:rPr>
          <w:sz w:val="22"/>
          <w:szCs w:val="22"/>
        </w:rPr>
        <w:t xml:space="preserve"> </w:t>
      </w:r>
      <w:r w:rsidRPr="00F80875">
        <w:rPr>
          <w:sz w:val="22"/>
          <w:szCs w:val="22"/>
        </w:rPr>
        <w:t>klinikai jellegű adatok azt igazolták, hogy a készítmény alkalmazásakor humán vonatkozásban különleges kockázat nem várható.</w:t>
      </w:r>
    </w:p>
    <w:p w14:paraId="409FF932" w14:textId="77777777" w:rsidR="00102B1A" w:rsidRPr="00F80875" w:rsidRDefault="00102B1A" w:rsidP="00102B1A">
      <w:pPr>
        <w:rPr>
          <w:sz w:val="22"/>
          <w:szCs w:val="22"/>
        </w:rPr>
      </w:pPr>
    </w:p>
    <w:p w14:paraId="22C4D5E3" w14:textId="53621263" w:rsidR="008F0640" w:rsidRPr="00F80875" w:rsidRDefault="008F0640" w:rsidP="008F0640">
      <w:pPr>
        <w:rPr>
          <w:sz w:val="22"/>
          <w:szCs w:val="22"/>
        </w:rPr>
      </w:pPr>
      <w:r w:rsidRPr="00F80875">
        <w:rPr>
          <w:sz w:val="22"/>
          <w:szCs w:val="22"/>
        </w:rPr>
        <w:t>Patkányoknál és egereknél 1000 mg/ttkg/nap maximális adagolás mellett teratogenitásra, embriotoxicitásra vagy foetotoxicitásra utaló jelet nem észleltek. Egy, patkányokkal végzett pre- és postnatalis fejlődési vizsgálat során a megfigyelhető hatást még nem okozó dózis 30 mg/ttkg/nap volt. Ennél az adagolásnál a szabad hatóanyag vemhes patkányoknál mért AUC-értéke kb. 18</w:t>
      </w:r>
      <w:r w:rsidRPr="00F80875">
        <w:rPr>
          <w:sz w:val="22"/>
          <w:szCs w:val="22"/>
        </w:rPr>
        <w:noBreakHyphen/>
        <w:t>szorosa volt a 20 mg adag mellett mért humán AUC-értéknek.</w:t>
      </w:r>
    </w:p>
    <w:p w14:paraId="744E3124" w14:textId="77777777" w:rsidR="008F0640" w:rsidRPr="00F80875" w:rsidRDefault="008F0640" w:rsidP="008F0640">
      <w:pPr>
        <w:rPr>
          <w:sz w:val="22"/>
          <w:szCs w:val="22"/>
        </w:rPr>
      </w:pPr>
    </w:p>
    <w:p w14:paraId="5D6348EA" w14:textId="3C8CE8E8" w:rsidR="00BE2883" w:rsidRPr="00F80875" w:rsidRDefault="008F0640">
      <w:pPr>
        <w:rPr>
          <w:sz w:val="22"/>
          <w:szCs w:val="22"/>
        </w:rPr>
      </w:pPr>
      <w:r w:rsidRPr="00F80875">
        <w:rPr>
          <w:sz w:val="22"/>
          <w:szCs w:val="22"/>
        </w:rPr>
        <w:t>Hím és nőstény patkányoknál nem károsodott a fertilitás. A tadalafillal kezelt kutyák esetében a 6</w:t>
      </w:r>
      <w:r w:rsidRPr="00F80875">
        <w:rPr>
          <w:sz w:val="22"/>
          <w:szCs w:val="22"/>
        </w:rPr>
        <w:noBreakHyphen/>
        <w:t>12 hónapon keresztüli 25 mg/ttkg/nap és ezt meghaladó adagok (melyek az egyszeri 20 mg</w:t>
      </w:r>
      <w:r w:rsidRPr="00F80875">
        <w:rPr>
          <w:sz w:val="22"/>
          <w:szCs w:val="22"/>
        </w:rPr>
        <w:noBreakHyphen/>
        <w:t>os adagot követően embereknél mért expozíció legalább háromszorosát [3,7</w:t>
      </w:r>
      <w:r w:rsidRPr="00F80875">
        <w:rPr>
          <w:sz w:val="22"/>
          <w:szCs w:val="22"/>
        </w:rPr>
        <w:noBreakHyphen/>
        <w:t>18,6</w:t>
      </w:r>
      <w:r w:rsidRPr="00F80875">
        <w:rPr>
          <w:sz w:val="22"/>
          <w:szCs w:val="22"/>
        </w:rPr>
        <w:noBreakHyphen/>
        <w:t>szeresét] eredményezik) mellett a tubulus seminiferus epitheliumában regressio alakult ki, mely néhány kutya esetében csökkentette a spermatogenesist. Lásd 5.1 pont.</w:t>
      </w:r>
    </w:p>
    <w:p w14:paraId="44F12ECC" w14:textId="77777777" w:rsidR="00BE2883" w:rsidRPr="00F80875" w:rsidRDefault="00BE2883">
      <w:pPr>
        <w:rPr>
          <w:sz w:val="22"/>
          <w:szCs w:val="22"/>
        </w:rPr>
      </w:pPr>
    </w:p>
    <w:p w14:paraId="739D1043" w14:textId="77777777" w:rsidR="00BE2883" w:rsidRPr="00F80875" w:rsidRDefault="00BE2883">
      <w:pPr>
        <w:rPr>
          <w:sz w:val="22"/>
          <w:szCs w:val="22"/>
        </w:rPr>
      </w:pPr>
    </w:p>
    <w:p w14:paraId="6B85D778" w14:textId="77777777" w:rsidR="00BE2883" w:rsidRPr="00F80875" w:rsidRDefault="00BE2883" w:rsidP="00CE174E">
      <w:pPr>
        <w:keepNext/>
        <w:rPr>
          <w:sz w:val="22"/>
          <w:szCs w:val="22"/>
        </w:rPr>
      </w:pPr>
      <w:r w:rsidRPr="00F80875">
        <w:rPr>
          <w:b/>
          <w:sz w:val="22"/>
          <w:szCs w:val="22"/>
        </w:rPr>
        <w:t>6.</w:t>
      </w:r>
      <w:r w:rsidRPr="00F80875">
        <w:rPr>
          <w:b/>
          <w:sz w:val="22"/>
          <w:szCs w:val="22"/>
        </w:rPr>
        <w:tab/>
      </w:r>
      <w:r w:rsidRPr="00F80875">
        <w:rPr>
          <w:b/>
          <w:bCs/>
          <w:caps/>
          <w:sz w:val="22"/>
          <w:szCs w:val="22"/>
        </w:rPr>
        <w:t>Gyógyszerészeti JELLEMZŐK</w:t>
      </w:r>
    </w:p>
    <w:p w14:paraId="08A7FDA0" w14:textId="77777777" w:rsidR="00BE2883" w:rsidRPr="00F80875" w:rsidRDefault="00BE2883" w:rsidP="00CE174E">
      <w:pPr>
        <w:keepNext/>
        <w:rPr>
          <w:sz w:val="22"/>
          <w:szCs w:val="22"/>
        </w:rPr>
      </w:pPr>
    </w:p>
    <w:p w14:paraId="2FB98D50" w14:textId="77777777" w:rsidR="00BE2883" w:rsidRPr="00F80875" w:rsidRDefault="00BE2883" w:rsidP="00CE174E">
      <w:pPr>
        <w:keepNext/>
        <w:ind w:left="567" w:hanging="567"/>
        <w:rPr>
          <w:sz w:val="22"/>
          <w:szCs w:val="22"/>
        </w:rPr>
      </w:pPr>
      <w:r w:rsidRPr="00F80875">
        <w:rPr>
          <w:b/>
          <w:sz w:val="22"/>
          <w:szCs w:val="22"/>
        </w:rPr>
        <w:t>6.1</w:t>
      </w:r>
      <w:r w:rsidRPr="00F80875">
        <w:rPr>
          <w:b/>
          <w:sz w:val="22"/>
          <w:szCs w:val="22"/>
        </w:rPr>
        <w:tab/>
      </w:r>
      <w:r w:rsidRPr="00F80875">
        <w:rPr>
          <w:b/>
          <w:bCs/>
          <w:sz w:val="22"/>
          <w:szCs w:val="22"/>
        </w:rPr>
        <w:t>Segédanyagok felsorolása</w:t>
      </w:r>
    </w:p>
    <w:p w14:paraId="7C6EF3A6" w14:textId="77777777" w:rsidR="00BE2883" w:rsidRPr="00F80875" w:rsidRDefault="00BE2883" w:rsidP="00CE174E">
      <w:pPr>
        <w:pStyle w:val="EndnoteText"/>
        <w:keepNext/>
        <w:rPr>
          <w:sz w:val="22"/>
          <w:szCs w:val="22"/>
          <w:lang w:val="hu-HU"/>
        </w:rPr>
      </w:pPr>
    </w:p>
    <w:p w14:paraId="47863358" w14:textId="04CFD770" w:rsidR="00BE2883" w:rsidRPr="00F80875" w:rsidRDefault="00FC29A0" w:rsidP="00CE174E">
      <w:pPr>
        <w:keepNext/>
        <w:rPr>
          <w:sz w:val="22"/>
          <w:szCs w:val="22"/>
          <w:u w:val="single"/>
        </w:rPr>
      </w:pPr>
      <w:r w:rsidRPr="00F80875">
        <w:rPr>
          <w:sz w:val="22"/>
          <w:szCs w:val="22"/>
          <w:u w:val="single"/>
        </w:rPr>
        <w:t>T</w:t>
      </w:r>
      <w:r w:rsidR="00BE2883" w:rsidRPr="00F80875">
        <w:rPr>
          <w:sz w:val="22"/>
          <w:szCs w:val="22"/>
          <w:u w:val="single"/>
        </w:rPr>
        <w:t>ablettamag</w:t>
      </w:r>
    </w:p>
    <w:p w14:paraId="026CA38B" w14:textId="77777777" w:rsidR="00102B1A" w:rsidRPr="00F80875" w:rsidRDefault="00102B1A" w:rsidP="00CE174E">
      <w:pPr>
        <w:keepNext/>
        <w:rPr>
          <w:sz w:val="22"/>
          <w:szCs w:val="22"/>
        </w:rPr>
      </w:pPr>
    </w:p>
    <w:p w14:paraId="1CCAC68B" w14:textId="77777777" w:rsidR="00BE2883" w:rsidRPr="00F80875" w:rsidRDefault="00532272" w:rsidP="00CE174E">
      <w:pPr>
        <w:keepNext/>
        <w:rPr>
          <w:sz w:val="22"/>
          <w:szCs w:val="22"/>
        </w:rPr>
      </w:pPr>
      <w:r w:rsidRPr="00F80875">
        <w:rPr>
          <w:sz w:val="22"/>
          <w:szCs w:val="22"/>
        </w:rPr>
        <w:t>laktóz-monohidrát</w:t>
      </w:r>
    </w:p>
    <w:p w14:paraId="2A2F7B12" w14:textId="77777777" w:rsidR="00BE2883" w:rsidRPr="00F80875" w:rsidRDefault="00BE2883">
      <w:pPr>
        <w:rPr>
          <w:sz w:val="22"/>
          <w:szCs w:val="22"/>
        </w:rPr>
      </w:pPr>
      <w:r w:rsidRPr="00F80875">
        <w:rPr>
          <w:sz w:val="22"/>
          <w:szCs w:val="22"/>
        </w:rPr>
        <w:t>kroszkarmel</w:t>
      </w:r>
      <w:r w:rsidR="00532272" w:rsidRPr="00F80875">
        <w:rPr>
          <w:sz w:val="22"/>
          <w:szCs w:val="22"/>
        </w:rPr>
        <w:t>lóz-nátrium</w:t>
      </w:r>
    </w:p>
    <w:p w14:paraId="7A913156" w14:textId="77777777" w:rsidR="00BE2883" w:rsidRPr="00F80875" w:rsidRDefault="00532272">
      <w:pPr>
        <w:rPr>
          <w:sz w:val="22"/>
          <w:szCs w:val="22"/>
        </w:rPr>
      </w:pPr>
      <w:r w:rsidRPr="00F80875">
        <w:rPr>
          <w:sz w:val="22"/>
          <w:szCs w:val="22"/>
        </w:rPr>
        <w:t>hidroxipropilcellulóz</w:t>
      </w:r>
    </w:p>
    <w:p w14:paraId="2F1E9B3E" w14:textId="77777777" w:rsidR="00BE2883" w:rsidRPr="00F80875" w:rsidRDefault="00532272">
      <w:pPr>
        <w:rPr>
          <w:sz w:val="22"/>
          <w:szCs w:val="22"/>
        </w:rPr>
      </w:pPr>
      <w:r w:rsidRPr="00F80875">
        <w:rPr>
          <w:sz w:val="22"/>
          <w:szCs w:val="22"/>
        </w:rPr>
        <w:t>mikrokristályos cellulóz</w:t>
      </w:r>
    </w:p>
    <w:p w14:paraId="44365BAF" w14:textId="77777777" w:rsidR="00BE2883" w:rsidRPr="00F80875" w:rsidRDefault="00532272">
      <w:pPr>
        <w:rPr>
          <w:sz w:val="22"/>
          <w:szCs w:val="22"/>
        </w:rPr>
      </w:pPr>
      <w:r w:rsidRPr="00F80875">
        <w:rPr>
          <w:sz w:val="22"/>
          <w:szCs w:val="22"/>
        </w:rPr>
        <w:t>nátrium-lauril-szulfát</w:t>
      </w:r>
    </w:p>
    <w:p w14:paraId="74683152" w14:textId="77777777" w:rsidR="00BE2883" w:rsidRPr="00F80875" w:rsidRDefault="00BE2883">
      <w:pPr>
        <w:rPr>
          <w:sz w:val="22"/>
          <w:szCs w:val="22"/>
        </w:rPr>
      </w:pPr>
      <w:r w:rsidRPr="00F80875">
        <w:rPr>
          <w:sz w:val="22"/>
          <w:szCs w:val="22"/>
        </w:rPr>
        <w:t>magnézium-sztearát</w:t>
      </w:r>
    </w:p>
    <w:p w14:paraId="5C391471" w14:textId="77777777" w:rsidR="00BE2883" w:rsidRPr="00F80875" w:rsidRDefault="00BE2883">
      <w:pPr>
        <w:rPr>
          <w:sz w:val="22"/>
          <w:szCs w:val="22"/>
        </w:rPr>
      </w:pPr>
    </w:p>
    <w:p w14:paraId="14D2246C" w14:textId="77777777" w:rsidR="00BE2883" w:rsidRPr="00F80875" w:rsidRDefault="00BE2883" w:rsidP="00532272">
      <w:pPr>
        <w:keepNext/>
        <w:rPr>
          <w:sz w:val="22"/>
          <w:szCs w:val="22"/>
          <w:u w:val="single"/>
        </w:rPr>
      </w:pPr>
      <w:r w:rsidRPr="00F80875">
        <w:rPr>
          <w:sz w:val="22"/>
          <w:szCs w:val="22"/>
          <w:u w:val="single"/>
        </w:rPr>
        <w:t>Filmbevonat</w:t>
      </w:r>
    </w:p>
    <w:p w14:paraId="5CCBEFE4" w14:textId="77777777" w:rsidR="00102B1A" w:rsidRPr="00F80875" w:rsidRDefault="00102B1A" w:rsidP="00532272">
      <w:pPr>
        <w:keepNext/>
        <w:rPr>
          <w:sz w:val="22"/>
          <w:szCs w:val="22"/>
          <w:u w:val="single"/>
        </w:rPr>
      </w:pPr>
    </w:p>
    <w:p w14:paraId="16BEE18F" w14:textId="77777777" w:rsidR="00BE2883" w:rsidRPr="00F80875" w:rsidRDefault="00532272" w:rsidP="00532272">
      <w:pPr>
        <w:keepNext/>
        <w:rPr>
          <w:sz w:val="22"/>
          <w:szCs w:val="22"/>
        </w:rPr>
      </w:pPr>
      <w:r w:rsidRPr="00F80875">
        <w:rPr>
          <w:sz w:val="22"/>
          <w:szCs w:val="22"/>
        </w:rPr>
        <w:t>laktóz-monohidrát</w:t>
      </w:r>
    </w:p>
    <w:p w14:paraId="33DFFBB9" w14:textId="77777777" w:rsidR="00BE2883" w:rsidRPr="00F80875" w:rsidRDefault="00532272">
      <w:pPr>
        <w:rPr>
          <w:sz w:val="22"/>
          <w:szCs w:val="22"/>
        </w:rPr>
      </w:pPr>
      <w:r w:rsidRPr="00F80875">
        <w:rPr>
          <w:sz w:val="22"/>
          <w:szCs w:val="22"/>
        </w:rPr>
        <w:t>hipromellóz</w:t>
      </w:r>
    </w:p>
    <w:p w14:paraId="32C8BAB4" w14:textId="77777777" w:rsidR="00BE2883" w:rsidRPr="00F80875" w:rsidRDefault="00532272">
      <w:pPr>
        <w:rPr>
          <w:sz w:val="22"/>
          <w:szCs w:val="22"/>
        </w:rPr>
      </w:pPr>
      <w:r w:rsidRPr="00F80875">
        <w:rPr>
          <w:sz w:val="22"/>
          <w:szCs w:val="22"/>
        </w:rPr>
        <w:t>triacetin</w:t>
      </w:r>
    </w:p>
    <w:p w14:paraId="59AF64B4" w14:textId="77777777" w:rsidR="00BE2883" w:rsidRPr="00F80875" w:rsidRDefault="00532272">
      <w:pPr>
        <w:rPr>
          <w:sz w:val="22"/>
          <w:szCs w:val="22"/>
        </w:rPr>
      </w:pPr>
      <w:r w:rsidRPr="00F80875">
        <w:rPr>
          <w:sz w:val="22"/>
          <w:szCs w:val="22"/>
        </w:rPr>
        <w:t>titán-dioxid (E171)</w:t>
      </w:r>
    </w:p>
    <w:p w14:paraId="38B73B03" w14:textId="77777777" w:rsidR="00BE2883" w:rsidRPr="00F80875" w:rsidRDefault="00532272">
      <w:pPr>
        <w:rPr>
          <w:sz w:val="22"/>
          <w:szCs w:val="22"/>
        </w:rPr>
      </w:pPr>
      <w:r w:rsidRPr="00F80875">
        <w:rPr>
          <w:sz w:val="22"/>
          <w:szCs w:val="22"/>
        </w:rPr>
        <w:t>sárga vas-oxid (E172)</w:t>
      </w:r>
    </w:p>
    <w:p w14:paraId="685FB1F6" w14:textId="77777777" w:rsidR="00031F76" w:rsidRPr="00F80875" w:rsidRDefault="00031F76">
      <w:pPr>
        <w:rPr>
          <w:sz w:val="22"/>
          <w:szCs w:val="22"/>
        </w:rPr>
      </w:pPr>
      <w:r w:rsidRPr="00F80875">
        <w:rPr>
          <w:sz w:val="22"/>
          <w:szCs w:val="22"/>
        </w:rPr>
        <w:t>vörös vas-oxid (E172)</w:t>
      </w:r>
    </w:p>
    <w:p w14:paraId="3A3B1C55" w14:textId="77777777" w:rsidR="00BE2883" w:rsidRPr="00F80875" w:rsidRDefault="00BE2883">
      <w:pPr>
        <w:rPr>
          <w:sz w:val="22"/>
          <w:szCs w:val="22"/>
        </w:rPr>
      </w:pPr>
      <w:r w:rsidRPr="00F80875">
        <w:rPr>
          <w:sz w:val="22"/>
          <w:szCs w:val="22"/>
        </w:rPr>
        <w:t>talkum</w:t>
      </w:r>
    </w:p>
    <w:p w14:paraId="08BACD49" w14:textId="77777777" w:rsidR="00BE2883" w:rsidRPr="00F80875" w:rsidRDefault="00BE2883">
      <w:pPr>
        <w:rPr>
          <w:sz w:val="22"/>
          <w:szCs w:val="22"/>
        </w:rPr>
      </w:pPr>
    </w:p>
    <w:p w14:paraId="01622C49" w14:textId="77777777" w:rsidR="00BE2883" w:rsidRPr="00F80875" w:rsidRDefault="00BE2883" w:rsidP="00532272">
      <w:pPr>
        <w:keepNext/>
        <w:ind w:left="567" w:hanging="567"/>
        <w:rPr>
          <w:sz w:val="22"/>
          <w:szCs w:val="22"/>
        </w:rPr>
      </w:pPr>
      <w:r w:rsidRPr="00F80875">
        <w:rPr>
          <w:b/>
          <w:sz w:val="22"/>
          <w:szCs w:val="22"/>
        </w:rPr>
        <w:t>6.2</w:t>
      </w:r>
      <w:r w:rsidRPr="00F80875">
        <w:rPr>
          <w:b/>
          <w:sz w:val="22"/>
          <w:szCs w:val="22"/>
        </w:rPr>
        <w:tab/>
      </w:r>
      <w:r w:rsidRPr="00F80875">
        <w:rPr>
          <w:b/>
          <w:bCs/>
          <w:sz w:val="22"/>
          <w:szCs w:val="22"/>
        </w:rPr>
        <w:t>Inkompatibilitások</w:t>
      </w:r>
    </w:p>
    <w:p w14:paraId="2E4999ED" w14:textId="77777777" w:rsidR="00BE2883" w:rsidRPr="00F80875" w:rsidRDefault="00BE2883" w:rsidP="00532272">
      <w:pPr>
        <w:keepNext/>
        <w:rPr>
          <w:sz w:val="22"/>
          <w:szCs w:val="22"/>
        </w:rPr>
      </w:pPr>
    </w:p>
    <w:p w14:paraId="58A2F5C9" w14:textId="77777777" w:rsidR="00BE2883" w:rsidRPr="00F80875" w:rsidRDefault="00BE2883" w:rsidP="00532272">
      <w:pPr>
        <w:keepNext/>
        <w:rPr>
          <w:sz w:val="22"/>
          <w:szCs w:val="22"/>
        </w:rPr>
      </w:pPr>
      <w:r w:rsidRPr="00F80875">
        <w:rPr>
          <w:sz w:val="22"/>
          <w:szCs w:val="22"/>
        </w:rPr>
        <w:t>Nem értelmezhető.</w:t>
      </w:r>
    </w:p>
    <w:p w14:paraId="7EBBF971" w14:textId="77777777" w:rsidR="00BE2883" w:rsidRPr="00F80875" w:rsidRDefault="00BE2883">
      <w:pPr>
        <w:rPr>
          <w:sz w:val="22"/>
          <w:szCs w:val="22"/>
        </w:rPr>
      </w:pPr>
    </w:p>
    <w:p w14:paraId="0C5D6F45" w14:textId="77777777" w:rsidR="00BE2883" w:rsidRPr="00F80875" w:rsidRDefault="00532272" w:rsidP="00532272">
      <w:pPr>
        <w:keepNext/>
        <w:rPr>
          <w:b/>
          <w:bCs/>
          <w:sz w:val="22"/>
          <w:szCs w:val="22"/>
        </w:rPr>
      </w:pPr>
      <w:r w:rsidRPr="00F80875">
        <w:rPr>
          <w:b/>
          <w:bCs/>
          <w:sz w:val="22"/>
          <w:szCs w:val="22"/>
        </w:rPr>
        <w:t>6.3</w:t>
      </w:r>
      <w:r w:rsidRPr="00F80875">
        <w:rPr>
          <w:b/>
          <w:bCs/>
          <w:sz w:val="22"/>
          <w:szCs w:val="22"/>
        </w:rPr>
        <w:tab/>
      </w:r>
      <w:r w:rsidR="00BE2883" w:rsidRPr="00F80875">
        <w:rPr>
          <w:b/>
          <w:bCs/>
          <w:sz w:val="22"/>
          <w:szCs w:val="22"/>
        </w:rPr>
        <w:t>Felhasználhatósági időtartam</w:t>
      </w:r>
    </w:p>
    <w:p w14:paraId="7782706C" w14:textId="77777777" w:rsidR="00BE2883" w:rsidRPr="00F80875" w:rsidRDefault="00BE2883" w:rsidP="00532272">
      <w:pPr>
        <w:keepNext/>
        <w:rPr>
          <w:sz w:val="22"/>
          <w:szCs w:val="22"/>
        </w:rPr>
      </w:pPr>
    </w:p>
    <w:p w14:paraId="621FCE93" w14:textId="77777777" w:rsidR="00BE2883" w:rsidRPr="00F80875" w:rsidRDefault="00BE2883" w:rsidP="00532272">
      <w:pPr>
        <w:keepNext/>
        <w:rPr>
          <w:sz w:val="22"/>
          <w:szCs w:val="22"/>
        </w:rPr>
      </w:pPr>
      <w:r w:rsidRPr="00F80875">
        <w:rPr>
          <w:sz w:val="22"/>
          <w:szCs w:val="22"/>
        </w:rPr>
        <w:t>3</w:t>
      </w:r>
      <w:r w:rsidR="00532272" w:rsidRPr="00F80875">
        <w:rPr>
          <w:sz w:val="22"/>
          <w:szCs w:val="22"/>
        </w:rPr>
        <w:t> </w:t>
      </w:r>
      <w:r w:rsidRPr="00F80875">
        <w:rPr>
          <w:sz w:val="22"/>
          <w:szCs w:val="22"/>
        </w:rPr>
        <w:t>év</w:t>
      </w:r>
    </w:p>
    <w:p w14:paraId="7944DA9B" w14:textId="77777777" w:rsidR="00BE2883" w:rsidRPr="00F80875" w:rsidRDefault="00BE2883">
      <w:pPr>
        <w:rPr>
          <w:sz w:val="22"/>
          <w:szCs w:val="22"/>
        </w:rPr>
      </w:pPr>
    </w:p>
    <w:p w14:paraId="61835A27" w14:textId="77777777" w:rsidR="00BE2883" w:rsidRPr="00F80875" w:rsidRDefault="00BE2883" w:rsidP="00532272">
      <w:pPr>
        <w:keepNext/>
        <w:ind w:left="567" w:hanging="567"/>
        <w:rPr>
          <w:sz w:val="22"/>
          <w:szCs w:val="22"/>
        </w:rPr>
      </w:pPr>
      <w:r w:rsidRPr="00F80875">
        <w:rPr>
          <w:b/>
          <w:sz w:val="22"/>
          <w:szCs w:val="22"/>
        </w:rPr>
        <w:t>6.4</w:t>
      </w:r>
      <w:r w:rsidRPr="00F80875">
        <w:rPr>
          <w:b/>
          <w:sz w:val="22"/>
          <w:szCs w:val="22"/>
        </w:rPr>
        <w:tab/>
      </w:r>
      <w:r w:rsidRPr="00F80875">
        <w:rPr>
          <w:b/>
          <w:bCs/>
          <w:sz w:val="22"/>
          <w:szCs w:val="22"/>
        </w:rPr>
        <w:t>Különleges tárolási előírások</w:t>
      </w:r>
    </w:p>
    <w:p w14:paraId="07266F1A" w14:textId="77777777" w:rsidR="00BE2883" w:rsidRPr="00F80875" w:rsidRDefault="00BE2883" w:rsidP="00532272">
      <w:pPr>
        <w:keepNext/>
        <w:rPr>
          <w:sz w:val="22"/>
          <w:szCs w:val="22"/>
        </w:rPr>
      </w:pPr>
    </w:p>
    <w:p w14:paraId="6880DF42" w14:textId="77777777" w:rsidR="00BE2883" w:rsidRPr="00F80875" w:rsidRDefault="00926542" w:rsidP="00532272">
      <w:pPr>
        <w:keepNext/>
        <w:rPr>
          <w:sz w:val="22"/>
          <w:szCs w:val="22"/>
        </w:rPr>
      </w:pPr>
      <w:r w:rsidRPr="00F80875">
        <w:rPr>
          <w:sz w:val="22"/>
          <w:szCs w:val="22"/>
        </w:rPr>
        <w:t>A nedvességtől való védelem érdekében a</w:t>
      </w:r>
      <w:r w:rsidR="00BE2883" w:rsidRPr="00F80875">
        <w:rPr>
          <w:sz w:val="22"/>
          <w:szCs w:val="22"/>
        </w:rPr>
        <w:t>z eredeti csomagolásban t</w:t>
      </w:r>
      <w:r w:rsidRPr="00F80875">
        <w:rPr>
          <w:sz w:val="22"/>
          <w:szCs w:val="22"/>
        </w:rPr>
        <w:t>árol</w:t>
      </w:r>
      <w:r w:rsidR="00BE2883" w:rsidRPr="00F80875">
        <w:rPr>
          <w:sz w:val="22"/>
          <w:szCs w:val="22"/>
        </w:rPr>
        <w:t>andó. Legfeljebb 30</w:t>
      </w:r>
      <w:r w:rsidR="00E87B4F" w:rsidRPr="00F80875">
        <w:rPr>
          <w:sz w:val="22"/>
          <w:szCs w:val="22"/>
        </w:rPr>
        <w:t> </w:t>
      </w:r>
      <w:r w:rsidR="00BE2883" w:rsidRPr="00F80875">
        <w:rPr>
          <w:sz w:val="22"/>
          <w:szCs w:val="22"/>
        </w:rPr>
        <w:t>°C-on tárolandó.</w:t>
      </w:r>
    </w:p>
    <w:p w14:paraId="3301C443" w14:textId="77777777" w:rsidR="00BE2883" w:rsidRPr="00F80875" w:rsidRDefault="00BE2883">
      <w:pPr>
        <w:rPr>
          <w:sz w:val="22"/>
          <w:szCs w:val="22"/>
        </w:rPr>
      </w:pPr>
    </w:p>
    <w:p w14:paraId="65D31DA6" w14:textId="77777777" w:rsidR="00BE2883" w:rsidRPr="00F80875" w:rsidRDefault="00BE2883" w:rsidP="00532272">
      <w:pPr>
        <w:keepNext/>
        <w:ind w:left="567" w:hanging="567"/>
        <w:rPr>
          <w:sz w:val="22"/>
          <w:szCs w:val="22"/>
        </w:rPr>
      </w:pPr>
      <w:r w:rsidRPr="00F80875">
        <w:rPr>
          <w:b/>
          <w:sz w:val="22"/>
          <w:szCs w:val="22"/>
        </w:rPr>
        <w:t>6.5</w:t>
      </w:r>
      <w:r w:rsidRPr="00F80875">
        <w:rPr>
          <w:b/>
          <w:sz w:val="22"/>
          <w:szCs w:val="22"/>
        </w:rPr>
        <w:tab/>
      </w:r>
      <w:r w:rsidRPr="00F80875">
        <w:rPr>
          <w:b/>
          <w:bCs/>
          <w:sz w:val="22"/>
          <w:szCs w:val="22"/>
        </w:rPr>
        <w:t>Csomagolás</w:t>
      </w:r>
      <w:r w:rsidRPr="00F80875">
        <w:rPr>
          <w:b/>
          <w:sz w:val="22"/>
          <w:szCs w:val="22"/>
        </w:rPr>
        <w:t xml:space="preserve"> típusa és kiszerelése</w:t>
      </w:r>
    </w:p>
    <w:p w14:paraId="6F2544F0" w14:textId="77777777" w:rsidR="00BE2883" w:rsidRPr="00F80875" w:rsidRDefault="00BE2883" w:rsidP="00532272">
      <w:pPr>
        <w:keepNext/>
        <w:rPr>
          <w:sz w:val="22"/>
          <w:szCs w:val="22"/>
          <w:u w:val="single"/>
          <w:shd w:val="clear" w:color="auto" w:fill="CCCCCC"/>
        </w:rPr>
      </w:pPr>
    </w:p>
    <w:p w14:paraId="03D2B103" w14:textId="2CC0FFC6" w:rsidR="00BE2883" w:rsidRPr="00F80875" w:rsidRDefault="0054290C" w:rsidP="00532272">
      <w:pPr>
        <w:keepNext/>
        <w:rPr>
          <w:sz w:val="22"/>
          <w:szCs w:val="22"/>
        </w:rPr>
      </w:pPr>
      <w:r w:rsidRPr="00F80875">
        <w:rPr>
          <w:sz w:val="22"/>
          <w:szCs w:val="22"/>
        </w:rPr>
        <w:t>28</w:t>
      </w:r>
      <w:r w:rsidR="00894361" w:rsidRPr="00F80875">
        <w:rPr>
          <w:sz w:val="22"/>
          <w:szCs w:val="22"/>
        </w:rPr>
        <w:t> db</w:t>
      </w:r>
      <w:r w:rsidRPr="00F80875">
        <w:rPr>
          <w:sz w:val="22"/>
          <w:szCs w:val="22"/>
        </w:rPr>
        <w:t xml:space="preserve"> és 56</w:t>
      </w:r>
      <w:r w:rsidR="00FB1C91" w:rsidRPr="00F80875">
        <w:rPr>
          <w:sz w:val="22"/>
          <w:szCs w:val="22"/>
        </w:rPr>
        <w:t> </w:t>
      </w:r>
      <w:r w:rsidR="00BE2883" w:rsidRPr="00F80875">
        <w:rPr>
          <w:sz w:val="22"/>
          <w:szCs w:val="22"/>
        </w:rPr>
        <w:t xml:space="preserve">db filmtabletta </w:t>
      </w:r>
      <w:r w:rsidRPr="00F80875">
        <w:rPr>
          <w:sz w:val="22"/>
          <w:szCs w:val="22"/>
        </w:rPr>
        <w:t>a</w:t>
      </w:r>
      <w:r w:rsidR="00BE2883" w:rsidRPr="00F80875">
        <w:rPr>
          <w:sz w:val="22"/>
          <w:szCs w:val="22"/>
        </w:rPr>
        <w:t xml:space="preserve">lumínium/PVC/PE/PCTFE buborékcsomagolásban és </w:t>
      </w:r>
      <w:r w:rsidR="00B80E46" w:rsidRPr="00F80875">
        <w:rPr>
          <w:sz w:val="22"/>
          <w:szCs w:val="22"/>
        </w:rPr>
        <w:t>dobozban</w:t>
      </w:r>
      <w:r w:rsidR="00BE2883" w:rsidRPr="00F80875">
        <w:rPr>
          <w:sz w:val="22"/>
          <w:szCs w:val="22"/>
        </w:rPr>
        <w:t>.</w:t>
      </w:r>
    </w:p>
    <w:p w14:paraId="44DD8373" w14:textId="77777777" w:rsidR="00BE2883" w:rsidRPr="00F80875" w:rsidRDefault="00BE2883">
      <w:pPr>
        <w:rPr>
          <w:sz w:val="22"/>
          <w:szCs w:val="22"/>
        </w:rPr>
      </w:pPr>
    </w:p>
    <w:p w14:paraId="0108B7EF" w14:textId="77777777" w:rsidR="00BE2883" w:rsidRPr="00F80875" w:rsidRDefault="00BE2883">
      <w:pPr>
        <w:rPr>
          <w:sz w:val="22"/>
          <w:szCs w:val="22"/>
        </w:rPr>
      </w:pPr>
      <w:r w:rsidRPr="00F80875">
        <w:rPr>
          <w:sz w:val="22"/>
          <w:szCs w:val="22"/>
        </w:rPr>
        <w:t>Nem feltétlenül mindegyik kiszerelés kerül kereskedelmi forgalomba.</w:t>
      </w:r>
    </w:p>
    <w:p w14:paraId="4685078B" w14:textId="77777777" w:rsidR="00BE2883" w:rsidRPr="00F80875" w:rsidRDefault="00BE2883">
      <w:pPr>
        <w:rPr>
          <w:b/>
          <w:sz w:val="22"/>
          <w:szCs w:val="22"/>
        </w:rPr>
      </w:pPr>
    </w:p>
    <w:p w14:paraId="787F306B" w14:textId="77777777" w:rsidR="00BE2883" w:rsidRPr="00F80875" w:rsidRDefault="00BE2883" w:rsidP="009C678E">
      <w:pPr>
        <w:keepNext/>
        <w:ind w:left="567" w:hanging="567"/>
        <w:rPr>
          <w:sz w:val="22"/>
          <w:szCs w:val="22"/>
        </w:rPr>
      </w:pPr>
      <w:r w:rsidRPr="00F80875">
        <w:rPr>
          <w:b/>
          <w:sz w:val="22"/>
          <w:szCs w:val="22"/>
        </w:rPr>
        <w:t>6.6</w:t>
      </w:r>
      <w:r w:rsidRPr="00F80875">
        <w:rPr>
          <w:b/>
          <w:sz w:val="22"/>
          <w:szCs w:val="22"/>
        </w:rPr>
        <w:tab/>
      </w:r>
      <w:r w:rsidRPr="00F80875">
        <w:rPr>
          <w:b/>
          <w:bCs/>
          <w:sz w:val="22"/>
          <w:szCs w:val="22"/>
        </w:rPr>
        <w:t>A megsemmisítésre vonatkozó különleges óvintézkedések</w:t>
      </w:r>
    </w:p>
    <w:p w14:paraId="427164C5" w14:textId="77777777" w:rsidR="00BE2883" w:rsidRPr="00F80875" w:rsidRDefault="00BE2883" w:rsidP="009C678E">
      <w:pPr>
        <w:keepNext/>
        <w:rPr>
          <w:sz w:val="22"/>
          <w:szCs w:val="22"/>
        </w:rPr>
      </w:pPr>
    </w:p>
    <w:p w14:paraId="1333A2A0" w14:textId="77777777" w:rsidR="00BE2883" w:rsidRPr="00F80875" w:rsidRDefault="003064E2" w:rsidP="00491458">
      <w:pPr>
        <w:keepNext/>
        <w:rPr>
          <w:sz w:val="22"/>
          <w:szCs w:val="22"/>
        </w:rPr>
      </w:pPr>
      <w:r w:rsidRPr="00F80875">
        <w:rPr>
          <w:sz w:val="22"/>
          <w:szCs w:val="22"/>
        </w:rPr>
        <w:t xml:space="preserve">Bármilyen fel nem használt </w:t>
      </w:r>
      <w:r w:rsidR="007633AC" w:rsidRPr="00F80875">
        <w:rPr>
          <w:sz w:val="22"/>
          <w:szCs w:val="22"/>
        </w:rPr>
        <w:t>gyógyszer</w:t>
      </w:r>
      <w:r w:rsidRPr="00F80875">
        <w:rPr>
          <w:sz w:val="22"/>
          <w:szCs w:val="22"/>
        </w:rPr>
        <w:t xml:space="preserve">, illetve hulladékanyag megsemmisítését a </w:t>
      </w:r>
      <w:r w:rsidR="007633AC" w:rsidRPr="00F80875">
        <w:rPr>
          <w:sz w:val="22"/>
          <w:szCs w:val="22"/>
        </w:rPr>
        <w:t>gyógyszerekre vonatkozó előírások</w:t>
      </w:r>
      <w:r w:rsidRPr="00F80875">
        <w:rPr>
          <w:sz w:val="22"/>
          <w:szCs w:val="22"/>
        </w:rPr>
        <w:t xml:space="preserve"> szerint kell végrehajtani.</w:t>
      </w:r>
    </w:p>
    <w:p w14:paraId="3EF28B6C" w14:textId="77777777" w:rsidR="00BE2883" w:rsidRPr="00F80875" w:rsidRDefault="00BE2883">
      <w:pPr>
        <w:rPr>
          <w:sz w:val="22"/>
          <w:szCs w:val="22"/>
        </w:rPr>
      </w:pPr>
    </w:p>
    <w:p w14:paraId="79DB8A05" w14:textId="77777777" w:rsidR="00863003" w:rsidRPr="00F80875" w:rsidRDefault="00863003">
      <w:pPr>
        <w:rPr>
          <w:sz w:val="22"/>
          <w:szCs w:val="22"/>
        </w:rPr>
      </w:pPr>
    </w:p>
    <w:p w14:paraId="764ACF35" w14:textId="77777777" w:rsidR="00BE2883" w:rsidRPr="00F80875" w:rsidRDefault="00BE2883" w:rsidP="00532272">
      <w:pPr>
        <w:keepNext/>
        <w:ind w:left="567" w:hanging="567"/>
        <w:rPr>
          <w:sz w:val="22"/>
          <w:szCs w:val="22"/>
        </w:rPr>
      </w:pPr>
      <w:r w:rsidRPr="00F80875">
        <w:rPr>
          <w:b/>
          <w:sz w:val="22"/>
          <w:szCs w:val="22"/>
        </w:rPr>
        <w:t>7.</w:t>
      </w:r>
      <w:r w:rsidRPr="00F80875">
        <w:rPr>
          <w:b/>
          <w:sz w:val="22"/>
          <w:szCs w:val="22"/>
        </w:rPr>
        <w:tab/>
      </w:r>
      <w:r w:rsidRPr="00F80875">
        <w:rPr>
          <w:b/>
          <w:bCs/>
          <w:caps/>
          <w:sz w:val="22"/>
          <w:szCs w:val="22"/>
        </w:rPr>
        <w:t>A forgalomba hozatali engedély jogosultja</w:t>
      </w:r>
    </w:p>
    <w:p w14:paraId="2EFC2BF3" w14:textId="77777777" w:rsidR="00BE2883" w:rsidRPr="00F80875" w:rsidRDefault="00BE2883" w:rsidP="00532272">
      <w:pPr>
        <w:keepNext/>
        <w:rPr>
          <w:sz w:val="22"/>
          <w:szCs w:val="22"/>
        </w:rPr>
      </w:pPr>
    </w:p>
    <w:p w14:paraId="1B2EE152" w14:textId="77777777" w:rsidR="00BE2883" w:rsidRPr="00F80875" w:rsidRDefault="00D75525" w:rsidP="00532272">
      <w:pPr>
        <w:keepNext/>
        <w:rPr>
          <w:bCs/>
          <w:sz w:val="22"/>
          <w:szCs w:val="22"/>
        </w:rPr>
      </w:pPr>
      <w:r w:rsidRPr="00F80875">
        <w:rPr>
          <w:bCs/>
          <w:sz w:val="22"/>
          <w:szCs w:val="22"/>
        </w:rPr>
        <w:t>Eli Lilly Nederland B.V.</w:t>
      </w:r>
    </w:p>
    <w:p w14:paraId="7086CAAC" w14:textId="343F6562" w:rsidR="00BE2883" w:rsidRPr="00F80875" w:rsidRDefault="00100EFB">
      <w:pPr>
        <w:rPr>
          <w:bCs/>
          <w:sz w:val="22"/>
          <w:szCs w:val="22"/>
        </w:rPr>
      </w:pPr>
      <w:del w:id="7" w:author="Lilly_reg" w:date="2025-09-02T14:33:00Z" w16du:dateUtc="2025-09-02T12:33:00Z">
        <w:r w:rsidRPr="00F80875" w:rsidDel="00F80875">
          <w:rPr>
            <w:szCs w:val="22"/>
          </w:rPr>
          <w:delText>Papendorpseweg 83, 3528 BJ</w:delText>
        </w:r>
      </w:del>
      <w:ins w:id="8" w:author="Lilly_reg" w:date="2025-09-02T14:33:00Z" w16du:dateUtc="2025-09-02T12:33:00Z">
        <w:r w:rsidR="00F80875">
          <w:rPr>
            <w:szCs w:val="22"/>
          </w:rPr>
          <w:t>Orteliuslaan 1000, 3528 BD</w:t>
        </w:r>
      </w:ins>
      <w:r w:rsidRPr="00F80875">
        <w:rPr>
          <w:szCs w:val="22"/>
        </w:rPr>
        <w:t xml:space="preserve"> Utrecht</w:t>
      </w:r>
    </w:p>
    <w:p w14:paraId="7E1A180D" w14:textId="77777777" w:rsidR="00BE2883" w:rsidRPr="00F80875" w:rsidRDefault="00BE2883">
      <w:pPr>
        <w:rPr>
          <w:bCs/>
          <w:sz w:val="22"/>
          <w:szCs w:val="22"/>
        </w:rPr>
      </w:pPr>
      <w:r w:rsidRPr="00F80875">
        <w:rPr>
          <w:bCs/>
          <w:sz w:val="22"/>
          <w:szCs w:val="22"/>
        </w:rPr>
        <w:t>Hollandia</w:t>
      </w:r>
    </w:p>
    <w:p w14:paraId="4A199665" w14:textId="77777777" w:rsidR="00BE2883" w:rsidRPr="00F80875" w:rsidRDefault="00BE2883">
      <w:pPr>
        <w:rPr>
          <w:sz w:val="22"/>
          <w:szCs w:val="22"/>
        </w:rPr>
      </w:pPr>
    </w:p>
    <w:p w14:paraId="52AB7B47" w14:textId="77777777" w:rsidR="00BE2883" w:rsidRPr="00F80875" w:rsidRDefault="00BE2883">
      <w:pPr>
        <w:rPr>
          <w:sz w:val="22"/>
          <w:szCs w:val="22"/>
        </w:rPr>
      </w:pPr>
    </w:p>
    <w:p w14:paraId="17A543CA" w14:textId="77777777" w:rsidR="00BE2883" w:rsidRPr="00F80875" w:rsidRDefault="00BE2883" w:rsidP="00532272">
      <w:pPr>
        <w:keepNext/>
        <w:ind w:left="567" w:hanging="567"/>
        <w:rPr>
          <w:b/>
          <w:sz w:val="22"/>
          <w:szCs w:val="22"/>
        </w:rPr>
      </w:pPr>
      <w:r w:rsidRPr="00F80875">
        <w:rPr>
          <w:b/>
          <w:sz w:val="22"/>
          <w:szCs w:val="22"/>
        </w:rPr>
        <w:t>8.</w:t>
      </w:r>
      <w:r w:rsidRPr="00F80875">
        <w:rPr>
          <w:b/>
          <w:sz w:val="22"/>
          <w:szCs w:val="22"/>
        </w:rPr>
        <w:tab/>
      </w:r>
      <w:r w:rsidRPr="00F80875">
        <w:rPr>
          <w:b/>
          <w:bCs/>
          <w:caps/>
          <w:sz w:val="22"/>
          <w:szCs w:val="22"/>
        </w:rPr>
        <w:t>A forgalomba hozatali engedély száma</w:t>
      </w:r>
      <w:r w:rsidRPr="00F80875">
        <w:rPr>
          <w:b/>
          <w:sz w:val="22"/>
          <w:szCs w:val="22"/>
        </w:rPr>
        <w:t xml:space="preserve">(I) </w:t>
      </w:r>
    </w:p>
    <w:p w14:paraId="3A264C90" w14:textId="77777777" w:rsidR="00BE2883" w:rsidRPr="00F80875" w:rsidRDefault="00BE2883" w:rsidP="00532272">
      <w:pPr>
        <w:keepNext/>
        <w:rPr>
          <w:sz w:val="22"/>
          <w:szCs w:val="22"/>
        </w:rPr>
      </w:pPr>
    </w:p>
    <w:p w14:paraId="6A540248" w14:textId="77777777" w:rsidR="00BE2883" w:rsidRPr="00F80875" w:rsidRDefault="00222385" w:rsidP="00532272">
      <w:pPr>
        <w:keepNext/>
        <w:tabs>
          <w:tab w:val="left" w:pos="567"/>
        </w:tabs>
        <w:autoSpaceDE w:val="0"/>
        <w:autoSpaceDN w:val="0"/>
        <w:adjustRightInd w:val="0"/>
        <w:rPr>
          <w:sz w:val="22"/>
          <w:szCs w:val="22"/>
        </w:rPr>
      </w:pPr>
      <w:r w:rsidRPr="00F80875">
        <w:rPr>
          <w:color w:val="000000"/>
          <w:sz w:val="22"/>
          <w:szCs w:val="22"/>
          <w:lang w:eastAsia="en-GB" w:bidi="ar-SA"/>
        </w:rPr>
        <w:t>EU/1/08/476/005-006</w:t>
      </w:r>
    </w:p>
    <w:p w14:paraId="33E8796C" w14:textId="77777777" w:rsidR="00BE2883" w:rsidRPr="00F80875" w:rsidRDefault="00BE2883">
      <w:pPr>
        <w:rPr>
          <w:sz w:val="22"/>
          <w:szCs w:val="22"/>
        </w:rPr>
      </w:pPr>
    </w:p>
    <w:p w14:paraId="7886E1F9" w14:textId="77777777" w:rsidR="002B2F6D" w:rsidRPr="00F80875" w:rsidRDefault="002B2F6D">
      <w:pPr>
        <w:rPr>
          <w:sz w:val="22"/>
          <w:szCs w:val="22"/>
        </w:rPr>
      </w:pPr>
    </w:p>
    <w:p w14:paraId="69980112" w14:textId="77777777" w:rsidR="00BE2883" w:rsidRPr="00F80875" w:rsidRDefault="00BE2883" w:rsidP="00532272">
      <w:pPr>
        <w:keepNext/>
        <w:ind w:left="567" w:hanging="567"/>
        <w:rPr>
          <w:sz w:val="22"/>
          <w:szCs w:val="22"/>
        </w:rPr>
      </w:pPr>
      <w:r w:rsidRPr="00F80875">
        <w:rPr>
          <w:b/>
          <w:sz w:val="22"/>
          <w:szCs w:val="22"/>
        </w:rPr>
        <w:t>9.</w:t>
      </w:r>
      <w:r w:rsidRPr="00F80875">
        <w:rPr>
          <w:b/>
          <w:sz w:val="22"/>
          <w:szCs w:val="22"/>
        </w:rPr>
        <w:tab/>
      </w:r>
      <w:r w:rsidRPr="00F80875">
        <w:rPr>
          <w:b/>
          <w:bCs/>
          <w:caps/>
          <w:sz w:val="22"/>
          <w:szCs w:val="22"/>
        </w:rPr>
        <w:t>A forgalomba hozatali engedély első kiadásának/ megújitásának dátuma</w:t>
      </w:r>
    </w:p>
    <w:p w14:paraId="076DF3DF" w14:textId="77777777" w:rsidR="00BE2883" w:rsidRPr="00F80875" w:rsidRDefault="00BE2883" w:rsidP="00532272">
      <w:pPr>
        <w:keepNext/>
        <w:rPr>
          <w:sz w:val="22"/>
          <w:szCs w:val="22"/>
        </w:rPr>
      </w:pPr>
    </w:p>
    <w:p w14:paraId="20316DCF" w14:textId="77777777" w:rsidR="00BE2883" w:rsidRPr="00F80875" w:rsidRDefault="00BE2883" w:rsidP="00532272">
      <w:pPr>
        <w:keepNext/>
        <w:rPr>
          <w:sz w:val="22"/>
          <w:szCs w:val="22"/>
        </w:rPr>
      </w:pPr>
      <w:r w:rsidRPr="00F80875">
        <w:rPr>
          <w:sz w:val="22"/>
          <w:szCs w:val="22"/>
        </w:rPr>
        <w:t xml:space="preserve">A forgalomba hozatali engedély első kiadásának dátuma: </w:t>
      </w:r>
      <w:r w:rsidR="00B900C1" w:rsidRPr="00F80875">
        <w:rPr>
          <w:sz w:val="22"/>
          <w:szCs w:val="22"/>
        </w:rPr>
        <w:t>2008. október 1.</w:t>
      </w:r>
    </w:p>
    <w:p w14:paraId="234E4FBB" w14:textId="34889E48" w:rsidR="00BE2883" w:rsidRPr="00F80875" w:rsidRDefault="00BE2883">
      <w:pPr>
        <w:rPr>
          <w:sz w:val="22"/>
          <w:szCs w:val="22"/>
        </w:rPr>
      </w:pPr>
      <w:r w:rsidRPr="00F80875">
        <w:rPr>
          <w:sz w:val="22"/>
          <w:szCs w:val="22"/>
        </w:rPr>
        <w:t xml:space="preserve">A forgalomba hozatali engedély </w:t>
      </w:r>
      <w:r w:rsidR="007633AC" w:rsidRPr="00F80875">
        <w:rPr>
          <w:sz w:val="22"/>
          <w:szCs w:val="22"/>
        </w:rPr>
        <w:t xml:space="preserve">legutóbbi </w:t>
      </w:r>
      <w:r w:rsidRPr="00F80875">
        <w:rPr>
          <w:sz w:val="22"/>
          <w:szCs w:val="22"/>
        </w:rPr>
        <w:t xml:space="preserve">megújításának dátuma: </w:t>
      </w:r>
      <w:r w:rsidR="007633AC" w:rsidRPr="00F80875">
        <w:rPr>
          <w:sz w:val="22"/>
          <w:szCs w:val="22"/>
        </w:rPr>
        <w:t xml:space="preserve">2013. </w:t>
      </w:r>
      <w:r w:rsidR="00E6585E" w:rsidRPr="00F80875">
        <w:rPr>
          <w:sz w:val="22"/>
          <w:szCs w:val="22"/>
        </w:rPr>
        <w:t>május 22</w:t>
      </w:r>
      <w:r w:rsidR="007633AC" w:rsidRPr="00F80875">
        <w:rPr>
          <w:sz w:val="22"/>
          <w:szCs w:val="22"/>
        </w:rPr>
        <w:t>.</w:t>
      </w:r>
    </w:p>
    <w:p w14:paraId="0E556EE3" w14:textId="77777777" w:rsidR="00BE2883" w:rsidRPr="00F80875" w:rsidRDefault="00BE2883">
      <w:pPr>
        <w:rPr>
          <w:sz w:val="22"/>
          <w:szCs w:val="22"/>
        </w:rPr>
      </w:pPr>
    </w:p>
    <w:p w14:paraId="7E8BA58C" w14:textId="77777777" w:rsidR="00BE2883" w:rsidRPr="00F80875" w:rsidRDefault="00BE2883">
      <w:pPr>
        <w:rPr>
          <w:sz w:val="22"/>
          <w:szCs w:val="22"/>
        </w:rPr>
      </w:pPr>
    </w:p>
    <w:p w14:paraId="4E5AD6B5" w14:textId="77777777" w:rsidR="00BE2883" w:rsidRPr="00F80875" w:rsidRDefault="00BE2883" w:rsidP="00532272">
      <w:pPr>
        <w:keepNext/>
        <w:rPr>
          <w:b/>
          <w:sz w:val="22"/>
          <w:szCs w:val="22"/>
        </w:rPr>
      </w:pPr>
      <w:r w:rsidRPr="00F80875">
        <w:rPr>
          <w:b/>
          <w:sz w:val="22"/>
          <w:szCs w:val="22"/>
        </w:rPr>
        <w:lastRenderedPageBreak/>
        <w:t>10.</w:t>
      </w:r>
      <w:r w:rsidRPr="00F80875">
        <w:rPr>
          <w:b/>
          <w:sz w:val="22"/>
          <w:szCs w:val="22"/>
        </w:rPr>
        <w:tab/>
        <w:t>A SZÖVEG ELLENŐRZÉSÉNEK DÁTUMA</w:t>
      </w:r>
    </w:p>
    <w:p w14:paraId="27119257" w14:textId="77777777" w:rsidR="00B80E46" w:rsidRPr="00F80875" w:rsidRDefault="00B80E46" w:rsidP="00532272">
      <w:pPr>
        <w:keepNext/>
        <w:rPr>
          <w:b/>
          <w:sz w:val="22"/>
          <w:szCs w:val="22"/>
        </w:rPr>
      </w:pPr>
    </w:p>
    <w:p w14:paraId="6827E1E7" w14:textId="1F439140" w:rsidR="007633AC" w:rsidRPr="00F80875" w:rsidRDefault="007633AC" w:rsidP="00532272">
      <w:pPr>
        <w:keepNext/>
        <w:rPr>
          <w:b/>
          <w:sz w:val="22"/>
          <w:szCs w:val="22"/>
        </w:rPr>
      </w:pPr>
      <w:r w:rsidRPr="00F80875">
        <w:rPr>
          <w:sz w:val="22"/>
          <w:szCs w:val="22"/>
        </w:rPr>
        <w:t>A gyógyszerről részletes információ az Európai Gyógyszerügynökség internetes honlapján (</w:t>
      </w:r>
      <w:ins w:id="9" w:author="Lilly_reg" w:date="2025-09-02T14:33:00Z" w16du:dateUtc="2025-09-02T12:33:00Z">
        <w:r w:rsidR="00F80875">
          <w:rPr>
            <w:sz w:val="22"/>
            <w:szCs w:val="22"/>
          </w:rPr>
          <w:fldChar w:fldCharType="begin"/>
        </w:r>
        <w:r w:rsidR="00F80875">
          <w:rPr>
            <w:sz w:val="22"/>
            <w:szCs w:val="22"/>
          </w:rPr>
          <w:instrText>HYPERLINK "</w:instrText>
        </w:r>
      </w:ins>
      <w:r w:rsidR="00F80875" w:rsidRPr="00F80875">
        <w:rPr>
          <w:rPrChange w:id="10" w:author="Lilly_reg" w:date="2025-09-02T14:33:00Z" w16du:dateUtc="2025-09-02T12:33:00Z">
            <w:rPr>
              <w:rStyle w:val="Hyperlink"/>
              <w:sz w:val="22"/>
              <w:szCs w:val="22"/>
            </w:rPr>
          </w:rPrChange>
        </w:rPr>
        <w:instrText>http</w:instrText>
      </w:r>
      <w:ins w:id="11" w:author="Lilly_reg" w:date="2025-09-02T14:33:00Z" w16du:dateUtc="2025-09-02T12:33:00Z">
        <w:r w:rsidR="00F80875" w:rsidRPr="00F80875">
          <w:rPr>
            <w:rPrChange w:id="12" w:author="Lilly_reg" w:date="2025-09-02T14:33:00Z" w16du:dateUtc="2025-09-02T12:33:00Z">
              <w:rPr>
                <w:rStyle w:val="Hyperlink"/>
                <w:sz w:val="22"/>
                <w:szCs w:val="22"/>
              </w:rPr>
            </w:rPrChange>
          </w:rPr>
          <w:instrText>s</w:instrText>
        </w:r>
      </w:ins>
      <w:r w:rsidR="00F80875" w:rsidRPr="00F80875">
        <w:rPr>
          <w:rPrChange w:id="13" w:author="Lilly_reg" w:date="2025-09-02T14:33:00Z" w16du:dateUtc="2025-09-02T12:33:00Z">
            <w:rPr>
              <w:rStyle w:val="Hyperlink"/>
              <w:sz w:val="22"/>
              <w:szCs w:val="22"/>
            </w:rPr>
          </w:rPrChange>
        </w:rPr>
        <w:instrText>://www.ema.europa.eu</w:instrText>
      </w:r>
      <w:ins w:id="14" w:author="Lilly_reg" w:date="2025-09-02T14:33:00Z" w16du:dateUtc="2025-09-02T12:33:00Z">
        <w:r w:rsidR="00F80875">
          <w:rPr>
            <w:sz w:val="22"/>
            <w:szCs w:val="22"/>
          </w:rPr>
          <w:instrText>"</w:instrText>
        </w:r>
        <w:r w:rsidR="00F80875">
          <w:rPr>
            <w:sz w:val="22"/>
            <w:szCs w:val="22"/>
          </w:rPr>
        </w:r>
        <w:r w:rsidR="00F80875">
          <w:rPr>
            <w:sz w:val="22"/>
            <w:szCs w:val="22"/>
          </w:rPr>
          <w:fldChar w:fldCharType="separate"/>
        </w:r>
      </w:ins>
      <w:r w:rsidR="00F80875" w:rsidRPr="00F80875">
        <w:rPr>
          <w:rStyle w:val="Hyperlink"/>
          <w:sz w:val="22"/>
          <w:szCs w:val="22"/>
        </w:rPr>
        <w:t>http</w:t>
      </w:r>
      <w:ins w:id="15" w:author="Lilly_reg" w:date="2025-09-02T14:33:00Z" w16du:dateUtc="2025-09-02T12:33:00Z">
        <w:r w:rsidR="00F80875" w:rsidRPr="00F80875">
          <w:rPr>
            <w:rStyle w:val="Hyperlink"/>
            <w:sz w:val="22"/>
            <w:szCs w:val="22"/>
          </w:rPr>
          <w:t>s</w:t>
        </w:r>
      </w:ins>
      <w:r w:rsidR="00F80875" w:rsidRPr="00F80875">
        <w:rPr>
          <w:rStyle w:val="Hyperlink"/>
          <w:sz w:val="22"/>
          <w:szCs w:val="22"/>
        </w:rPr>
        <w:t>://www.ema.europa.eu</w:t>
      </w:r>
      <w:ins w:id="16" w:author="Lilly_reg" w:date="2025-09-02T14:33:00Z" w16du:dateUtc="2025-09-02T12:33:00Z">
        <w:r w:rsidR="00F80875">
          <w:rPr>
            <w:sz w:val="22"/>
            <w:szCs w:val="22"/>
          </w:rPr>
          <w:fldChar w:fldCharType="end"/>
        </w:r>
      </w:ins>
      <w:r w:rsidRPr="00F80875">
        <w:rPr>
          <w:iCs/>
          <w:sz w:val="22"/>
          <w:szCs w:val="22"/>
        </w:rPr>
        <w:t>) található.</w:t>
      </w:r>
    </w:p>
    <w:p w14:paraId="5D125400" w14:textId="76F8C462" w:rsidR="007633AC" w:rsidRPr="00F80875" w:rsidRDefault="007633AC">
      <w:pPr>
        <w:rPr>
          <w:b/>
          <w:sz w:val="22"/>
          <w:szCs w:val="22"/>
        </w:rPr>
      </w:pPr>
    </w:p>
    <w:p w14:paraId="4092E826" w14:textId="77777777" w:rsidR="00E36EF0" w:rsidRPr="00F80875" w:rsidRDefault="00E36EF0">
      <w:pPr>
        <w:rPr>
          <w:b/>
          <w:sz w:val="22"/>
          <w:szCs w:val="22"/>
        </w:rPr>
      </w:pPr>
    </w:p>
    <w:p w14:paraId="232D7239" w14:textId="351C0DAE" w:rsidR="00356FA3" w:rsidRPr="00F80875" w:rsidRDefault="00231A7A" w:rsidP="00534C1A">
      <w:pPr>
        <w:keepNext/>
        <w:jc w:val="both"/>
        <w:rPr>
          <w:sz w:val="22"/>
          <w:szCs w:val="22"/>
        </w:rPr>
      </w:pPr>
      <w:r w:rsidRPr="00F80875">
        <w:rPr>
          <w:b/>
          <w:sz w:val="22"/>
          <w:szCs w:val="22"/>
        </w:rPr>
        <w:br w:type="page"/>
      </w:r>
      <w:r w:rsidR="00356FA3" w:rsidRPr="00F80875">
        <w:rPr>
          <w:b/>
          <w:sz w:val="22"/>
          <w:szCs w:val="22"/>
        </w:rPr>
        <w:lastRenderedPageBreak/>
        <w:t>1.</w:t>
      </w:r>
      <w:r w:rsidR="00356FA3" w:rsidRPr="00F80875">
        <w:rPr>
          <w:b/>
          <w:sz w:val="22"/>
          <w:szCs w:val="22"/>
        </w:rPr>
        <w:tab/>
      </w:r>
      <w:r w:rsidR="00B574BD" w:rsidRPr="00F80875">
        <w:rPr>
          <w:b/>
          <w:bCs/>
          <w:sz w:val="22"/>
          <w:szCs w:val="22"/>
        </w:rPr>
        <w:t>A GYÓGYSZER NEVE</w:t>
      </w:r>
    </w:p>
    <w:p w14:paraId="2183AF9A" w14:textId="77777777" w:rsidR="00356FA3" w:rsidRPr="00F80875" w:rsidRDefault="00356FA3" w:rsidP="00534C1A">
      <w:pPr>
        <w:keepNext/>
        <w:rPr>
          <w:sz w:val="22"/>
          <w:szCs w:val="22"/>
        </w:rPr>
      </w:pPr>
    </w:p>
    <w:p w14:paraId="53F477F1" w14:textId="77777777" w:rsidR="00356FA3" w:rsidRPr="00F80875" w:rsidRDefault="00356FA3" w:rsidP="00FB3C71">
      <w:pPr>
        <w:keepNext/>
        <w:shd w:val="clear" w:color="auto" w:fill="FFFFFF"/>
        <w:rPr>
          <w:sz w:val="22"/>
          <w:szCs w:val="22"/>
        </w:rPr>
      </w:pPr>
      <w:r w:rsidRPr="00F80875">
        <w:rPr>
          <w:sz w:val="22"/>
          <w:szCs w:val="22"/>
        </w:rPr>
        <w:t>ADCIRCA 2 mg</w:t>
      </w:r>
      <w:r w:rsidR="00FB3C71" w:rsidRPr="00F80875">
        <w:rPr>
          <w:sz w:val="22"/>
          <w:szCs w:val="22"/>
        </w:rPr>
        <w:t>/ml belsőleges szuszpenzió</w:t>
      </w:r>
    </w:p>
    <w:p w14:paraId="64AA3FF3" w14:textId="77777777" w:rsidR="00356FA3" w:rsidRPr="00F80875" w:rsidRDefault="00356FA3" w:rsidP="00356FA3">
      <w:pPr>
        <w:rPr>
          <w:sz w:val="22"/>
          <w:szCs w:val="22"/>
        </w:rPr>
      </w:pPr>
    </w:p>
    <w:p w14:paraId="72644097" w14:textId="77777777" w:rsidR="00356FA3" w:rsidRPr="00F80875" w:rsidRDefault="00356FA3" w:rsidP="00356FA3">
      <w:pPr>
        <w:rPr>
          <w:sz w:val="22"/>
          <w:szCs w:val="22"/>
        </w:rPr>
      </w:pPr>
    </w:p>
    <w:p w14:paraId="0B0ECF9A" w14:textId="77777777" w:rsidR="00356FA3" w:rsidRPr="00F80875" w:rsidRDefault="00356FA3" w:rsidP="00FB3C71">
      <w:pPr>
        <w:keepNext/>
        <w:ind w:left="567" w:hanging="567"/>
        <w:rPr>
          <w:sz w:val="22"/>
          <w:szCs w:val="22"/>
        </w:rPr>
      </w:pPr>
      <w:r w:rsidRPr="00F80875">
        <w:rPr>
          <w:b/>
          <w:sz w:val="22"/>
          <w:szCs w:val="22"/>
        </w:rPr>
        <w:t>2.</w:t>
      </w:r>
      <w:r w:rsidRPr="00F80875">
        <w:rPr>
          <w:b/>
          <w:sz w:val="22"/>
          <w:szCs w:val="22"/>
        </w:rPr>
        <w:tab/>
      </w:r>
      <w:r w:rsidRPr="00F80875">
        <w:rPr>
          <w:b/>
          <w:bCs/>
          <w:caps/>
          <w:sz w:val="22"/>
          <w:szCs w:val="22"/>
        </w:rPr>
        <w:t>Minőségi és mennyiségi összetétel</w:t>
      </w:r>
    </w:p>
    <w:p w14:paraId="523F0C67" w14:textId="77777777" w:rsidR="00356FA3" w:rsidRPr="00F80875" w:rsidRDefault="00356FA3" w:rsidP="00FB3C71">
      <w:pPr>
        <w:keepNext/>
        <w:rPr>
          <w:sz w:val="22"/>
          <w:szCs w:val="22"/>
        </w:rPr>
      </w:pPr>
    </w:p>
    <w:p w14:paraId="57CBB3DE" w14:textId="782D0BA4" w:rsidR="00356FA3" w:rsidRPr="00F80875" w:rsidRDefault="000A0F72" w:rsidP="00FB3C71">
      <w:pPr>
        <w:keepNext/>
        <w:rPr>
          <w:sz w:val="22"/>
          <w:szCs w:val="22"/>
        </w:rPr>
      </w:pPr>
      <w:r w:rsidRPr="00F80875">
        <w:rPr>
          <w:sz w:val="22"/>
          <w:szCs w:val="22"/>
        </w:rPr>
        <w:t xml:space="preserve">A belsőleges szuszpenzió </w:t>
      </w:r>
      <w:r w:rsidR="00356FA3" w:rsidRPr="00F80875">
        <w:rPr>
          <w:sz w:val="22"/>
          <w:szCs w:val="22"/>
        </w:rPr>
        <w:t xml:space="preserve">2 mg tadalafilt tartalmaz </w:t>
      </w:r>
      <w:r w:rsidR="00FB3C71" w:rsidRPr="00F80875">
        <w:rPr>
          <w:sz w:val="22"/>
          <w:szCs w:val="22"/>
        </w:rPr>
        <w:t>milliliterenként</w:t>
      </w:r>
      <w:r w:rsidR="00356FA3" w:rsidRPr="00F80875">
        <w:rPr>
          <w:sz w:val="22"/>
          <w:szCs w:val="22"/>
        </w:rPr>
        <w:t>.</w:t>
      </w:r>
    </w:p>
    <w:p w14:paraId="3CC02D6E" w14:textId="77777777" w:rsidR="00356FA3" w:rsidRPr="00F80875" w:rsidRDefault="00356FA3" w:rsidP="00356FA3">
      <w:pPr>
        <w:rPr>
          <w:sz w:val="22"/>
          <w:szCs w:val="22"/>
          <w:shd w:val="clear" w:color="auto" w:fill="C0C0C0"/>
        </w:rPr>
      </w:pPr>
    </w:p>
    <w:p w14:paraId="339BB060" w14:textId="45B09220" w:rsidR="00356FA3" w:rsidRPr="00F80875" w:rsidRDefault="00356FA3" w:rsidP="00356FA3">
      <w:pPr>
        <w:pStyle w:val="Text"/>
        <w:keepNext/>
        <w:spacing w:before="0" w:after="0" w:line="240" w:lineRule="auto"/>
        <w:ind w:left="0" w:firstLine="0"/>
        <w:rPr>
          <w:noProof w:val="0"/>
          <w:color w:val="auto"/>
          <w:sz w:val="22"/>
          <w:szCs w:val="22"/>
          <w:u w:val="single"/>
        </w:rPr>
      </w:pPr>
      <w:r w:rsidRPr="00F80875">
        <w:rPr>
          <w:noProof w:val="0"/>
          <w:color w:val="auto"/>
          <w:sz w:val="22"/>
          <w:szCs w:val="22"/>
          <w:u w:val="single"/>
        </w:rPr>
        <w:t>Ismert hatású segédanyag</w:t>
      </w:r>
      <w:r w:rsidR="000A0F72" w:rsidRPr="00F80875">
        <w:rPr>
          <w:noProof w:val="0"/>
          <w:color w:val="auto"/>
          <w:sz w:val="22"/>
          <w:szCs w:val="22"/>
          <w:u w:val="single"/>
        </w:rPr>
        <w:t>ok</w:t>
      </w:r>
    </w:p>
    <w:p w14:paraId="76CA1D6D" w14:textId="77777777" w:rsidR="00356FA3" w:rsidRPr="00F80875" w:rsidRDefault="00356FA3" w:rsidP="00356FA3">
      <w:pPr>
        <w:pStyle w:val="Text"/>
        <w:keepNext/>
        <w:spacing w:before="0" w:after="0" w:line="240" w:lineRule="auto"/>
        <w:ind w:left="0" w:firstLine="0"/>
        <w:rPr>
          <w:noProof w:val="0"/>
          <w:color w:val="auto"/>
          <w:sz w:val="22"/>
          <w:szCs w:val="22"/>
          <w:u w:val="single"/>
        </w:rPr>
      </w:pPr>
    </w:p>
    <w:p w14:paraId="42D7D489" w14:textId="77777777" w:rsidR="00FB3C71" w:rsidRPr="00F80875" w:rsidRDefault="00FB3C71" w:rsidP="00FB3C71">
      <w:pPr>
        <w:pStyle w:val="Text"/>
        <w:keepNext/>
        <w:spacing w:before="0" w:after="0" w:line="240" w:lineRule="auto"/>
        <w:rPr>
          <w:noProof w:val="0"/>
          <w:color w:val="auto"/>
          <w:sz w:val="22"/>
          <w:szCs w:val="22"/>
        </w:rPr>
      </w:pPr>
      <w:r w:rsidRPr="00F80875">
        <w:rPr>
          <w:noProof w:val="0"/>
          <w:color w:val="auto"/>
          <w:sz w:val="22"/>
          <w:szCs w:val="22"/>
        </w:rPr>
        <w:t>A belsőleges szuszpenzió:</w:t>
      </w:r>
    </w:p>
    <w:p w14:paraId="6D016202" w14:textId="77777777" w:rsidR="00FB3C71" w:rsidRPr="00F80875" w:rsidRDefault="00FB3C71" w:rsidP="00FB3C71">
      <w:pPr>
        <w:pStyle w:val="Text"/>
        <w:keepNext/>
        <w:spacing w:before="0" w:after="0" w:line="240" w:lineRule="auto"/>
        <w:rPr>
          <w:noProof w:val="0"/>
          <w:color w:val="auto"/>
          <w:sz w:val="22"/>
          <w:szCs w:val="22"/>
        </w:rPr>
      </w:pPr>
      <w:r w:rsidRPr="00F80875">
        <w:rPr>
          <w:noProof w:val="0"/>
          <w:color w:val="auto"/>
          <w:sz w:val="22"/>
          <w:szCs w:val="22"/>
        </w:rPr>
        <w:t>2,1</w:t>
      </w:r>
      <w:r w:rsidR="00D1023F" w:rsidRPr="00F80875">
        <w:rPr>
          <w:noProof w:val="0"/>
          <w:color w:val="auto"/>
          <w:sz w:val="22"/>
          <w:szCs w:val="22"/>
        </w:rPr>
        <w:t> </w:t>
      </w:r>
      <w:r w:rsidRPr="00F80875">
        <w:rPr>
          <w:noProof w:val="0"/>
          <w:color w:val="auto"/>
          <w:sz w:val="22"/>
          <w:szCs w:val="22"/>
        </w:rPr>
        <w:t>mg nátrium-benzoát</w:t>
      </w:r>
      <w:r w:rsidR="00D1023F" w:rsidRPr="00F80875">
        <w:rPr>
          <w:noProof w:val="0"/>
          <w:color w:val="auto"/>
          <w:sz w:val="22"/>
          <w:szCs w:val="22"/>
        </w:rPr>
        <w:t>ot</w:t>
      </w:r>
      <w:r w:rsidRPr="00F80875">
        <w:rPr>
          <w:noProof w:val="0"/>
          <w:color w:val="auto"/>
          <w:sz w:val="22"/>
          <w:szCs w:val="22"/>
        </w:rPr>
        <w:t xml:space="preserve"> (E211)</w:t>
      </w:r>
      <w:r w:rsidR="00D1023F" w:rsidRPr="00F80875">
        <w:rPr>
          <w:noProof w:val="0"/>
          <w:color w:val="auto"/>
          <w:sz w:val="22"/>
          <w:szCs w:val="22"/>
        </w:rPr>
        <w:t>,</w:t>
      </w:r>
    </w:p>
    <w:p w14:paraId="6919E98D" w14:textId="77777777" w:rsidR="00FB3C71" w:rsidRPr="00F80875" w:rsidRDefault="00FB3C71" w:rsidP="00D1023F">
      <w:pPr>
        <w:pStyle w:val="Text"/>
        <w:spacing w:before="0" w:after="0" w:line="240" w:lineRule="auto"/>
        <w:rPr>
          <w:noProof w:val="0"/>
          <w:color w:val="auto"/>
          <w:sz w:val="22"/>
          <w:szCs w:val="22"/>
        </w:rPr>
      </w:pPr>
      <w:r w:rsidRPr="00F80875">
        <w:rPr>
          <w:noProof w:val="0"/>
          <w:color w:val="auto"/>
          <w:sz w:val="22"/>
          <w:szCs w:val="22"/>
        </w:rPr>
        <w:t>110,25</w:t>
      </w:r>
      <w:r w:rsidR="00D1023F" w:rsidRPr="00F80875">
        <w:rPr>
          <w:noProof w:val="0"/>
          <w:color w:val="auto"/>
          <w:sz w:val="22"/>
          <w:szCs w:val="22"/>
        </w:rPr>
        <w:t> </w:t>
      </w:r>
      <w:r w:rsidRPr="00F80875">
        <w:rPr>
          <w:noProof w:val="0"/>
          <w:color w:val="auto"/>
          <w:sz w:val="22"/>
          <w:szCs w:val="22"/>
        </w:rPr>
        <w:t>mg szorbit</w:t>
      </w:r>
      <w:r w:rsidR="00D1023F" w:rsidRPr="00F80875">
        <w:rPr>
          <w:noProof w:val="0"/>
          <w:color w:val="auto"/>
          <w:sz w:val="22"/>
          <w:szCs w:val="22"/>
        </w:rPr>
        <w:t>ot</w:t>
      </w:r>
      <w:r w:rsidRPr="00F80875">
        <w:rPr>
          <w:noProof w:val="0"/>
          <w:color w:val="auto"/>
          <w:sz w:val="22"/>
          <w:szCs w:val="22"/>
        </w:rPr>
        <w:t xml:space="preserve"> (E420)</w:t>
      </w:r>
      <w:r w:rsidR="00D1023F" w:rsidRPr="00F80875">
        <w:rPr>
          <w:noProof w:val="0"/>
          <w:color w:val="auto"/>
          <w:sz w:val="22"/>
          <w:szCs w:val="22"/>
        </w:rPr>
        <w:t>,</w:t>
      </w:r>
    </w:p>
    <w:p w14:paraId="2221A5C2" w14:textId="77777777" w:rsidR="00D1023F" w:rsidRPr="00F80875" w:rsidRDefault="00FB3C71" w:rsidP="00D1023F">
      <w:pPr>
        <w:pStyle w:val="Text"/>
        <w:spacing w:before="0" w:after="0" w:line="240" w:lineRule="auto"/>
        <w:ind w:left="0" w:firstLine="0"/>
        <w:rPr>
          <w:noProof w:val="0"/>
          <w:color w:val="auto"/>
          <w:sz w:val="22"/>
          <w:szCs w:val="22"/>
        </w:rPr>
      </w:pPr>
      <w:r w:rsidRPr="00F80875">
        <w:rPr>
          <w:noProof w:val="0"/>
          <w:color w:val="auto"/>
          <w:sz w:val="22"/>
          <w:szCs w:val="22"/>
        </w:rPr>
        <w:t>3,1</w:t>
      </w:r>
      <w:r w:rsidR="00D1023F" w:rsidRPr="00F80875">
        <w:rPr>
          <w:noProof w:val="0"/>
          <w:color w:val="auto"/>
          <w:sz w:val="22"/>
          <w:szCs w:val="22"/>
        </w:rPr>
        <w:t> </w:t>
      </w:r>
      <w:r w:rsidRPr="00F80875">
        <w:rPr>
          <w:noProof w:val="0"/>
          <w:color w:val="auto"/>
          <w:sz w:val="22"/>
          <w:szCs w:val="22"/>
        </w:rPr>
        <w:t>mg propilénglikolt (E1520)</w:t>
      </w:r>
    </w:p>
    <w:p w14:paraId="7FE0CDA7" w14:textId="5D275918" w:rsidR="00FB3C71" w:rsidRPr="00F80875" w:rsidRDefault="00D1023F" w:rsidP="00D1023F">
      <w:pPr>
        <w:pStyle w:val="Text"/>
        <w:spacing w:before="0" w:after="0" w:line="240" w:lineRule="auto"/>
        <w:ind w:left="0" w:firstLine="0"/>
        <w:rPr>
          <w:noProof w:val="0"/>
          <w:color w:val="auto"/>
          <w:sz w:val="22"/>
          <w:szCs w:val="22"/>
        </w:rPr>
      </w:pPr>
      <w:r w:rsidRPr="00F80875">
        <w:rPr>
          <w:noProof w:val="0"/>
          <w:color w:val="auto"/>
          <w:sz w:val="22"/>
          <w:szCs w:val="22"/>
        </w:rPr>
        <w:t>tartalmaz milliliterenként</w:t>
      </w:r>
      <w:r w:rsidR="00E04758" w:rsidRPr="00F80875">
        <w:rPr>
          <w:noProof w:val="0"/>
          <w:color w:val="auto"/>
          <w:sz w:val="22"/>
          <w:szCs w:val="22"/>
        </w:rPr>
        <w:t>.</w:t>
      </w:r>
    </w:p>
    <w:p w14:paraId="6E3E7920" w14:textId="77777777" w:rsidR="00356FA3" w:rsidRPr="00F80875" w:rsidRDefault="00356FA3" w:rsidP="00FB3C71">
      <w:pPr>
        <w:pStyle w:val="Text"/>
        <w:spacing w:before="0" w:after="0" w:line="240" w:lineRule="auto"/>
        <w:ind w:left="0" w:firstLine="0"/>
        <w:rPr>
          <w:noProof w:val="0"/>
          <w:color w:val="auto"/>
          <w:sz w:val="22"/>
          <w:szCs w:val="22"/>
        </w:rPr>
      </w:pPr>
    </w:p>
    <w:p w14:paraId="6DB9AB65" w14:textId="77777777" w:rsidR="00356FA3" w:rsidRPr="00F80875" w:rsidRDefault="00356FA3" w:rsidP="00FB3C71">
      <w:pPr>
        <w:pStyle w:val="Text"/>
        <w:spacing w:before="0" w:after="0" w:line="240" w:lineRule="auto"/>
        <w:ind w:left="0" w:firstLine="0"/>
        <w:rPr>
          <w:noProof w:val="0"/>
          <w:color w:val="auto"/>
          <w:sz w:val="22"/>
          <w:szCs w:val="22"/>
        </w:rPr>
      </w:pPr>
      <w:r w:rsidRPr="00F80875">
        <w:rPr>
          <w:noProof w:val="0"/>
          <w:color w:val="auto"/>
          <w:sz w:val="22"/>
          <w:szCs w:val="22"/>
        </w:rPr>
        <w:t>A segédanyagok teljes listáját lásd a 6.1 pontban.</w:t>
      </w:r>
    </w:p>
    <w:p w14:paraId="06F13BC1" w14:textId="77777777" w:rsidR="00356FA3" w:rsidRPr="00F80875" w:rsidRDefault="00356FA3" w:rsidP="00FB3C71">
      <w:pPr>
        <w:pStyle w:val="EndnoteText"/>
        <w:rPr>
          <w:sz w:val="22"/>
          <w:szCs w:val="22"/>
          <w:lang w:val="hu-HU"/>
        </w:rPr>
      </w:pPr>
    </w:p>
    <w:p w14:paraId="6F8E0A8A" w14:textId="77777777" w:rsidR="00356FA3" w:rsidRPr="00F80875" w:rsidRDefault="00356FA3" w:rsidP="00356FA3">
      <w:pPr>
        <w:rPr>
          <w:sz w:val="22"/>
          <w:szCs w:val="22"/>
        </w:rPr>
      </w:pPr>
    </w:p>
    <w:p w14:paraId="37374F83" w14:textId="77777777" w:rsidR="00356FA3" w:rsidRPr="00F80875" w:rsidRDefault="00356FA3" w:rsidP="002332B0">
      <w:pPr>
        <w:keepNext/>
        <w:ind w:left="567" w:hanging="567"/>
        <w:rPr>
          <w:caps/>
          <w:sz w:val="22"/>
          <w:szCs w:val="22"/>
        </w:rPr>
      </w:pPr>
      <w:r w:rsidRPr="00F80875">
        <w:rPr>
          <w:b/>
          <w:sz w:val="22"/>
          <w:szCs w:val="22"/>
        </w:rPr>
        <w:t>3.</w:t>
      </w:r>
      <w:r w:rsidRPr="00F80875">
        <w:rPr>
          <w:b/>
          <w:sz w:val="22"/>
          <w:szCs w:val="22"/>
        </w:rPr>
        <w:tab/>
      </w:r>
      <w:r w:rsidRPr="00F80875">
        <w:rPr>
          <w:b/>
          <w:bCs/>
          <w:sz w:val="22"/>
          <w:szCs w:val="22"/>
        </w:rPr>
        <w:t>GYÓGYSZERFORMA</w:t>
      </w:r>
    </w:p>
    <w:p w14:paraId="5FF22656" w14:textId="77777777" w:rsidR="00356FA3" w:rsidRPr="00F80875" w:rsidRDefault="00356FA3" w:rsidP="002332B0">
      <w:pPr>
        <w:keepNext/>
        <w:rPr>
          <w:sz w:val="22"/>
          <w:szCs w:val="22"/>
        </w:rPr>
      </w:pPr>
    </w:p>
    <w:p w14:paraId="67B59199" w14:textId="77777777" w:rsidR="002332B0" w:rsidRPr="00F80875" w:rsidRDefault="002332B0" w:rsidP="002332B0">
      <w:pPr>
        <w:keepNext/>
        <w:rPr>
          <w:sz w:val="22"/>
          <w:szCs w:val="22"/>
        </w:rPr>
      </w:pPr>
      <w:r w:rsidRPr="00F80875">
        <w:rPr>
          <w:sz w:val="22"/>
          <w:szCs w:val="22"/>
        </w:rPr>
        <w:t>Belsőleges szuszpenzió</w:t>
      </w:r>
    </w:p>
    <w:p w14:paraId="3B9F8B0D" w14:textId="77777777" w:rsidR="002332B0" w:rsidRPr="00F80875" w:rsidRDefault="002332B0" w:rsidP="002332B0">
      <w:pPr>
        <w:rPr>
          <w:sz w:val="22"/>
          <w:szCs w:val="22"/>
        </w:rPr>
      </w:pPr>
    </w:p>
    <w:p w14:paraId="72A63DD9" w14:textId="77777777" w:rsidR="00356FA3" w:rsidRPr="00F80875" w:rsidRDefault="002332B0" w:rsidP="002332B0">
      <w:pPr>
        <w:rPr>
          <w:sz w:val="22"/>
          <w:szCs w:val="22"/>
        </w:rPr>
      </w:pPr>
      <w:r w:rsidRPr="00F80875">
        <w:rPr>
          <w:sz w:val="22"/>
          <w:szCs w:val="22"/>
        </w:rPr>
        <w:t>Fehér vagy csaknem fehér szuszpenzió.</w:t>
      </w:r>
    </w:p>
    <w:p w14:paraId="6E9F9CA6" w14:textId="77777777" w:rsidR="00356FA3" w:rsidRPr="00F80875" w:rsidRDefault="00356FA3" w:rsidP="00356FA3">
      <w:pPr>
        <w:rPr>
          <w:sz w:val="22"/>
          <w:szCs w:val="22"/>
        </w:rPr>
      </w:pPr>
    </w:p>
    <w:p w14:paraId="7C497F04" w14:textId="77777777" w:rsidR="002332B0" w:rsidRPr="00F80875" w:rsidRDefault="002332B0" w:rsidP="00356FA3">
      <w:pPr>
        <w:rPr>
          <w:sz w:val="22"/>
          <w:szCs w:val="22"/>
        </w:rPr>
      </w:pPr>
    </w:p>
    <w:p w14:paraId="2A9AC041" w14:textId="77777777" w:rsidR="00356FA3" w:rsidRPr="00F80875" w:rsidRDefault="00356FA3" w:rsidP="00356FA3">
      <w:pPr>
        <w:keepNext/>
        <w:ind w:left="567" w:hanging="567"/>
        <w:rPr>
          <w:caps/>
          <w:sz w:val="22"/>
          <w:szCs w:val="22"/>
        </w:rPr>
      </w:pPr>
      <w:r w:rsidRPr="00F80875">
        <w:rPr>
          <w:b/>
          <w:caps/>
          <w:sz w:val="22"/>
          <w:szCs w:val="22"/>
        </w:rPr>
        <w:t>4.</w:t>
      </w:r>
      <w:r w:rsidRPr="00F80875">
        <w:rPr>
          <w:b/>
          <w:caps/>
          <w:sz w:val="22"/>
          <w:szCs w:val="22"/>
        </w:rPr>
        <w:tab/>
      </w:r>
      <w:r w:rsidRPr="00F80875">
        <w:rPr>
          <w:b/>
          <w:bCs/>
          <w:caps/>
          <w:sz w:val="22"/>
          <w:szCs w:val="22"/>
        </w:rPr>
        <w:t>Klinikai jellemzők</w:t>
      </w:r>
    </w:p>
    <w:p w14:paraId="0DCE4493" w14:textId="77777777" w:rsidR="00356FA3" w:rsidRPr="00F80875" w:rsidRDefault="00356FA3" w:rsidP="00356FA3">
      <w:pPr>
        <w:keepNext/>
        <w:rPr>
          <w:sz w:val="22"/>
          <w:szCs w:val="22"/>
        </w:rPr>
      </w:pPr>
    </w:p>
    <w:p w14:paraId="3D296F67" w14:textId="77777777" w:rsidR="00356FA3" w:rsidRPr="00F80875" w:rsidRDefault="00356FA3" w:rsidP="00CF3E7E">
      <w:pPr>
        <w:keepNext/>
        <w:ind w:left="567" w:hanging="567"/>
        <w:rPr>
          <w:sz w:val="22"/>
          <w:szCs w:val="22"/>
        </w:rPr>
      </w:pPr>
      <w:r w:rsidRPr="00F80875">
        <w:rPr>
          <w:b/>
          <w:sz w:val="22"/>
          <w:szCs w:val="22"/>
        </w:rPr>
        <w:t>4.1</w:t>
      </w:r>
      <w:r w:rsidRPr="00F80875">
        <w:rPr>
          <w:b/>
          <w:sz w:val="22"/>
          <w:szCs w:val="22"/>
        </w:rPr>
        <w:tab/>
      </w:r>
      <w:r w:rsidRPr="00F80875">
        <w:rPr>
          <w:b/>
          <w:bCs/>
          <w:sz w:val="22"/>
          <w:szCs w:val="22"/>
        </w:rPr>
        <w:t>Terápiás javallatok</w:t>
      </w:r>
    </w:p>
    <w:p w14:paraId="79A39E80" w14:textId="77777777" w:rsidR="00356FA3" w:rsidRPr="00F80875" w:rsidRDefault="00356FA3" w:rsidP="00CF3E7E">
      <w:pPr>
        <w:keepNext/>
        <w:rPr>
          <w:sz w:val="22"/>
          <w:szCs w:val="22"/>
        </w:rPr>
      </w:pPr>
    </w:p>
    <w:p w14:paraId="72B4A87D" w14:textId="77777777" w:rsidR="00FF48AC" w:rsidRPr="00F80875" w:rsidRDefault="00FF48AC" w:rsidP="00FF48AC">
      <w:pPr>
        <w:keepNext/>
        <w:rPr>
          <w:sz w:val="22"/>
          <w:szCs w:val="22"/>
          <w:u w:val="single"/>
        </w:rPr>
      </w:pPr>
      <w:r w:rsidRPr="00F80875">
        <w:rPr>
          <w:sz w:val="22"/>
          <w:szCs w:val="22"/>
          <w:u w:val="single"/>
        </w:rPr>
        <w:t>Felnőttek</w:t>
      </w:r>
    </w:p>
    <w:p w14:paraId="17B0C590" w14:textId="77777777" w:rsidR="00FF48AC" w:rsidRPr="00F80875" w:rsidRDefault="00FF48AC" w:rsidP="00FF48AC">
      <w:pPr>
        <w:keepNext/>
        <w:rPr>
          <w:sz w:val="22"/>
          <w:szCs w:val="22"/>
        </w:rPr>
      </w:pPr>
    </w:p>
    <w:p w14:paraId="7397EC6B" w14:textId="5D8A780F" w:rsidR="00FF48AC" w:rsidRPr="00F80875" w:rsidRDefault="00FF48AC" w:rsidP="00FF48AC">
      <w:pPr>
        <w:keepNext/>
        <w:rPr>
          <w:sz w:val="22"/>
          <w:szCs w:val="22"/>
        </w:rPr>
      </w:pPr>
      <w:r w:rsidRPr="00F80875">
        <w:rPr>
          <w:sz w:val="22"/>
          <w:szCs w:val="22"/>
        </w:rPr>
        <w:t xml:space="preserve">A WHO szerinti II. </w:t>
      </w:r>
      <w:r w:rsidR="005935A7" w:rsidRPr="00F80875">
        <w:rPr>
          <w:sz w:val="22"/>
          <w:szCs w:val="22"/>
        </w:rPr>
        <w:t>É</w:t>
      </w:r>
      <w:r w:rsidRPr="00F80875">
        <w:rPr>
          <w:sz w:val="22"/>
          <w:szCs w:val="22"/>
        </w:rPr>
        <w:t xml:space="preserve">s III. </w:t>
      </w:r>
      <w:r w:rsidR="005935A7" w:rsidRPr="00F80875">
        <w:rPr>
          <w:sz w:val="22"/>
          <w:szCs w:val="22"/>
        </w:rPr>
        <w:t>F</w:t>
      </w:r>
      <w:r w:rsidRPr="00F80875">
        <w:rPr>
          <w:sz w:val="22"/>
          <w:szCs w:val="22"/>
        </w:rPr>
        <w:t>unkcionális stádiumba sorolt pulmonalis artériás hypertonia (PAH) kezelésére javallott a fizikai állóképesség növelése érdekében (lásd 5.1 pont).</w:t>
      </w:r>
    </w:p>
    <w:p w14:paraId="2655AD2C" w14:textId="77777777" w:rsidR="00FF48AC" w:rsidRPr="00F80875" w:rsidRDefault="00FF48AC" w:rsidP="00FF48AC">
      <w:pPr>
        <w:rPr>
          <w:sz w:val="22"/>
          <w:szCs w:val="22"/>
        </w:rPr>
      </w:pPr>
    </w:p>
    <w:p w14:paraId="3FE144D4" w14:textId="73248A76" w:rsidR="00FF48AC" w:rsidRPr="00F80875" w:rsidRDefault="000A0F72" w:rsidP="00FF48AC">
      <w:pPr>
        <w:rPr>
          <w:sz w:val="22"/>
          <w:szCs w:val="22"/>
        </w:rPr>
      </w:pPr>
      <w:r w:rsidRPr="00F80875">
        <w:rPr>
          <w:sz w:val="22"/>
          <w:szCs w:val="22"/>
        </w:rPr>
        <w:t>A hatásosságot igazolták</w:t>
      </w:r>
      <w:r w:rsidRPr="00F80875" w:rsidDel="000A0F72">
        <w:rPr>
          <w:sz w:val="22"/>
          <w:szCs w:val="22"/>
        </w:rPr>
        <w:t xml:space="preserve"> </w:t>
      </w:r>
      <w:r w:rsidR="00FF48AC" w:rsidRPr="00F80875">
        <w:rPr>
          <w:sz w:val="22"/>
          <w:szCs w:val="22"/>
        </w:rPr>
        <w:t>mind az idiopathiás PAH (IPAH), mind a kollagén érbetegséghez társult PAH esetében.</w:t>
      </w:r>
    </w:p>
    <w:p w14:paraId="401A5CAC" w14:textId="77777777" w:rsidR="00FF48AC" w:rsidRPr="00F80875" w:rsidRDefault="00FF48AC" w:rsidP="00FF48AC">
      <w:pPr>
        <w:rPr>
          <w:sz w:val="22"/>
          <w:szCs w:val="22"/>
        </w:rPr>
      </w:pPr>
    </w:p>
    <w:p w14:paraId="4E61FC4A" w14:textId="77777777" w:rsidR="00FF48AC" w:rsidRPr="00F80875" w:rsidRDefault="00FF48AC" w:rsidP="00FF48AC">
      <w:pPr>
        <w:keepNext/>
        <w:rPr>
          <w:sz w:val="22"/>
          <w:szCs w:val="22"/>
          <w:u w:val="single"/>
        </w:rPr>
      </w:pPr>
      <w:r w:rsidRPr="00F80875">
        <w:rPr>
          <w:sz w:val="22"/>
          <w:szCs w:val="22"/>
          <w:u w:val="single"/>
        </w:rPr>
        <w:t>Gyermekek és serdülők</w:t>
      </w:r>
    </w:p>
    <w:p w14:paraId="20187981" w14:textId="77777777" w:rsidR="00FF48AC" w:rsidRPr="00F80875" w:rsidRDefault="00FF48AC" w:rsidP="00FF48AC">
      <w:pPr>
        <w:keepNext/>
        <w:rPr>
          <w:sz w:val="22"/>
          <w:szCs w:val="22"/>
        </w:rPr>
      </w:pPr>
    </w:p>
    <w:p w14:paraId="65F9FC70" w14:textId="65F8BF9C" w:rsidR="00FF48AC" w:rsidRPr="00F80875" w:rsidRDefault="00FF48AC" w:rsidP="00FF48AC">
      <w:pPr>
        <w:keepNext/>
        <w:rPr>
          <w:sz w:val="22"/>
          <w:szCs w:val="22"/>
        </w:rPr>
      </w:pPr>
      <w:r w:rsidRPr="00F80875">
        <w:rPr>
          <w:sz w:val="22"/>
          <w:szCs w:val="22"/>
        </w:rPr>
        <w:t xml:space="preserve">A WHO szerinti II. </w:t>
      </w:r>
      <w:r w:rsidR="005935A7" w:rsidRPr="00F80875">
        <w:rPr>
          <w:sz w:val="22"/>
          <w:szCs w:val="22"/>
        </w:rPr>
        <w:t>É</w:t>
      </w:r>
      <w:r w:rsidRPr="00F80875">
        <w:rPr>
          <w:sz w:val="22"/>
          <w:szCs w:val="22"/>
        </w:rPr>
        <w:t xml:space="preserve">s III. </w:t>
      </w:r>
      <w:r w:rsidR="005935A7" w:rsidRPr="00F80875">
        <w:rPr>
          <w:sz w:val="22"/>
          <w:szCs w:val="22"/>
        </w:rPr>
        <w:t>F</w:t>
      </w:r>
      <w:r w:rsidRPr="00F80875">
        <w:rPr>
          <w:sz w:val="22"/>
          <w:szCs w:val="22"/>
        </w:rPr>
        <w:t>unkcionális stádiumba sorolt pulmonalis artériás hypertoniában (PAH) szenvedő 2 éves vagy annál idősebb gyermekek és serdülők kezelésére javallott.</w:t>
      </w:r>
    </w:p>
    <w:p w14:paraId="62DEABCC" w14:textId="77777777" w:rsidR="00356FA3" w:rsidRPr="00F80875" w:rsidRDefault="00356FA3" w:rsidP="00356FA3">
      <w:pPr>
        <w:rPr>
          <w:sz w:val="22"/>
          <w:szCs w:val="22"/>
        </w:rPr>
      </w:pPr>
    </w:p>
    <w:p w14:paraId="1371AD0B" w14:textId="77777777" w:rsidR="00356FA3" w:rsidRPr="00F80875" w:rsidRDefault="00356FA3" w:rsidP="00356FA3">
      <w:pPr>
        <w:keepNext/>
        <w:ind w:left="567" w:hanging="567"/>
        <w:rPr>
          <w:sz w:val="22"/>
          <w:szCs w:val="22"/>
        </w:rPr>
      </w:pPr>
      <w:r w:rsidRPr="00F80875">
        <w:rPr>
          <w:b/>
          <w:sz w:val="22"/>
          <w:szCs w:val="22"/>
        </w:rPr>
        <w:t>4.2</w:t>
      </w:r>
      <w:r w:rsidRPr="00F80875">
        <w:rPr>
          <w:b/>
          <w:sz w:val="22"/>
          <w:szCs w:val="22"/>
        </w:rPr>
        <w:tab/>
      </w:r>
      <w:r w:rsidRPr="00F80875">
        <w:rPr>
          <w:b/>
          <w:bCs/>
          <w:sz w:val="22"/>
          <w:szCs w:val="22"/>
        </w:rPr>
        <w:t>Adagolás és alkalmazás</w:t>
      </w:r>
    </w:p>
    <w:p w14:paraId="0B08431C" w14:textId="77777777" w:rsidR="00356FA3" w:rsidRPr="00F80875" w:rsidRDefault="00356FA3" w:rsidP="00356FA3">
      <w:pPr>
        <w:keepNext/>
        <w:rPr>
          <w:sz w:val="22"/>
          <w:szCs w:val="22"/>
        </w:rPr>
      </w:pPr>
    </w:p>
    <w:p w14:paraId="570340EB" w14:textId="5BE0C2AF" w:rsidR="00356FA3" w:rsidRPr="00F80875" w:rsidRDefault="00356FA3" w:rsidP="00356FA3">
      <w:pPr>
        <w:keepNext/>
        <w:jc w:val="both"/>
        <w:rPr>
          <w:sz w:val="22"/>
          <w:szCs w:val="22"/>
        </w:rPr>
      </w:pPr>
      <w:r w:rsidRPr="00F80875">
        <w:rPr>
          <w:sz w:val="22"/>
          <w:szCs w:val="22"/>
        </w:rPr>
        <w:t xml:space="preserve">A kezelést kizárólag a PAH kezelésében gyakorlott orvos indíthatja el és </w:t>
      </w:r>
      <w:r w:rsidR="000A0F72" w:rsidRPr="00F80875">
        <w:rPr>
          <w:sz w:val="22"/>
          <w:szCs w:val="22"/>
        </w:rPr>
        <w:t>monitorozhatja</w:t>
      </w:r>
      <w:r w:rsidRPr="00F80875">
        <w:rPr>
          <w:sz w:val="22"/>
          <w:szCs w:val="22"/>
        </w:rPr>
        <w:t>.</w:t>
      </w:r>
    </w:p>
    <w:p w14:paraId="32DE569B" w14:textId="77777777" w:rsidR="00356FA3" w:rsidRPr="00F80875" w:rsidRDefault="00356FA3" w:rsidP="00356FA3">
      <w:pPr>
        <w:rPr>
          <w:sz w:val="22"/>
          <w:szCs w:val="22"/>
        </w:rPr>
      </w:pPr>
    </w:p>
    <w:p w14:paraId="16AD4CFB" w14:textId="3D785FB4" w:rsidR="00356FA3" w:rsidRPr="00F80875" w:rsidRDefault="00356FA3" w:rsidP="00356FA3">
      <w:pPr>
        <w:pStyle w:val="Heading2"/>
        <w:rPr>
          <w:b w:val="0"/>
          <w:szCs w:val="22"/>
          <w:u w:val="single"/>
          <w:lang w:val="hu-HU"/>
        </w:rPr>
      </w:pPr>
      <w:r w:rsidRPr="00F80875">
        <w:rPr>
          <w:b w:val="0"/>
          <w:szCs w:val="22"/>
          <w:u w:val="single"/>
          <w:lang w:val="hu-HU"/>
        </w:rPr>
        <w:t>Adagolás</w:t>
      </w:r>
      <w:r w:rsidR="004B08E1" w:rsidRPr="00F80875">
        <w:rPr>
          <w:b w:val="0"/>
          <w:szCs w:val="22"/>
          <w:u w:val="single"/>
          <w:lang w:val="hu-HU"/>
        </w:rPr>
        <w:fldChar w:fldCharType="begin"/>
      </w:r>
      <w:r w:rsidR="004B08E1" w:rsidRPr="00F80875">
        <w:rPr>
          <w:b w:val="0"/>
          <w:szCs w:val="22"/>
          <w:u w:val="single"/>
          <w:lang w:val="hu-HU"/>
        </w:rPr>
        <w:instrText xml:space="preserve"> DOCVARIABLE vault_nd_45d14389-b980-4dba-9acd-d4fc1c3f20bc \* MERGEFORMAT </w:instrText>
      </w:r>
      <w:r w:rsidR="004B08E1" w:rsidRPr="00F80875">
        <w:rPr>
          <w:b w:val="0"/>
          <w:szCs w:val="22"/>
          <w:u w:val="single"/>
          <w:lang w:val="hu-HU"/>
        </w:rPr>
        <w:fldChar w:fldCharType="separate"/>
      </w:r>
      <w:r w:rsidR="004B08E1" w:rsidRPr="00F80875">
        <w:rPr>
          <w:b w:val="0"/>
          <w:szCs w:val="22"/>
          <w:u w:val="single"/>
          <w:lang w:val="hu-HU"/>
        </w:rPr>
        <w:t xml:space="preserve"> </w:t>
      </w:r>
      <w:r w:rsidR="004B08E1" w:rsidRPr="00F80875">
        <w:rPr>
          <w:b w:val="0"/>
          <w:szCs w:val="22"/>
          <w:u w:val="single"/>
          <w:lang w:val="hu-HU"/>
        </w:rPr>
        <w:fldChar w:fldCharType="end"/>
      </w:r>
    </w:p>
    <w:p w14:paraId="116EF667" w14:textId="77777777" w:rsidR="00356FA3" w:rsidRPr="00F80875" w:rsidRDefault="00356FA3" w:rsidP="00356FA3">
      <w:pPr>
        <w:pStyle w:val="Heading2"/>
        <w:rPr>
          <w:b w:val="0"/>
          <w:bCs w:val="0"/>
          <w:szCs w:val="22"/>
          <w:lang w:val="hu-HU"/>
        </w:rPr>
      </w:pPr>
    </w:p>
    <w:p w14:paraId="68EF9040" w14:textId="77777777" w:rsidR="00356FA3" w:rsidRPr="00F80875" w:rsidRDefault="00356FA3" w:rsidP="00356FA3">
      <w:pPr>
        <w:keepNext/>
        <w:rPr>
          <w:i/>
          <w:iCs/>
          <w:sz w:val="22"/>
          <w:szCs w:val="22"/>
          <w:u w:val="single"/>
          <w:lang w:bidi="ar-SA"/>
        </w:rPr>
      </w:pPr>
      <w:r w:rsidRPr="00F80875">
        <w:rPr>
          <w:i/>
          <w:iCs/>
          <w:sz w:val="22"/>
          <w:szCs w:val="22"/>
          <w:u w:val="single"/>
          <w:lang w:bidi="ar-SA"/>
        </w:rPr>
        <w:t>Felnőttek</w:t>
      </w:r>
    </w:p>
    <w:p w14:paraId="497DE85A" w14:textId="77777777" w:rsidR="00356FA3" w:rsidRPr="00F80875" w:rsidRDefault="00356FA3" w:rsidP="00356FA3">
      <w:pPr>
        <w:keepNext/>
        <w:rPr>
          <w:sz w:val="22"/>
          <w:szCs w:val="22"/>
        </w:rPr>
      </w:pPr>
      <w:r w:rsidRPr="00F80875">
        <w:rPr>
          <w:sz w:val="22"/>
          <w:szCs w:val="22"/>
        </w:rPr>
        <w:t>Javasolt adagja 40 mg (</w:t>
      </w:r>
      <w:r w:rsidR="00FC29A0" w:rsidRPr="00F80875">
        <w:rPr>
          <w:sz w:val="22"/>
          <w:szCs w:val="22"/>
        </w:rPr>
        <w:t xml:space="preserve">két </w:t>
      </w:r>
      <w:r w:rsidRPr="00F80875">
        <w:rPr>
          <w:sz w:val="22"/>
          <w:szCs w:val="22"/>
        </w:rPr>
        <w:t>20 mg</w:t>
      </w:r>
      <w:r w:rsidR="00FC29A0" w:rsidRPr="00F80875">
        <w:rPr>
          <w:sz w:val="22"/>
          <w:szCs w:val="22"/>
        </w:rPr>
        <w:t>-os</w:t>
      </w:r>
      <w:r w:rsidRPr="00F80875">
        <w:rPr>
          <w:sz w:val="22"/>
          <w:szCs w:val="22"/>
        </w:rPr>
        <w:t xml:space="preserve"> filmtabletta) naponta egyszer.</w:t>
      </w:r>
    </w:p>
    <w:p w14:paraId="7E479D42" w14:textId="77777777" w:rsidR="00356FA3" w:rsidRPr="00F80875" w:rsidRDefault="00356FA3" w:rsidP="00356FA3">
      <w:pPr>
        <w:rPr>
          <w:bCs/>
          <w:sz w:val="22"/>
          <w:szCs w:val="22"/>
        </w:rPr>
      </w:pPr>
    </w:p>
    <w:p w14:paraId="1C68E1A4" w14:textId="155472DF" w:rsidR="00356FA3" w:rsidRPr="00F80875" w:rsidRDefault="00356FA3" w:rsidP="00356FA3">
      <w:pPr>
        <w:keepNext/>
        <w:keepLines/>
        <w:rPr>
          <w:i/>
          <w:sz w:val="22"/>
          <w:szCs w:val="22"/>
          <w:u w:val="single"/>
        </w:rPr>
      </w:pPr>
      <w:r w:rsidRPr="00F80875">
        <w:rPr>
          <w:i/>
          <w:sz w:val="22"/>
          <w:szCs w:val="22"/>
          <w:u w:val="single"/>
        </w:rPr>
        <w:lastRenderedPageBreak/>
        <w:t>Gyermekek és serdülők (</w:t>
      </w:r>
      <w:r w:rsidR="005729D6" w:rsidRPr="00F80875">
        <w:rPr>
          <w:i/>
          <w:sz w:val="22"/>
          <w:szCs w:val="22"/>
          <w:u w:val="single"/>
        </w:rPr>
        <w:t>2 és betöltött 18. életév közötti korúak</w:t>
      </w:r>
      <w:r w:rsidRPr="00F80875">
        <w:rPr>
          <w:i/>
          <w:sz w:val="22"/>
          <w:szCs w:val="22"/>
          <w:u w:val="single"/>
        </w:rPr>
        <w:t>)</w:t>
      </w:r>
    </w:p>
    <w:p w14:paraId="7EA5235F" w14:textId="63C7A3E9" w:rsidR="00356FA3" w:rsidRPr="00F80875" w:rsidRDefault="00356FA3" w:rsidP="00356FA3">
      <w:pPr>
        <w:keepNext/>
        <w:keepLines/>
        <w:rPr>
          <w:iCs/>
          <w:sz w:val="22"/>
          <w:szCs w:val="22"/>
        </w:rPr>
      </w:pPr>
      <w:r w:rsidRPr="00F80875">
        <w:rPr>
          <w:iCs/>
          <w:sz w:val="22"/>
          <w:szCs w:val="22"/>
        </w:rPr>
        <w:t>Gyermekeknek és serdülőknek az életkori és a testtömeg-kategóriák alapján javasolt napi egyszeri adag az alábbiakban látható:</w:t>
      </w:r>
    </w:p>
    <w:p w14:paraId="204AE8B4" w14:textId="77777777" w:rsidR="00356FA3" w:rsidRPr="00F80875" w:rsidRDefault="00356FA3" w:rsidP="00356FA3">
      <w:pPr>
        <w:keepNext/>
        <w:keepLines/>
        <w:rPr>
          <w:iCs/>
          <w:sz w:val="22"/>
          <w:szCs w:val="22"/>
        </w:rPr>
      </w:pPr>
    </w:p>
    <w:tbl>
      <w:tblPr>
        <w:tblW w:w="949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356FA3" w:rsidRPr="00F80875" w14:paraId="150DE885" w14:textId="77777777" w:rsidTr="00CD77E6">
        <w:tc>
          <w:tcPr>
            <w:tcW w:w="4390" w:type="dxa"/>
            <w:shd w:val="clear" w:color="auto" w:fill="auto"/>
          </w:tcPr>
          <w:p w14:paraId="74CDF829" w14:textId="77777777" w:rsidR="00356FA3" w:rsidRPr="00F80875" w:rsidRDefault="00356FA3" w:rsidP="00CD77E6">
            <w:pPr>
              <w:keepNext/>
              <w:keepLines/>
              <w:rPr>
                <w:rFonts w:eastAsia="Calibri"/>
                <w:b/>
                <w:sz w:val="22"/>
                <w:szCs w:val="22"/>
              </w:rPr>
            </w:pPr>
            <w:r w:rsidRPr="00F80875">
              <w:rPr>
                <w:rFonts w:eastAsia="Calibri"/>
                <w:b/>
                <w:sz w:val="22"/>
                <w:szCs w:val="22"/>
              </w:rPr>
              <w:t>Gyermekek és serdülők életkora és/vagy testtömege</w:t>
            </w:r>
          </w:p>
        </w:tc>
        <w:tc>
          <w:tcPr>
            <w:tcW w:w="5103" w:type="dxa"/>
            <w:shd w:val="clear" w:color="auto" w:fill="auto"/>
          </w:tcPr>
          <w:p w14:paraId="1CB634A2" w14:textId="77777777" w:rsidR="00356FA3" w:rsidRPr="00F80875" w:rsidRDefault="00356FA3" w:rsidP="00CD77E6">
            <w:pPr>
              <w:keepNext/>
              <w:keepLines/>
              <w:rPr>
                <w:rFonts w:eastAsia="Calibri"/>
                <w:b/>
                <w:sz w:val="22"/>
                <w:szCs w:val="22"/>
              </w:rPr>
            </w:pPr>
            <w:r w:rsidRPr="00F80875">
              <w:rPr>
                <w:rFonts w:eastAsia="Calibri"/>
                <w:b/>
                <w:sz w:val="22"/>
                <w:szCs w:val="22"/>
              </w:rPr>
              <w:t>Ajánlott napi adag és adagolási rend</w:t>
            </w:r>
          </w:p>
        </w:tc>
      </w:tr>
      <w:tr w:rsidR="00356FA3" w:rsidRPr="00F80875" w14:paraId="5A0333EA" w14:textId="77777777" w:rsidTr="00CD77E6">
        <w:tc>
          <w:tcPr>
            <w:tcW w:w="4390" w:type="dxa"/>
            <w:shd w:val="clear" w:color="auto" w:fill="auto"/>
          </w:tcPr>
          <w:p w14:paraId="519DFC99" w14:textId="77777777" w:rsidR="00356FA3" w:rsidRPr="00F80875" w:rsidRDefault="00356FA3" w:rsidP="00CD77E6">
            <w:pPr>
              <w:keepNext/>
              <w:rPr>
                <w:rFonts w:eastAsia="Calibri"/>
                <w:sz w:val="22"/>
                <w:szCs w:val="22"/>
                <w:lang w:eastAsia="ja-JP"/>
              </w:rPr>
            </w:pPr>
            <w:r w:rsidRPr="00F80875">
              <w:rPr>
                <w:rFonts w:eastAsia="Calibri"/>
                <w:sz w:val="22"/>
                <w:szCs w:val="22"/>
                <w:lang w:eastAsia="ja-JP"/>
              </w:rPr>
              <w:t>≥2 éves kor</w:t>
            </w:r>
          </w:p>
          <w:p w14:paraId="34F061F5" w14:textId="77777777" w:rsidR="00356FA3" w:rsidRPr="00F80875" w:rsidRDefault="00356FA3" w:rsidP="00CD77E6">
            <w:pPr>
              <w:keepNext/>
              <w:rPr>
                <w:rFonts w:eastAsia="Calibri"/>
                <w:sz w:val="22"/>
                <w:szCs w:val="22"/>
              </w:rPr>
            </w:pPr>
            <w:r w:rsidRPr="00F80875">
              <w:rPr>
                <w:rFonts w:eastAsia="Calibri"/>
                <w:sz w:val="22"/>
                <w:szCs w:val="22"/>
                <w:lang w:eastAsia="ja-JP"/>
              </w:rPr>
              <w:t xml:space="preserve">          ≥40 kg testtömeg</w:t>
            </w:r>
          </w:p>
          <w:p w14:paraId="04EACED2" w14:textId="77777777" w:rsidR="00356FA3" w:rsidRPr="00F80875" w:rsidRDefault="00356FA3" w:rsidP="00CD77E6">
            <w:pPr>
              <w:keepNext/>
              <w:rPr>
                <w:rFonts w:eastAsia="Calibri"/>
                <w:sz w:val="22"/>
                <w:szCs w:val="22"/>
              </w:rPr>
            </w:pPr>
            <w:r w:rsidRPr="00F80875">
              <w:rPr>
                <w:rFonts w:eastAsia="Calibri"/>
                <w:sz w:val="22"/>
                <w:szCs w:val="22"/>
              </w:rPr>
              <w:t xml:space="preserve">          &lt;40 kg</w:t>
            </w:r>
            <w:r w:rsidRPr="00F80875">
              <w:rPr>
                <w:rFonts w:eastAsia="Calibri"/>
                <w:sz w:val="22"/>
                <w:szCs w:val="22"/>
                <w:lang w:eastAsia="ja-JP"/>
              </w:rPr>
              <w:t xml:space="preserve"> testtömeg</w:t>
            </w:r>
          </w:p>
        </w:tc>
        <w:tc>
          <w:tcPr>
            <w:tcW w:w="5103" w:type="dxa"/>
            <w:shd w:val="clear" w:color="auto" w:fill="auto"/>
          </w:tcPr>
          <w:p w14:paraId="3F0D0776" w14:textId="77777777" w:rsidR="00356FA3" w:rsidRPr="00F80875" w:rsidRDefault="00356FA3" w:rsidP="00CD77E6">
            <w:pPr>
              <w:keepNext/>
              <w:rPr>
                <w:rFonts w:eastAsia="Calibri"/>
                <w:sz w:val="22"/>
                <w:szCs w:val="22"/>
                <w:lang w:eastAsia="ja-JP"/>
              </w:rPr>
            </w:pPr>
          </w:p>
          <w:p w14:paraId="71E4040B" w14:textId="77777777" w:rsidR="00356FA3" w:rsidRPr="00F80875" w:rsidRDefault="00356FA3" w:rsidP="00CD77E6">
            <w:pPr>
              <w:keepNext/>
              <w:rPr>
                <w:rFonts w:eastAsia="Calibri"/>
                <w:sz w:val="22"/>
                <w:szCs w:val="22"/>
              </w:rPr>
            </w:pPr>
            <w:r w:rsidRPr="00F80875">
              <w:rPr>
                <w:rFonts w:eastAsia="Calibri"/>
                <w:sz w:val="22"/>
                <w:szCs w:val="22"/>
                <w:lang w:eastAsia="ja-JP"/>
              </w:rPr>
              <w:t>40 mg (két 20 mg-os tabletta</w:t>
            </w:r>
            <w:r w:rsidR="002332B0" w:rsidRPr="00F80875">
              <w:rPr>
                <w:rFonts w:eastAsia="Calibri"/>
                <w:sz w:val="22"/>
                <w:szCs w:val="22"/>
              </w:rPr>
              <w:t>*</w:t>
            </w:r>
            <w:r w:rsidRPr="00F80875">
              <w:rPr>
                <w:rFonts w:eastAsia="Calibri"/>
                <w:sz w:val="22"/>
                <w:szCs w:val="22"/>
                <w:lang w:eastAsia="ja-JP"/>
              </w:rPr>
              <w:t>)</w:t>
            </w:r>
            <w:r w:rsidR="00FC29A0" w:rsidRPr="00F80875">
              <w:rPr>
                <w:rFonts w:eastAsia="Calibri"/>
                <w:sz w:val="22"/>
                <w:szCs w:val="22"/>
                <w:lang w:eastAsia="ja-JP"/>
              </w:rPr>
              <w:t xml:space="preserve"> naponta egyszer</w:t>
            </w:r>
          </w:p>
          <w:p w14:paraId="537C1374" w14:textId="77777777" w:rsidR="00356FA3" w:rsidRPr="00F80875" w:rsidRDefault="00356FA3" w:rsidP="00CD77E6">
            <w:pPr>
              <w:keepNext/>
              <w:rPr>
                <w:rFonts w:eastAsia="Calibri"/>
                <w:sz w:val="22"/>
                <w:szCs w:val="22"/>
              </w:rPr>
            </w:pPr>
            <w:r w:rsidRPr="00F80875">
              <w:rPr>
                <w:rFonts w:eastAsia="Calibri"/>
                <w:sz w:val="22"/>
                <w:szCs w:val="22"/>
              </w:rPr>
              <w:t>20 mg (egy 20 mg-os tabletta vagy 10 ml belsőleges szuszpenzió, 2 mg/ml tadalafil*)</w:t>
            </w:r>
            <w:r w:rsidR="00FC29A0" w:rsidRPr="00F80875">
              <w:rPr>
                <w:rFonts w:eastAsia="Calibri"/>
                <w:sz w:val="22"/>
                <w:szCs w:val="22"/>
              </w:rPr>
              <w:t xml:space="preserve"> naponta egyszer</w:t>
            </w:r>
          </w:p>
        </w:tc>
      </w:tr>
    </w:tbl>
    <w:p w14:paraId="47EB6BA1" w14:textId="77777777" w:rsidR="00356FA3" w:rsidRPr="00F80875" w:rsidRDefault="00356FA3" w:rsidP="00356FA3">
      <w:pPr>
        <w:rPr>
          <w:iCs/>
          <w:sz w:val="22"/>
          <w:szCs w:val="22"/>
        </w:rPr>
      </w:pPr>
      <w:r w:rsidRPr="00F80875">
        <w:rPr>
          <w:szCs w:val="22"/>
        </w:rPr>
        <w:t xml:space="preserve">* </w:t>
      </w:r>
      <w:r w:rsidR="002332B0" w:rsidRPr="00F80875">
        <w:rPr>
          <w:iCs/>
          <w:sz w:val="22"/>
          <w:szCs w:val="22"/>
        </w:rPr>
        <w:t>Tabletta</w:t>
      </w:r>
      <w:r w:rsidRPr="00F80875">
        <w:rPr>
          <w:iCs/>
          <w:sz w:val="22"/>
          <w:szCs w:val="22"/>
        </w:rPr>
        <w:t xml:space="preserve"> is rendelkezésre áll olyan </w:t>
      </w:r>
      <w:r w:rsidR="002332B0" w:rsidRPr="00F80875">
        <w:rPr>
          <w:iCs/>
          <w:sz w:val="22"/>
          <w:szCs w:val="22"/>
        </w:rPr>
        <w:t>betegek</w:t>
      </w:r>
      <w:r w:rsidRPr="00F80875">
        <w:rPr>
          <w:iCs/>
          <w:sz w:val="22"/>
          <w:szCs w:val="22"/>
        </w:rPr>
        <w:t xml:space="preserve"> számára, </w:t>
      </w:r>
      <w:r w:rsidR="002332B0" w:rsidRPr="00F80875">
        <w:rPr>
          <w:iCs/>
          <w:sz w:val="22"/>
          <w:szCs w:val="22"/>
        </w:rPr>
        <w:t>akik képesek lenyelni a tablettát</w:t>
      </w:r>
      <w:r w:rsidR="004229F5" w:rsidRPr="00F80875">
        <w:rPr>
          <w:iCs/>
          <w:sz w:val="22"/>
          <w:szCs w:val="22"/>
        </w:rPr>
        <w:t xml:space="preserve"> és</w:t>
      </w:r>
      <w:r w:rsidR="002332B0" w:rsidRPr="00F80875">
        <w:rPr>
          <w:iCs/>
          <w:sz w:val="22"/>
          <w:szCs w:val="22"/>
        </w:rPr>
        <w:t xml:space="preserve"> </w:t>
      </w:r>
      <w:r w:rsidR="00CF3E7E" w:rsidRPr="00F80875">
        <w:rPr>
          <w:iCs/>
          <w:sz w:val="22"/>
          <w:szCs w:val="22"/>
        </w:rPr>
        <w:t xml:space="preserve">akiknél </w:t>
      </w:r>
      <w:r w:rsidR="002332B0" w:rsidRPr="00F80875">
        <w:rPr>
          <w:iCs/>
          <w:sz w:val="22"/>
          <w:szCs w:val="22"/>
        </w:rPr>
        <w:t xml:space="preserve">20 mg-os vagy 40 mg-os adagot </w:t>
      </w:r>
      <w:r w:rsidR="004229F5" w:rsidRPr="00F80875">
        <w:rPr>
          <w:iCs/>
          <w:sz w:val="22"/>
          <w:szCs w:val="22"/>
        </w:rPr>
        <w:t>alkalmaznak.</w:t>
      </w:r>
    </w:p>
    <w:p w14:paraId="2D8CCE3D" w14:textId="77777777" w:rsidR="002332B0" w:rsidRPr="00F80875" w:rsidRDefault="002332B0" w:rsidP="00356FA3">
      <w:pPr>
        <w:rPr>
          <w:iCs/>
          <w:sz w:val="22"/>
          <w:szCs w:val="22"/>
        </w:rPr>
      </w:pPr>
    </w:p>
    <w:p w14:paraId="0B09D762" w14:textId="5006741F" w:rsidR="000A0F72" w:rsidRPr="00F80875" w:rsidRDefault="00CF3E7E" w:rsidP="000A0F72">
      <w:pPr>
        <w:rPr>
          <w:iCs/>
          <w:sz w:val="22"/>
          <w:szCs w:val="22"/>
        </w:rPr>
      </w:pPr>
      <w:r w:rsidRPr="00F80875">
        <w:rPr>
          <w:iCs/>
          <w:sz w:val="22"/>
          <w:szCs w:val="22"/>
        </w:rPr>
        <w:t>A 2</w:t>
      </w:r>
      <w:r w:rsidR="002306C1" w:rsidRPr="00F80875">
        <w:rPr>
          <w:iCs/>
          <w:sz w:val="22"/>
          <w:szCs w:val="22"/>
        </w:rPr>
        <w:t> </w:t>
      </w:r>
      <w:r w:rsidRPr="00F80875">
        <w:rPr>
          <w:iCs/>
          <w:sz w:val="22"/>
          <w:szCs w:val="22"/>
        </w:rPr>
        <w:t>évesnél fiatalabb betegek esetében a klinikai vizsgálatokból nem állnak rendelkezésre sem farmakokinetikai, sem hatásossági adatok. Az ADCIRCA legmegfelelőbb adagját 6</w:t>
      </w:r>
      <w:r w:rsidR="002306C1" w:rsidRPr="00F80875">
        <w:rPr>
          <w:iCs/>
          <w:sz w:val="22"/>
          <w:szCs w:val="22"/>
        </w:rPr>
        <w:t> </w:t>
      </w:r>
      <w:r w:rsidRPr="00F80875">
        <w:rPr>
          <w:iCs/>
          <w:sz w:val="22"/>
          <w:szCs w:val="22"/>
        </w:rPr>
        <w:t>hónapos vagy annál idősebb, de 2</w:t>
      </w:r>
      <w:r w:rsidR="002306C1" w:rsidRPr="00F80875">
        <w:rPr>
          <w:iCs/>
          <w:sz w:val="22"/>
          <w:szCs w:val="22"/>
        </w:rPr>
        <w:t> </w:t>
      </w:r>
      <w:r w:rsidRPr="00F80875">
        <w:rPr>
          <w:iCs/>
          <w:sz w:val="22"/>
          <w:szCs w:val="22"/>
        </w:rPr>
        <w:t xml:space="preserve">évesnél fiatalabb gyermekeknél nem állapították meg. Az ADCIRCA </w:t>
      </w:r>
      <w:r w:rsidR="000A0F72" w:rsidRPr="00F80875">
        <w:rPr>
          <w:iCs/>
          <w:sz w:val="22"/>
          <w:szCs w:val="22"/>
        </w:rPr>
        <w:t>alkalmazása ezért nem ajánlott ebben a korcsoportban.</w:t>
      </w:r>
    </w:p>
    <w:p w14:paraId="13987072" w14:textId="77777777" w:rsidR="000A0F72" w:rsidRPr="00F80875" w:rsidRDefault="000A0F72" w:rsidP="000A0F72">
      <w:pPr>
        <w:rPr>
          <w:iCs/>
          <w:sz w:val="22"/>
          <w:szCs w:val="22"/>
        </w:rPr>
      </w:pPr>
    </w:p>
    <w:p w14:paraId="5A1E6E79" w14:textId="77777777" w:rsidR="000A0F72" w:rsidRPr="00F80875" w:rsidRDefault="000A0F72" w:rsidP="000A0F72">
      <w:pPr>
        <w:keepNext/>
        <w:rPr>
          <w:i/>
          <w:sz w:val="22"/>
          <w:szCs w:val="22"/>
          <w:u w:val="single"/>
        </w:rPr>
      </w:pPr>
      <w:r w:rsidRPr="00F80875">
        <w:rPr>
          <w:i/>
          <w:sz w:val="22"/>
          <w:szCs w:val="22"/>
          <w:u w:val="single"/>
        </w:rPr>
        <w:t>Megkésve alkalmazott adag, kihagyott adag vagy hányás</w:t>
      </w:r>
    </w:p>
    <w:p w14:paraId="5C81067A" w14:textId="77777777" w:rsidR="000A0F72" w:rsidRPr="00F80875" w:rsidRDefault="000A0F72" w:rsidP="000A0F72">
      <w:pPr>
        <w:keepNext/>
        <w:rPr>
          <w:iCs/>
          <w:sz w:val="22"/>
          <w:szCs w:val="22"/>
        </w:rPr>
      </w:pPr>
      <w:r w:rsidRPr="00F80875">
        <w:rPr>
          <w:iCs/>
          <w:sz w:val="22"/>
          <w:szCs w:val="22"/>
        </w:rPr>
        <w:t>Ha az ADCIRCA-t megkésve, de még ugyanazon a napon veszik be, akkor a további adagokat az adagolási rend módosítása nélkül kell bevenni. A betegek nem vehetnek be az előírton felül további adagot a kimaradt adag pótlására.</w:t>
      </w:r>
    </w:p>
    <w:p w14:paraId="5CE24D16" w14:textId="77777777" w:rsidR="000A0F72" w:rsidRPr="00F80875" w:rsidRDefault="000A0F72" w:rsidP="000A0F72">
      <w:pPr>
        <w:rPr>
          <w:iCs/>
          <w:sz w:val="22"/>
          <w:szCs w:val="22"/>
        </w:rPr>
      </w:pPr>
    </w:p>
    <w:p w14:paraId="3FD04A76" w14:textId="66CE9A6E" w:rsidR="00356FA3" w:rsidRPr="00F80875" w:rsidRDefault="000A0F72" w:rsidP="000A0F72">
      <w:pPr>
        <w:rPr>
          <w:iCs/>
          <w:sz w:val="22"/>
          <w:szCs w:val="22"/>
        </w:rPr>
      </w:pPr>
      <w:r w:rsidRPr="00F80875">
        <w:rPr>
          <w:iCs/>
          <w:sz w:val="22"/>
          <w:szCs w:val="22"/>
        </w:rPr>
        <w:t>Hányás esetén a betegeknek nem szabad az előírton felül</w:t>
      </w:r>
      <w:r w:rsidR="00356FA3" w:rsidRPr="00F80875">
        <w:rPr>
          <w:iCs/>
          <w:sz w:val="22"/>
          <w:szCs w:val="22"/>
        </w:rPr>
        <w:t xml:space="preserve"> további adagot bevenniük.</w:t>
      </w:r>
    </w:p>
    <w:p w14:paraId="34C55E92" w14:textId="77777777" w:rsidR="00356FA3" w:rsidRPr="00F80875" w:rsidRDefault="00356FA3" w:rsidP="00356FA3">
      <w:pPr>
        <w:rPr>
          <w:iCs/>
          <w:sz w:val="22"/>
          <w:szCs w:val="22"/>
        </w:rPr>
      </w:pPr>
    </w:p>
    <w:p w14:paraId="12C9C861" w14:textId="77777777" w:rsidR="00356FA3" w:rsidRPr="00F80875" w:rsidRDefault="00356FA3" w:rsidP="00356FA3">
      <w:pPr>
        <w:keepNext/>
        <w:rPr>
          <w:iCs/>
          <w:sz w:val="22"/>
          <w:szCs w:val="22"/>
          <w:u w:val="single"/>
        </w:rPr>
      </w:pPr>
      <w:r w:rsidRPr="00F80875">
        <w:rPr>
          <w:iCs/>
          <w:sz w:val="22"/>
          <w:szCs w:val="22"/>
          <w:u w:val="single"/>
        </w:rPr>
        <w:t>Különleges betegcsoportok</w:t>
      </w:r>
    </w:p>
    <w:p w14:paraId="6218F3B3" w14:textId="77777777" w:rsidR="00356FA3" w:rsidRPr="00F80875" w:rsidRDefault="00356FA3" w:rsidP="00356FA3">
      <w:pPr>
        <w:keepNext/>
        <w:rPr>
          <w:iCs/>
          <w:sz w:val="22"/>
          <w:szCs w:val="22"/>
        </w:rPr>
      </w:pPr>
    </w:p>
    <w:p w14:paraId="7249F849" w14:textId="1F075956" w:rsidR="00356FA3" w:rsidRPr="00F80875" w:rsidRDefault="00356FA3" w:rsidP="00356FA3">
      <w:pPr>
        <w:keepNext/>
        <w:rPr>
          <w:i/>
          <w:sz w:val="22"/>
          <w:szCs w:val="22"/>
          <w:u w:val="single"/>
        </w:rPr>
      </w:pPr>
      <w:r w:rsidRPr="00F80875">
        <w:rPr>
          <w:i/>
          <w:sz w:val="22"/>
          <w:szCs w:val="22"/>
          <w:u w:val="single"/>
        </w:rPr>
        <w:t>Id</w:t>
      </w:r>
      <w:r w:rsidR="00CC723A" w:rsidRPr="00F80875">
        <w:rPr>
          <w:i/>
          <w:sz w:val="22"/>
          <w:szCs w:val="22"/>
          <w:u w:val="single"/>
        </w:rPr>
        <w:t>ős</w:t>
      </w:r>
      <w:r w:rsidRPr="00F80875">
        <w:rPr>
          <w:i/>
          <w:sz w:val="22"/>
          <w:szCs w:val="22"/>
          <w:u w:val="single"/>
        </w:rPr>
        <w:t>ek</w:t>
      </w:r>
    </w:p>
    <w:p w14:paraId="1AC6F5B1" w14:textId="77FAF6E1" w:rsidR="00356FA3" w:rsidRPr="00F80875" w:rsidRDefault="00356FA3" w:rsidP="00356FA3">
      <w:pPr>
        <w:keepNext/>
        <w:rPr>
          <w:sz w:val="22"/>
          <w:szCs w:val="22"/>
        </w:rPr>
      </w:pPr>
      <w:r w:rsidRPr="00F80875">
        <w:rPr>
          <w:sz w:val="22"/>
          <w:szCs w:val="22"/>
        </w:rPr>
        <w:t>Az adag módosítása id</w:t>
      </w:r>
      <w:r w:rsidR="00CC723A" w:rsidRPr="00F80875">
        <w:rPr>
          <w:sz w:val="22"/>
          <w:szCs w:val="22"/>
        </w:rPr>
        <w:t>ős</w:t>
      </w:r>
      <w:r w:rsidRPr="00F80875">
        <w:rPr>
          <w:sz w:val="22"/>
          <w:szCs w:val="22"/>
        </w:rPr>
        <w:t>ek esetén nem szükséges.</w:t>
      </w:r>
    </w:p>
    <w:p w14:paraId="5DCC53CD" w14:textId="77777777" w:rsidR="00356FA3" w:rsidRPr="00F80875" w:rsidRDefault="00356FA3" w:rsidP="00356FA3">
      <w:pPr>
        <w:rPr>
          <w:sz w:val="22"/>
          <w:szCs w:val="22"/>
        </w:rPr>
      </w:pPr>
    </w:p>
    <w:p w14:paraId="02B7CAC6" w14:textId="5612D34D" w:rsidR="00356FA3" w:rsidRPr="00F80875" w:rsidRDefault="00356FA3" w:rsidP="00356FA3">
      <w:pPr>
        <w:pStyle w:val="Heading2"/>
        <w:rPr>
          <w:b w:val="0"/>
          <w:i/>
          <w:szCs w:val="22"/>
          <w:u w:val="single"/>
          <w:lang w:val="hu-HU"/>
        </w:rPr>
      </w:pPr>
      <w:r w:rsidRPr="00F80875">
        <w:rPr>
          <w:b w:val="0"/>
          <w:i/>
          <w:szCs w:val="22"/>
          <w:u w:val="single"/>
          <w:lang w:val="hu-HU"/>
        </w:rPr>
        <w:t>Vesekárosodás</w:t>
      </w:r>
      <w:r w:rsidR="004B08E1" w:rsidRPr="00F80875">
        <w:rPr>
          <w:b w:val="0"/>
          <w:i/>
          <w:szCs w:val="22"/>
          <w:u w:val="single"/>
          <w:lang w:val="hu-HU"/>
        </w:rPr>
        <w:fldChar w:fldCharType="begin"/>
      </w:r>
      <w:r w:rsidR="004B08E1" w:rsidRPr="00F80875">
        <w:rPr>
          <w:b w:val="0"/>
          <w:i/>
          <w:szCs w:val="22"/>
          <w:u w:val="single"/>
          <w:lang w:val="hu-HU"/>
        </w:rPr>
        <w:instrText xml:space="preserve"> DOCVARIABLE vault_nd_667a563e-83d3-4722-9cb6-8edea8f0ada7 \* MERGEFORMAT </w:instrText>
      </w:r>
      <w:r w:rsidR="004B08E1" w:rsidRPr="00F80875">
        <w:rPr>
          <w:b w:val="0"/>
          <w:i/>
          <w:szCs w:val="22"/>
          <w:u w:val="single"/>
          <w:lang w:val="hu-HU"/>
        </w:rPr>
        <w:fldChar w:fldCharType="separate"/>
      </w:r>
      <w:r w:rsidR="004B08E1" w:rsidRPr="00F80875">
        <w:rPr>
          <w:b w:val="0"/>
          <w:i/>
          <w:szCs w:val="22"/>
          <w:u w:val="single"/>
          <w:lang w:val="hu-HU"/>
        </w:rPr>
        <w:t xml:space="preserve"> </w:t>
      </w:r>
      <w:r w:rsidR="004B08E1" w:rsidRPr="00F80875">
        <w:rPr>
          <w:b w:val="0"/>
          <w:i/>
          <w:szCs w:val="22"/>
          <w:u w:val="single"/>
          <w:lang w:val="hu-HU"/>
        </w:rPr>
        <w:fldChar w:fldCharType="end"/>
      </w:r>
    </w:p>
    <w:p w14:paraId="5FEAC59A" w14:textId="77777777" w:rsidR="00356FA3" w:rsidRPr="00F80875" w:rsidRDefault="00356FA3" w:rsidP="00356FA3">
      <w:pPr>
        <w:pStyle w:val="BodyText"/>
        <w:keepNext/>
        <w:spacing w:line="240" w:lineRule="auto"/>
        <w:jc w:val="left"/>
        <w:rPr>
          <w:szCs w:val="22"/>
          <w:lang w:val="hu-HU"/>
        </w:rPr>
      </w:pPr>
    </w:p>
    <w:p w14:paraId="4CAB7D36" w14:textId="6F221A20" w:rsidR="00356FA3" w:rsidRPr="00F80875" w:rsidRDefault="00356FA3" w:rsidP="00356FA3">
      <w:pPr>
        <w:pStyle w:val="BodyText"/>
        <w:keepNext/>
        <w:spacing w:line="240" w:lineRule="auto"/>
        <w:jc w:val="left"/>
        <w:rPr>
          <w:i/>
          <w:iCs/>
          <w:szCs w:val="22"/>
          <w:lang w:val="hu-HU"/>
        </w:rPr>
      </w:pPr>
      <w:r w:rsidRPr="00F80875">
        <w:rPr>
          <w:i/>
          <w:iCs/>
          <w:szCs w:val="22"/>
          <w:lang w:val="hu-HU"/>
        </w:rPr>
        <w:t>Felnőttek, valamint gyermekek és serdülők (</w:t>
      </w:r>
      <w:r w:rsidR="005729D6" w:rsidRPr="00F80875">
        <w:rPr>
          <w:i/>
          <w:iCs/>
          <w:szCs w:val="22"/>
          <w:lang w:val="hu-HU"/>
        </w:rPr>
        <w:t xml:space="preserve">2 és betöltött 18. életév közötti </w:t>
      </w:r>
      <w:r w:rsidR="00CC723A" w:rsidRPr="00F80875">
        <w:rPr>
          <w:i/>
          <w:iCs/>
          <w:szCs w:val="22"/>
          <w:lang w:val="hu-HU"/>
        </w:rPr>
        <w:t>korúak,</w:t>
      </w:r>
      <w:r w:rsidRPr="00F80875">
        <w:rPr>
          <w:i/>
          <w:iCs/>
          <w:szCs w:val="22"/>
          <w:lang w:val="hu-HU"/>
        </w:rPr>
        <w:t xml:space="preserve"> legalább 40 kg testtömegűek)</w:t>
      </w:r>
    </w:p>
    <w:p w14:paraId="69EF7068" w14:textId="39EDD95F" w:rsidR="00356FA3" w:rsidRPr="00F80875" w:rsidRDefault="00356FA3" w:rsidP="00356FA3">
      <w:pPr>
        <w:pStyle w:val="BodyText"/>
        <w:keepNext/>
        <w:spacing w:line="240" w:lineRule="auto"/>
        <w:jc w:val="left"/>
        <w:rPr>
          <w:szCs w:val="22"/>
          <w:lang w:val="hu-HU"/>
        </w:rPr>
      </w:pPr>
      <w:r w:rsidRPr="00F80875">
        <w:rPr>
          <w:szCs w:val="22"/>
          <w:lang w:val="hu-HU"/>
        </w:rPr>
        <w:t xml:space="preserve">Enyhe vagy </w:t>
      </w:r>
      <w:r w:rsidR="00CC723A" w:rsidRPr="00F80875">
        <w:rPr>
          <w:szCs w:val="22"/>
          <w:lang w:val="hu-HU"/>
        </w:rPr>
        <w:t>közepesen súlyos</w:t>
      </w:r>
      <w:r w:rsidRPr="00F80875">
        <w:rPr>
          <w:szCs w:val="22"/>
          <w:lang w:val="hu-HU"/>
        </w:rPr>
        <w:t xml:space="preserve"> vesekárososdásban szenvedő betegek számára 20 mg kezdő adag javasolt, naponta egyszer. Az adag napi egyszeri 40 mg-ra növelhető az egyéni hatásosság és </w:t>
      </w:r>
      <w:r w:rsidR="00CC723A" w:rsidRPr="00F80875">
        <w:rPr>
          <w:szCs w:val="22"/>
          <w:lang w:val="hu-HU"/>
        </w:rPr>
        <w:t>tolerabilitás</w:t>
      </w:r>
      <w:r w:rsidRPr="00F80875">
        <w:rPr>
          <w:szCs w:val="22"/>
          <w:lang w:val="hu-HU"/>
        </w:rPr>
        <w:t xml:space="preserve"> szerint. Súlyos vesekárosodásban szenvedő betegeknél a tadalafil alkalmazása nem</w:t>
      </w:r>
      <w:r w:rsidR="00F932E7" w:rsidRPr="00F80875">
        <w:rPr>
          <w:szCs w:val="22"/>
          <w:lang w:val="hu-HU"/>
        </w:rPr>
        <w:t> </w:t>
      </w:r>
      <w:r w:rsidRPr="00F80875">
        <w:rPr>
          <w:szCs w:val="22"/>
          <w:lang w:val="hu-HU"/>
        </w:rPr>
        <w:t>javasolt (lásd 4.4 és 5.2 pont).</w:t>
      </w:r>
    </w:p>
    <w:p w14:paraId="21B84649" w14:textId="77777777" w:rsidR="00356FA3" w:rsidRPr="00F80875" w:rsidRDefault="00356FA3" w:rsidP="00356FA3">
      <w:pPr>
        <w:rPr>
          <w:sz w:val="22"/>
          <w:szCs w:val="22"/>
        </w:rPr>
      </w:pPr>
    </w:p>
    <w:p w14:paraId="356D25B4" w14:textId="74B8F5B0" w:rsidR="00356FA3" w:rsidRPr="00F80875" w:rsidRDefault="00356FA3" w:rsidP="00356FA3">
      <w:pPr>
        <w:keepNext/>
        <w:rPr>
          <w:i/>
          <w:iCs/>
          <w:sz w:val="22"/>
          <w:szCs w:val="22"/>
        </w:rPr>
      </w:pPr>
      <w:r w:rsidRPr="00F80875">
        <w:rPr>
          <w:i/>
          <w:iCs/>
          <w:sz w:val="22"/>
          <w:szCs w:val="22"/>
        </w:rPr>
        <w:t>Gyermekek és serdülők (</w:t>
      </w:r>
      <w:r w:rsidR="005729D6" w:rsidRPr="00F80875">
        <w:rPr>
          <w:i/>
          <w:iCs/>
          <w:sz w:val="22"/>
          <w:szCs w:val="22"/>
        </w:rPr>
        <w:t>2 és betöltött 18. életév közötti korúak</w:t>
      </w:r>
      <w:r w:rsidRPr="00F80875">
        <w:rPr>
          <w:i/>
          <w:iCs/>
          <w:sz w:val="22"/>
          <w:szCs w:val="22"/>
        </w:rPr>
        <w:t xml:space="preserve">, 40 kg-nál </w:t>
      </w:r>
      <w:r w:rsidR="009A35CB" w:rsidRPr="00F80875">
        <w:rPr>
          <w:i/>
          <w:iCs/>
          <w:sz w:val="22"/>
          <w:szCs w:val="22"/>
        </w:rPr>
        <w:t>kisebb</w:t>
      </w:r>
      <w:r w:rsidRPr="00F80875">
        <w:rPr>
          <w:i/>
          <w:iCs/>
          <w:sz w:val="22"/>
          <w:szCs w:val="22"/>
        </w:rPr>
        <w:t xml:space="preserve"> testtömegűek)</w:t>
      </w:r>
    </w:p>
    <w:p w14:paraId="374C334C" w14:textId="0FF9606B" w:rsidR="00356FA3" w:rsidRPr="00F80875" w:rsidRDefault="00356FA3" w:rsidP="00356FA3">
      <w:pPr>
        <w:keepNext/>
        <w:rPr>
          <w:sz w:val="22"/>
          <w:szCs w:val="22"/>
        </w:rPr>
      </w:pPr>
      <w:r w:rsidRPr="00F80875">
        <w:rPr>
          <w:sz w:val="22"/>
          <w:szCs w:val="22"/>
        </w:rPr>
        <w:t xml:space="preserve">A 40 kg-nál </w:t>
      </w:r>
      <w:r w:rsidR="009A35CB" w:rsidRPr="00F80875">
        <w:rPr>
          <w:sz w:val="22"/>
          <w:szCs w:val="22"/>
        </w:rPr>
        <w:t>kisebb</w:t>
      </w:r>
      <w:r w:rsidRPr="00F80875">
        <w:rPr>
          <w:sz w:val="22"/>
          <w:szCs w:val="22"/>
        </w:rPr>
        <w:t xml:space="preserve"> testtömegű, enyhe vagy </w:t>
      </w:r>
      <w:r w:rsidR="00CC723A" w:rsidRPr="00F80875">
        <w:rPr>
          <w:sz w:val="22"/>
          <w:szCs w:val="22"/>
        </w:rPr>
        <w:t>közepesen súlyos</w:t>
      </w:r>
      <w:r w:rsidRPr="00F80875">
        <w:rPr>
          <w:sz w:val="22"/>
          <w:szCs w:val="22"/>
        </w:rPr>
        <w:t xml:space="preserve"> vesekárosodásban szenvedő betegek számára 10 mg kezdő adag javasolt, naponta egyszer. Az adag napi egyszeri 20 mg-ra növelhető az egyéni hatásosság és </w:t>
      </w:r>
      <w:r w:rsidR="00CC723A" w:rsidRPr="00F80875">
        <w:rPr>
          <w:sz w:val="22"/>
          <w:szCs w:val="22"/>
        </w:rPr>
        <w:t>tolerabilitás</w:t>
      </w:r>
      <w:r w:rsidRPr="00F80875">
        <w:rPr>
          <w:sz w:val="22"/>
          <w:szCs w:val="22"/>
        </w:rPr>
        <w:t xml:space="preserve"> szerint. Súlyos vesekárosodásban szenvedő betegeknél a tadalafil alkalmazása nem javasolt (lásd 4.4 és 5.2 pont).</w:t>
      </w:r>
    </w:p>
    <w:p w14:paraId="0158BA56" w14:textId="77777777" w:rsidR="00356FA3" w:rsidRPr="00F80875" w:rsidRDefault="00356FA3" w:rsidP="00356FA3">
      <w:pPr>
        <w:rPr>
          <w:sz w:val="22"/>
          <w:szCs w:val="22"/>
        </w:rPr>
      </w:pPr>
    </w:p>
    <w:p w14:paraId="43F132E9" w14:textId="068FFF45" w:rsidR="00356FA3" w:rsidRPr="00F80875" w:rsidRDefault="00356FA3" w:rsidP="00356FA3">
      <w:pPr>
        <w:pStyle w:val="Heading1"/>
        <w:keepNext/>
        <w:spacing w:before="0" w:after="0" w:line="240" w:lineRule="auto"/>
        <w:rPr>
          <w:b w:val="0"/>
          <w:i/>
          <w:caps w:val="0"/>
          <w:sz w:val="22"/>
          <w:szCs w:val="22"/>
          <w:u w:val="single"/>
          <w:lang w:val="hu-HU"/>
        </w:rPr>
      </w:pPr>
      <w:r w:rsidRPr="00F80875">
        <w:rPr>
          <w:b w:val="0"/>
          <w:i/>
          <w:caps w:val="0"/>
          <w:sz w:val="22"/>
          <w:szCs w:val="22"/>
          <w:u w:val="single"/>
          <w:lang w:val="hu-HU"/>
        </w:rPr>
        <w:t>Májkárosodás</w:t>
      </w:r>
      <w:r w:rsidR="004B08E1" w:rsidRPr="00F80875">
        <w:rPr>
          <w:b w:val="0"/>
          <w:i/>
          <w:caps w:val="0"/>
          <w:sz w:val="22"/>
          <w:szCs w:val="22"/>
          <w:u w:val="single"/>
          <w:lang w:val="hu-HU"/>
        </w:rPr>
        <w:fldChar w:fldCharType="begin"/>
      </w:r>
      <w:r w:rsidR="004B08E1" w:rsidRPr="00F80875">
        <w:rPr>
          <w:b w:val="0"/>
          <w:i/>
          <w:caps w:val="0"/>
          <w:sz w:val="22"/>
          <w:szCs w:val="22"/>
          <w:u w:val="single"/>
          <w:lang w:val="hu-HU"/>
        </w:rPr>
        <w:instrText xml:space="preserve"> DOCVARIABLE vault_nd_d3821df6-f49b-4021-ade8-21f0c26c4d85 \* MERGEFORMAT </w:instrText>
      </w:r>
      <w:r w:rsidR="004B08E1" w:rsidRPr="00F80875">
        <w:rPr>
          <w:b w:val="0"/>
          <w:i/>
          <w:caps w:val="0"/>
          <w:sz w:val="22"/>
          <w:szCs w:val="22"/>
          <w:u w:val="single"/>
          <w:lang w:val="hu-HU"/>
        </w:rPr>
        <w:fldChar w:fldCharType="separate"/>
      </w:r>
      <w:r w:rsidR="004B08E1" w:rsidRPr="00F80875">
        <w:rPr>
          <w:b w:val="0"/>
          <w:i/>
          <w:caps w:val="0"/>
          <w:sz w:val="22"/>
          <w:szCs w:val="22"/>
          <w:u w:val="single"/>
          <w:lang w:val="hu-HU"/>
        </w:rPr>
        <w:t xml:space="preserve"> </w:t>
      </w:r>
      <w:r w:rsidR="004B08E1" w:rsidRPr="00F80875">
        <w:rPr>
          <w:b w:val="0"/>
          <w:i/>
          <w:caps w:val="0"/>
          <w:sz w:val="22"/>
          <w:szCs w:val="22"/>
          <w:u w:val="single"/>
          <w:lang w:val="hu-HU"/>
        </w:rPr>
        <w:fldChar w:fldCharType="end"/>
      </w:r>
    </w:p>
    <w:p w14:paraId="173ADAEE" w14:textId="77777777" w:rsidR="00356FA3" w:rsidRPr="00F80875" w:rsidRDefault="00356FA3" w:rsidP="00356FA3">
      <w:pPr>
        <w:keepNext/>
        <w:rPr>
          <w:lang w:bidi="ar-SA"/>
        </w:rPr>
      </w:pPr>
    </w:p>
    <w:p w14:paraId="47EDA9F0" w14:textId="7FF66A4D" w:rsidR="00356FA3" w:rsidRPr="00F80875" w:rsidRDefault="00356FA3" w:rsidP="00356FA3">
      <w:pPr>
        <w:pStyle w:val="BodyText"/>
        <w:keepNext/>
        <w:spacing w:line="240" w:lineRule="auto"/>
        <w:jc w:val="left"/>
        <w:rPr>
          <w:i/>
          <w:iCs/>
          <w:szCs w:val="22"/>
          <w:lang w:val="hu-HU"/>
        </w:rPr>
      </w:pPr>
      <w:r w:rsidRPr="00F80875">
        <w:rPr>
          <w:i/>
          <w:iCs/>
          <w:szCs w:val="22"/>
          <w:lang w:val="hu-HU"/>
        </w:rPr>
        <w:t>Felnőttek, valamint gyermekek és serdülők (</w:t>
      </w:r>
      <w:r w:rsidR="005729D6" w:rsidRPr="00F80875">
        <w:rPr>
          <w:i/>
          <w:iCs/>
          <w:szCs w:val="22"/>
          <w:lang w:val="hu-HU"/>
        </w:rPr>
        <w:t xml:space="preserve">2 és betöltött 18. életév közötti </w:t>
      </w:r>
      <w:r w:rsidR="00CC723A" w:rsidRPr="00F80875">
        <w:rPr>
          <w:i/>
          <w:iCs/>
          <w:szCs w:val="22"/>
          <w:lang w:val="hu-HU"/>
        </w:rPr>
        <w:t>korúak,</w:t>
      </w:r>
      <w:r w:rsidRPr="00F80875">
        <w:rPr>
          <w:i/>
          <w:iCs/>
          <w:szCs w:val="22"/>
          <w:lang w:val="hu-HU"/>
        </w:rPr>
        <w:t xml:space="preserve"> legalább 40 kg testtömegűek)</w:t>
      </w:r>
    </w:p>
    <w:p w14:paraId="039D2EFD" w14:textId="41C7991F" w:rsidR="00356FA3" w:rsidRPr="00F80875" w:rsidRDefault="00356FA3" w:rsidP="00356FA3">
      <w:pPr>
        <w:pStyle w:val="Heading1"/>
        <w:keepNext/>
        <w:spacing w:before="0" w:after="0" w:line="240" w:lineRule="auto"/>
        <w:ind w:left="0" w:firstLine="0"/>
        <w:rPr>
          <w:b w:val="0"/>
          <w:caps w:val="0"/>
          <w:sz w:val="22"/>
          <w:szCs w:val="22"/>
          <w:lang w:val="hu-HU"/>
        </w:rPr>
      </w:pPr>
      <w:r w:rsidRPr="00F80875">
        <w:rPr>
          <w:b w:val="0"/>
          <w:caps w:val="0"/>
          <w:sz w:val="22"/>
          <w:szCs w:val="22"/>
          <w:lang w:val="hu-HU"/>
        </w:rPr>
        <w:t xml:space="preserve">Az enyhe és </w:t>
      </w:r>
      <w:r w:rsidR="00CC723A" w:rsidRPr="00F80875">
        <w:rPr>
          <w:b w:val="0"/>
          <w:caps w:val="0"/>
          <w:sz w:val="22"/>
          <w:szCs w:val="22"/>
          <w:lang w:val="hu-HU"/>
        </w:rPr>
        <w:t>közepesen súlyos</w:t>
      </w:r>
      <w:r w:rsidRPr="00F80875">
        <w:rPr>
          <w:b w:val="0"/>
          <w:caps w:val="0"/>
          <w:sz w:val="22"/>
          <w:szCs w:val="22"/>
          <w:lang w:val="hu-HU"/>
        </w:rPr>
        <w:t xml:space="preserve"> májcirrhosisban (Chil</w:t>
      </w:r>
      <w:r w:rsidR="00CC723A" w:rsidRPr="00F80875">
        <w:rPr>
          <w:b w:val="0"/>
          <w:caps w:val="0"/>
          <w:sz w:val="22"/>
          <w:szCs w:val="22"/>
          <w:lang w:val="hu-HU"/>
        </w:rPr>
        <w:t>d–P</w:t>
      </w:r>
      <w:r w:rsidRPr="00F80875">
        <w:rPr>
          <w:b w:val="0"/>
          <w:caps w:val="0"/>
          <w:sz w:val="22"/>
          <w:szCs w:val="22"/>
          <w:lang w:val="hu-HU"/>
        </w:rPr>
        <w:t>ugh A és B stádium) szenvedő betegekkel szerzett korlátozott klinikai tapasztalat miatt a naponta egyszeri 20 mg kezdő adag mérlegelhető.</w:t>
      </w:r>
      <w:r w:rsidR="004B08E1" w:rsidRPr="00F80875">
        <w:rPr>
          <w:b w:val="0"/>
          <w:caps w:val="0"/>
          <w:sz w:val="22"/>
          <w:szCs w:val="22"/>
          <w:lang w:val="hu-HU"/>
        </w:rPr>
        <w:fldChar w:fldCharType="begin"/>
      </w:r>
      <w:r w:rsidR="004B08E1" w:rsidRPr="00F80875">
        <w:rPr>
          <w:b w:val="0"/>
          <w:caps w:val="0"/>
          <w:sz w:val="22"/>
          <w:szCs w:val="22"/>
          <w:lang w:val="hu-HU"/>
        </w:rPr>
        <w:instrText xml:space="preserve"> DOCVARIABLE vault_nd_d11b9ef9-67af-432f-98ff-146c2fdad61a \* MERGEFORMAT </w:instrText>
      </w:r>
      <w:r w:rsidR="004B08E1" w:rsidRPr="00F80875">
        <w:rPr>
          <w:b w:val="0"/>
          <w:caps w:val="0"/>
          <w:sz w:val="22"/>
          <w:szCs w:val="22"/>
          <w:lang w:val="hu-HU"/>
        </w:rPr>
        <w:fldChar w:fldCharType="separate"/>
      </w:r>
      <w:r w:rsidR="004B08E1" w:rsidRPr="00F80875">
        <w:rPr>
          <w:b w:val="0"/>
          <w:caps w:val="0"/>
          <w:sz w:val="22"/>
          <w:szCs w:val="22"/>
          <w:lang w:val="hu-HU"/>
        </w:rPr>
        <w:t xml:space="preserve"> </w:t>
      </w:r>
      <w:r w:rsidR="004B08E1" w:rsidRPr="00F80875">
        <w:rPr>
          <w:b w:val="0"/>
          <w:caps w:val="0"/>
          <w:sz w:val="22"/>
          <w:szCs w:val="22"/>
          <w:lang w:val="hu-HU"/>
        </w:rPr>
        <w:fldChar w:fldCharType="end"/>
      </w:r>
    </w:p>
    <w:p w14:paraId="4020485F" w14:textId="77777777" w:rsidR="00356FA3" w:rsidRPr="00F80875" w:rsidRDefault="00356FA3" w:rsidP="00356FA3">
      <w:pPr>
        <w:pStyle w:val="Heading1"/>
        <w:spacing w:before="0" w:after="0" w:line="240" w:lineRule="auto"/>
        <w:ind w:left="0" w:firstLine="0"/>
        <w:rPr>
          <w:b w:val="0"/>
          <w:caps w:val="0"/>
          <w:sz w:val="22"/>
          <w:szCs w:val="22"/>
          <w:lang w:val="hu-HU"/>
        </w:rPr>
      </w:pPr>
    </w:p>
    <w:p w14:paraId="318541A6" w14:textId="4DFD102B" w:rsidR="00356FA3" w:rsidRPr="00F80875" w:rsidRDefault="00356FA3" w:rsidP="00356FA3">
      <w:pPr>
        <w:rPr>
          <w:i/>
          <w:iCs/>
          <w:sz w:val="22"/>
          <w:szCs w:val="22"/>
        </w:rPr>
      </w:pPr>
      <w:r w:rsidRPr="00F80875">
        <w:rPr>
          <w:i/>
          <w:iCs/>
          <w:sz w:val="22"/>
          <w:szCs w:val="22"/>
        </w:rPr>
        <w:t>Gyermekek és serdülők (</w:t>
      </w:r>
      <w:r w:rsidR="005729D6" w:rsidRPr="00F80875">
        <w:rPr>
          <w:i/>
          <w:iCs/>
          <w:sz w:val="22"/>
          <w:szCs w:val="22"/>
        </w:rPr>
        <w:t>2 és betöltött 18. életév közötti korúak</w:t>
      </w:r>
      <w:r w:rsidRPr="00F80875">
        <w:rPr>
          <w:i/>
          <w:iCs/>
          <w:sz w:val="22"/>
          <w:szCs w:val="22"/>
        </w:rPr>
        <w:t>, 40</w:t>
      </w:r>
      <w:r w:rsidR="0055131D" w:rsidRPr="00F80875">
        <w:rPr>
          <w:i/>
          <w:iCs/>
          <w:sz w:val="22"/>
          <w:szCs w:val="22"/>
        </w:rPr>
        <w:t> </w:t>
      </w:r>
      <w:r w:rsidRPr="00F80875">
        <w:rPr>
          <w:i/>
          <w:iCs/>
          <w:sz w:val="22"/>
          <w:szCs w:val="22"/>
        </w:rPr>
        <w:t xml:space="preserve">kg-nál </w:t>
      </w:r>
      <w:r w:rsidR="009A35CB" w:rsidRPr="00F80875">
        <w:rPr>
          <w:i/>
          <w:iCs/>
          <w:sz w:val="22"/>
          <w:szCs w:val="22"/>
        </w:rPr>
        <w:t>kisebb</w:t>
      </w:r>
      <w:r w:rsidRPr="00F80875">
        <w:rPr>
          <w:i/>
          <w:iCs/>
          <w:sz w:val="22"/>
          <w:szCs w:val="22"/>
        </w:rPr>
        <w:t xml:space="preserve"> testtömegűek)</w:t>
      </w:r>
    </w:p>
    <w:p w14:paraId="60344EAD" w14:textId="00621B17" w:rsidR="00356FA3" w:rsidRPr="00F80875" w:rsidRDefault="00356FA3" w:rsidP="00356FA3">
      <w:pPr>
        <w:rPr>
          <w:sz w:val="22"/>
          <w:szCs w:val="22"/>
        </w:rPr>
      </w:pPr>
      <w:r w:rsidRPr="00F80875">
        <w:rPr>
          <w:sz w:val="22"/>
          <w:szCs w:val="22"/>
        </w:rPr>
        <w:t>A 40</w:t>
      </w:r>
      <w:r w:rsidR="00E04758" w:rsidRPr="00F80875">
        <w:rPr>
          <w:sz w:val="22"/>
          <w:szCs w:val="22"/>
        </w:rPr>
        <w:t> </w:t>
      </w:r>
      <w:r w:rsidRPr="00F80875">
        <w:rPr>
          <w:sz w:val="22"/>
          <w:szCs w:val="22"/>
        </w:rPr>
        <w:t xml:space="preserve">kg-nál </w:t>
      </w:r>
      <w:r w:rsidR="009A35CB" w:rsidRPr="00F80875">
        <w:rPr>
          <w:sz w:val="22"/>
          <w:szCs w:val="22"/>
        </w:rPr>
        <w:t>kisebb</w:t>
      </w:r>
      <w:r w:rsidRPr="00F80875">
        <w:rPr>
          <w:sz w:val="22"/>
          <w:szCs w:val="22"/>
        </w:rPr>
        <w:t xml:space="preserve"> testtömegű, enyhe és </w:t>
      </w:r>
      <w:r w:rsidR="00CC723A" w:rsidRPr="00F80875">
        <w:rPr>
          <w:sz w:val="22"/>
          <w:szCs w:val="22"/>
        </w:rPr>
        <w:t>közepesen súlyos</w:t>
      </w:r>
      <w:r w:rsidRPr="00F80875">
        <w:rPr>
          <w:sz w:val="22"/>
          <w:szCs w:val="22"/>
        </w:rPr>
        <w:t xml:space="preserve"> májkárosodásban szenvedő betegeknél a naponta egyszeri 10 mg kezdő adag mérlegelhető.</w:t>
      </w:r>
    </w:p>
    <w:p w14:paraId="51BB26BA" w14:textId="77777777" w:rsidR="00356FA3" w:rsidRPr="00F80875" w:rsidRDefault="00356FA3" w:rsidP="00356FA3">
      <w:pPr>
        <w:rPr>
          <w:lang w:bidi="ar-SA"/>
        </w:rPr>
      </w:pPr>
    </w:p>
    <w:p w14:paraId="13C98C48" w14:textId="62008359" w:rsidR="00356FA3" w:rsidRPr="00F80875" w:rsidRDefault="00356FA3" w:rsidP="00356FA3">
      <w:pPr>
        <w:pStyle w:val="Heading1"/>
        <w:spacing w:before="0" w:after="0" w:line="240" w:lineRule="auto"/>
        <w:ind w:left="0" w:firstLine="0"/>
        <w:rPr>
          <w:b w:val="0"/>
          <w:caps w:val="0"/>
          <w:sz w:val="22"/>
          <w:szCs w:val="22"/>
          <w:lang w:val="hu-HU"/>
        </w:rPr>
      </w:pPr>
      <w:r w:rsidRPr="00F80875">
        <w:rPr>
          <w:b w:val="0"/>
          <w:caps w:val="0"/>
          <w:sz w:val="22"/>
          <w:szCs w:val="22"/>
          <w:lang w:val="hu-HU"/>
        </w:rPr>
        <w:lastRenderedPageBreak/>
        <w:t>A beteg életkorától függetlenül a tadalafil rendelésekor a felíró orvosnak egyénileg kell gondosan mérlegelnie a haszon/kockázat arányt. Súlyos májcirrhosisban (Chil</w:t>
      </w:r>
      <w:r w:rsidR="00CC723A" w:rsidRPr="00F80875">
        <w:rPr>
          <w:b w:val="0"/>
          <w:caps w:val="0"/>
          <w:sz w:val="22"/>
          <w:szCs w:val="22"/>
          <w:lang w:val="hu-HU"/>
        </w:rPr>
        <w:t>d–P</w:t>
      </w:r>
      <w:r w:rsidRPr="00F80875">
        <w:rPr>
          <w:b w:val="0"/>
          <w:caps w:val="0"/>
          <w:sz w:val="22"/>
          <w:szCs w:val="22"/>
          <w:lang w:val="hu-HU"/>
        </w:rPr>
        <w:t>ugh C stádium) szenvedő betegeknél nem történtek vizsgálatok, ezért számukra a tadalafil adása nem javasolt (lásd 4.4 és 5.2 pont).</w:t>
      </w:r>
      <w:r w:rsidR="004B08E1" w:rsidRPr="00F80875">
        <w:rPr>
          <w:b w:val="0"/>
          <w:caps w:val="0"/>
          <w:sz w:val="22"/>
          <w:szCs w:val="22"/>
          <w:lang w:val="hu-HU"/>
        </w:rPr>
        <w:fldChar w:fldCharType="begin"/>
      </w:r>
      <w:r w:rsidR="004B08E1" w:rsidRPr="00F80875">
        <w:rPr>
          <w:b w:val="0"/>
          <w:caps w:val="0"/>
          <w:sz w:val="22"/>
          <w:szCs w:val="22"/>
          <w:lang w:val="hu-HU"/>
        </w:rPr>
        <w:instrText xml:space="preserve"> DOCVARIABLE vault_nd_1cdf8ef5-5889-44e5-b512-53285cfaf2df \* MERGEFORMAT </w:instrText>
      </w:r>
      <w:r w:rsidR="004B08E1" w:rsidRPr="00F80875">
        <w:rPr>
          <w:b w:val="0"/>
          <w:caps w:val="0"/>
          <w:sz w:val="22"/>
          <w:szCs w:val="22"/>
          <w:lang w:val="hu-HU"/>
        </w:rPr>
        <w:fldChar w:fldCharType="separate"/>
      </w:r>
      <w:r w:rsidR="004B08E1" w:rsidRPr="00F80875">
        <w:rPr>
          <w:b w:val="0"/>
          <w:caps w:val="0"/>
          <w:sz w:val="22"/>
          <w:szCs w:val="22"/>
          <w:lang w:val="hu-HU"/>
        </w:rPr>
        <w:t xml:space="preserve"> </w:t>
      </w:r>
      <w:r w:rsidR="004B08E1" w:rsidRPr="00F80875">
        <w:rPr>
          <w:b w:val="0"/>
          <w:caps w:val="0"/>
          <w:sz w:val="22"/>
          <w:szCs w:val="22"/>
          <w:lang w:val="hu-HU"/>
        </w:rPr>
        <w:fldChar w:fldCharType="end"/>
      </w:r>
    </w:p>
    <w:p w14:paraId="36177069" w14:textId="77777777" w:rsidR="00356FA3" w:rsidRPr="00F80875" w:rsidRDefault="00356FA3" w:rsidP="00356FA3">
      <w:pPr>
        <w:rPr>
          <w:sz w:val="22"/>
          <w:szCs w:val="22"/>
        </w:rPr>
      </w:pPr>
    </w:p>
    <w:p w14:paraId="3C404635" w14:textId="77777777" w:rsidR="00356FA3" w:rsidRPr="00F80875" w:rsidRDefault="00356FA3" w:rsidP="00356FA3">
      <w:pPr>
        <w:keepNext/>
        <w:rPr>
          <w:i/>
          <w:sz w:val="22"/>
          <w:szCs w:val="22"/>
          <w:u w:val="single"/>
        </w:rPr>
      </w:pPr>
      <w:r w:rsidRPr="00F80875">
        <w:rPr>
          <w:i/>
          <w:sz w:val="22"/>
          <w:szCs w:val="22"/>
          <w:u w:val="single"/>
        </w:rPr>
        <w:t>Gyermekek (</w:t>
      </w:r>
      <w:r w:rsidR="00CF3E7E" w:rsidRPr="00F80875">
        <w:rPr>
          <w:i/>
          <w:sz w:val="22"/>
          <w:szCs w:val="22"/>
          <w:u w:val="single"/>
        </w:rPr>
        <w:t>2 évesnél fiatalabbak</w:t>
      </w:r>
      <w:r w:rsidRPr="00F80875">
        <w:rPr>
          <w:i/>
          <w:sz w:val="22"/>
          <w:szCs w:val="22"/>
          <w:u w:val="single"/>
        </w:rPr>
        <w:t>)</w:t>
      </w:r>
    </w:p>
    <w:p w14:paraId="08D245D6" w14:textId="34CC2912" w:rsidR="00356FA3" w:rsidRPr="00F80875" w:rsidRDefault="00CF3E7E" w:rsidP="00356FA3">
      <w:pPr>
        <w:keepNext/>
        <w:rPr>
          <w:sz w:val="22"/>
          <w:szCs w:val="22"/>
        </w:rPr>
      </w:pPr>
      <w:r w:rsidRPr="00F80875">
        <w:rPr>
          <w:sz w:val="22"/>
          <w:szCs w:val="22"/>
        </w:rPr>
        <w:t>2</w:t>
      </w:r>
      <w:r w:rsidR="002306C1" w:rsidRPr="00F80875">
        <w:rPr>
          <w:sz w:val="22"/>
          <w:szCs w:val="22"/>
        </w:rPr>
        <w:t> </w:t>
      </w:r>
      <w:r w:rsidRPr="00F80875">
        <w:rPr>
          <w:sz w:val="22"/>
          <w:szCs w:val="22"/>
        </w:rPr>
        <w:t xml:space="preserve">évesnél fiatalabb gyermekek esetében </w:t>
      </w:r>
      <w:r w:rsidR="00184082" w:rsidRPr="00F80875">
        <w:rPr>
          <w:sz w:val="22"/>
          <w:szCs w:val="22"/>
        </w:rPr>
        <w:t xml:space="preserve">az ADCIRCA adagolását nem határozták meg és hatásosságát </w:t>
      </w:r>
      <w:r w:rsidRPr="00F80875">
        <w:rPr>
          <w:sz w:val="22"/>
          <w:szCs w:val="22"/>
        </w:rPr>
        <w:t>nem igazolták. A jelenleg rendelkezésre álló adatok leírása a 4.8 és az 5.1</w:t>
      </w:r>
      <w:r w:rsidR="002306C1" w:rsidRPr="00F80875">
        <w:rPr>
          <w:sz w:val="22"/>
          <w:szCs w:val="22"/>
        </w:rPr>
        <w:t> </w:t>
      </w:r>
      <w:r w:rsidRPr="00F80875">
        <w:rPr>
          <w:sz w:val="22"/>
          <w:szCs w:val="22"/>
        </w:rPr>
        <w:t>pontban található</w:t>
      </w:r>
      <w:r w:rsidR="00356FA3" w:rsidRPr="00F80875">
        <w:rPr>
          <w:sz w:val="22"/>
          <w:szCs w:val="22"/>
        </w:rPr>
        <w:t>.</w:t>
      </w:r>
    </w:p>
    <w:p w14:paraId="05CDC969" w14:textId="77777777" w:rsidR="00356FA3" w:rsidRPr="00F80875" w:rsidRDefault="00356FA3" w:rsidP="00356FA3">
      <w:pPr>
        <w:rPr>
          <w:sz w:val="22"/>
          <w:szCs w:val="22"/>
        </w:rPr>
      </w:pPr>
    </w:p>
    <w:p w14:paraId="42B46A21" w14:textId="77777777" w:rsidR="00356FA3" w:rsidRPr="00F80875" w:rsidRDefault="00356FA3" w:rsidP="00356FA3">
      <w:pPr>
        <w:keepNext/>
        <w:rPr>
          <w:sz w:val="22"/>
          <w:szCs w:val="22"/>
          <w:u w:val="single"/>
        </w:rPr>
      </w:pPr>
      <w:r w:rsidRPr="00F80875">
        <w:rPr>
          <w:sz w:val="22"/>
          <w:szCs w:val="22"/>
          <w:u w:val="single"/>
        </w:rPr>
        <w:t>Az alkalmazás módja</w:t>
      </w:r>
    </w:p>
    <w:p w14:paraId="1E585B8B" w14:textId="77777777" w:rsidR="00356FA3" w:rsidRPr="00F80875" w:rsidRDefault="00356FA3" w:rsidP="00356FA3">
      <w:pPr>
        <w:keepNext/>
        <w:rPr>
          <w:sz w:val="22"/>
          <w:szCs w:val="22"/>
          <w:u w:val="single"/>
        </w:rPr>
      </w:pPr>
    </w:p>
    <w:p w14:paraId="3EBC9805" w14:textId="17507248" w:rsidR="00356FA3" w:rsidRPr="00F80875" w:rsidRDefault="00A527B3" w:rsidP="00356FA3">
      <w:pPr>
        <w:keepNext/>
        <w:rPr>
          <w:sz w:val="22"/>
          <w:szCs w:val="22"/>
        </w:rPr>
      </w:pPr>
      <w:r w:rsidRPr="00F80875">
        <w:rPr>
          <w:sz w:val="22"/>
          <w:szCs w:val="22"/>
        </w:rPr>
        <w:t>Orali</w:t>
      </w:r>
      <w:r w:rsidR="006B2A55" w:rsidRPr="00F80875">
        <w:rPr>
          <w:sz w:val="22"/>
          <w:szCs w:val="22"/>
        </w:rPr>
        <w:t>s</w:t>
      </w:r>
      <w:r w:rsidR="004229F5" w:rsidRPr="00F80875">
        <w:rPr>
          <w:sz w:val="22"/>
          <w:szCs w:val="22"/>
        </w:rPr>
        <w:t xml:space="preserve"> alkalmazásra.</w:t>
      </w:r>
    </w:p>
    <w:p w14:paraId="6420DE51" w14:textId="77777777" w:rsidR="00356FA3" w:rsidRPr="00F80875" w:rsidRDefault="00356FA3" w:rsidP="00356FA3">
      <w:pPr>
        <w:rPr>
          <w:sz w:val="22"/>
          <w:szCs w:val="22"/>
        </w:rPr>
      </w:pPr>
    </w:p>
    <w:p w14:paraId="5BFDB5D8" w14:textId="77777777" w:rsidR="006B2A55" w:rsidRPr="00F80875" w:rsidRDefault="00CF3E7E" w:rsidP="006B2A55">
      <w:pPr>
        <w:rPr>
          <w:sz w:val="22"/>
          <w:szCs w:val="22"/>
        </w:rPr>
      </w:pPr>
      <w:r w:rsidRPr="00F80875">
        <w:rPr>
          <w:sz w:val="22"/>
          <w:szCs w:val="22"/>
        </w:rPr>
        <w:t>A belsőleges szuszpenziót éhgyomorra kell bevenni, legalább 1 órával étkezés előtt vagy 2 órával étkezés után</w:t>
      </w:r>
      <w:r w:rsidR="006B2A55" w:rsidRPr="00F80875">
        <w:rPr>
          <w:sz w:val="22"/>
          <w:szCs w:val="22"/>
        </w:rPr>
        <w:t>.</w:t>
      </w:r>
    </w:p>
    <w:p w14:paraId="2F36194E" w14:textId="77777777" w:rsidR="006B2A55" w:rsidRPr="00F80875" w:rsidRDefault="006B2A55" w:rsidP="006B2A55">
      <w:pPr>
        <w:rPr>
          <w:sz w:val="22"/>
          <w:szCs w:val="22"/>
        </w:rPr>
      </w:pPr>
    </w:p>
    <w:p w14:paraId="49758626" w14:textId="77777777" w:rsidR="006B2A55" w:rsidRPr="00F80875" w:rsidRDefault="006B2A55" w:rsidP="006B2A55">
      <w:pPr>
        <w:rPr>
          <w:sz w:val="22"/>
          <w:szCs w:val="22"/>
        </w:rPr>
      </w:pPr>
      <w:r w:rsidRPr="00F80875">
        <w:rPr>
          <w:sz w:val="22"/>
          <w:szCs w:val="22"/>
        </w:rPr>
        <w:t>A gyógyszer alkalmazás előtti előkészítésre vonatkozó utasításokat lásd a 6.6</w:t>
      </w:r>
      <w:r w:rsidR="00C92E7C" w:rsidRPr="00F80875">
        <w:rPr>
          <w:sz w:val="22"/>
          <w:szCs w:val="22"/>
        </w:rPr>
        <w:t> </w:t>
      </w:r>
      <w:r w:rsidRPr="00F80875">
        <w:rPr>
          <w:sz w:val="22"/>
          <w:szCs w:val="22"/>
        </w:rPr>
        <w:t>pontban.</w:t>
      </w:r>
    </w:p>
    <w:p w14:paraId="3CA83E37" w14:textId="77777777" w:rsidR="006B2A55" w:rsidRPr="00F80875" w:rsidRDefault="006B2A55" w:rsidP="006B2A55">
      <w:pPr>
        <w:rPr>
          <w:sz w:val="22"/>
          <w:szCs w:val="22"/>
        </w:rPr>
      </w:pPr>
    </w:p>
    <w:p w14:paraId="1D6798BA" w14:textId="043CE65D" w:rsidR="006B2A55" w:rsidRPr="00F80875" w:rsidRDefault="006B2A55" w:rsidP="006B2A55">
      <w:pPr>
        <w:rPr>
          <w:sz w:val="22"/>
          <w:szCs w:val="22"/>
        </w:rPr>
      </w:pPr>
      <w:r w:rsidRPr="00F80875">
        <w:rPr>
          <w:sz w:val="22"/>
          <w:szCs w:val="22"/>
        </w:rPr>
        <w:t xml:space="preserve">Az ADCIRCA </w:t>
      </w:r>
      <w:r w:rsidR="00C92E7C" w:rsidRPr="00F80875">
        <w:rPr>
          <w:sz w:val="22"/>
          <w:szCs w:val="22"/>
        </w:rPr>
        <w:t>belsőleges</w:t>
      </w:r>
      <w:r w:rsidRPr="00F80875">
        <w:rPr>
          <w:sz w:val="22"/>
          <w:szCs w:val="22"/>
        </w:rPr>
        <w:t xml:space="preserve"> szuszpenzió felírt adagját </w:t>
      </w:r>
      <w:r w:rsidR="00D045CC" w:rsidRPr="00F80875">
        <w:rPr>
          <w:sz w:val="22"/>
          <w:szCs w:val="22"/>
        </w:rPr>
        <w:t>nasogastricus</w:t>
      </w:r>
      <w:r w:rsidRPr="00F80875">
        <w:rPr>
          <w:sz w:val="22"/>
          <w:szCs w:val="22"/>
        </w:rPr>
        <w:t xml:space="preserve"> (NG) szondán át is be lehet adni. A gyógyszer beadásához kövesse az NG szonda gyártójának utasításait. A megfelelő adagolás biztosítása érdekében a </w:t>
      </w:r>
      <w:r w:rsidR="00940FEC" w:rsidRPr="00F80875">
        <w:rPr>
          <w:sz w:val="22"/>
          <w:szCs w:val="22"/>
        </w:rPr>
        <w:t xml:space="preserve">belsőleges </w:t>
      </w:r>
      <w:r w:rsidRPr="00F80875">
        <w:rPr>
          <w:sz w:val="22"/>
          <w:szCs w:val="22"/>
        </w:rPr>
        <w:t>szuszpenzió beadása után az enterális táplálószondát legalább 3</w:t>
      </w:r>
      <w:r w:rsidR="005F63C0" w:rsidRPr="00F80875">
        <w:rPr>
          <w:sz w:val="22"/>
          <w:szCs w:val="22"/>
        </w:rPr>
        <w:t> </w:t>
      </w:r>
      <w:r w:rsidRPr="00F80875">
        <w:rPr>
          <w:sz w:val="22"/>
          <w:szCs w:val="22"/>
        </w:rPr>
        <w:t xml:space="preserve">ml vízzel vagy </w:t>
      </w:r>
      <w:r w:rsidR="005F63C0" w:rsidRPr="00F80875">
        <w:rPr>
          <w:sz w:val="22"/>
          <w:szCs w:val="22"/>
        </w:rPr>
        <w:t>9 mg/ml</w:t>
      </w:r>
      <w:r w:rsidR="000A304E" w:rsidRPr="00F80875">
        <w:rPr>
          <w:sz w:val="22"/>
          <w:szCs w:val="22"/>
        </w:rPr>
        <w:t>-es</w:t>
      </w:r>
      <w:r w:rsidRPr="00F80875">
        <w:rPr>
          <w:sz w:val="22"/>
          <w:szCs w:val="22"/>
        </w:rPr>
        <w:t xml:space="preserve"> (0,9%</w:t>
      </w:r>
      <w:r w:rsidR="000A304E" w:rsidRPr="00F80875">
        <w:rPr>
          <w:sz w:val="22"/>
          <w:szCs w:val="22"/>
        </w:rPr>
        <w:t>-os</w:t>
      </w:r>
      <w:r w:rsidRPr="00F80875">
        <w:rPr>
          <w:sz w:val="22"/>
          <w:szCs w:val="22"/>
        </w:rPr>
        <w:t>)</w:t>
      </w:r>
      <w:r w:rsidR="00940FEC" w:rsidRPr="00F80875">
        <w:rPr>
          <w:sz w:val="22"/>
          <w:szCs w:val="22"/>
        </w:rPr>
        <w:t xml:space="preserve"> </w:t>
      </w:r>
      <w:r w:rsidR="005F63C0" w:rsidRPr="00F80875">
        <w:rPr>
          <w:sz w:val="22"/>
          <w:szCs w:val="22"/>
        </w:rPr>
        <w:t>nátrium-klorid oldatos infú</w:t>
      </w:r>
      <w:r w:rsidR="00DE24F7" w:rsidRPr="00F80875">
        <w:rPr>
          <w:sz w:val="22"/>
          <w:szCs w:val="22"/>
        </w:rPr>
        <w:t>z</w:t>
      </w:r>
      <w:r w:rsidR="005F63C0" w:rsidRPr="00F80875">
        <w:rPr>
          <w:sz w:val="22"/>
          <w:szCs w:val="22"/>
        </w:rPr>
        <w:t>ióval</w:t>
      </w:r>
      <w:r w:rsidR="00DE24F7" w:rsidRPr="00F80875">
        <w:rPr>
          <w:sz w:val="22"/>
          <w:szCs w:val="22"/>
        </w:rPr>
        <w:t xml:space="preserve"> át kell öblíteni</w:t>
      </w:r>
      <w:r w:rsidRPr="00F80875">
        <w:rPr>
          <w:sz w:val="22"/>
          <w:szCs w:val="22"/>
        </w:rPr>
        <w:t>.</w:t>
      </w:r>
    </w:p>
    <w:p w14:paraId="2A5ADBC2" w14:textId="77777777" w:rsidR="00356FA3" w:rsidRPr="00F80875" w:rsidRDefault="00356FA3" w:rsidP="00356FA3">
      <w:pPr>
        <w:rPr>
          <w:sz w:val="22"/>
          <w:szCs w:val="22"/>
        </w:rPr>
      </w:pPr>
    </w:p>
    <w:p w14:paraId="7AAD6030" w14:textId="77777777" w:rsidR="00356FA3" w:rsidRPr="00F80875" w:rsidRDefault="00356FA3" w:rsidP="00356FA3">
      <w:pPr>
        <w:keepNext/>
        <w:ind w:left="567" w:hanging="567"/>
        <w:rPr>
          <w:sz w:val="22"/>
          <w:szCs w:val="22"/>
        </w:rPr>
      </w:pPr>
      <w:r w:rsidRPr="00F80875">
        <w:rPr>
          <w:b/>
          <w:sz w:val="22"/>
          <w:szCs w:val="22"/>
        </w:rPr>
        <w:t>4.3</w:t>
      </w:r>
      <w:r w:rsidRPr="00F80875">
        <w:rPr>
          <w:b/>
          <w:sz w:val="22"/>
          <w:szCs w:val="22"/>
        </w:rPr>
        <w:tab/>
      </w:r>
      <w:r w:rsidRPr="00F80875">
        <w:rPr>
          <w:b/>
          <w:bCs/>
          <w:sz w:val="22"/>
          <w:szCs w:val="22"/>
        </w:rPr>
        <w:t>Ellenjavallatok</w:t>
      </w:r>
    </w:p>
    <w:p w14:paraId="685012E9" w14:textId="77777777" w:rsidR="00356FA3" w:rsidRPr="00F80875" w:rsidRDefault="00356FA3" w:rsidP="00356FA3">
      <w:pPr>
        <w:keepNext/>
        <w:rPr>
          <w:sz w:val="22"/>
          <w:szCs w:val="22"/>
        </w:rPr>
      </w:pPr>
    </w:p>
    <w:p w14:paraId="62F2700D" w14:textId="77777777" w:rsidR="005F63C0" w:rsidRPr="00F80875" w:rsidRDefault="005F63C0" w:rsidP="005F63C0">
      <w:pPr>
        <w:keepNext/>
        <w:rPr>
          <w:sz w:val="22"/>
          <w:szCs w:val="22"/>
        </w:rPr>
      </w:pPr>
      <w:r w:rsidRPr="00F80875">
        <w:rPr>
          <w:sz w:val="22"/>
          <w:szCs w:val="22"/>
        </w:rPr>
        <w:t>A készítmény hatóanyagával vagy a 6.1 pontban felsorolt bármely segédanyagával szembeni túlérzékenység.</w:t>
      </w:r>
    </w:p>
    <w:p w14:paraId="09C182C9" w14:textId="77777777" w:rsidR="005F63C0" w:rsidRPr="00F80875" w:rsidRDefault="005F63C0" w:rsidP="005F63C0">
      <w:pPr>
        <w:rPr>
          <w:sz w:val="22"/>
          <w:szCs w:val="22"/>
        </w:rPr>
      </w:pPr>
    </w:p>
    <w:p w14:paraId="5FC30740" w14:textId="77777777" w:rsidR="005F63C0" w:rsidRPr="00F80875" w:rsidRDefault="005F63C0" w:rsidP="005F63C0">
      <w:pPr>
        <w:rPr>
          <w:sz w:val="22"/>
          <w:szCs w:val="22"/>
        </w:rPr>
      </w:pPr>
      <w:r w:rsidRPr="00F80875">
        <w:rPr>
          <w:sz w:val="22"/>
          <w:szCs w:val="22"/>
        </w:rPr>
        <w:t>Akut myocardialis infarctus az elmúlt 90 napon belül.</w:t>
      </w:r>
    </w:p>
    <w:p w14:paraId="57F9FEDC" w14:textId="77777777" w:rsidR="005F63C0" w:rsidRPr="00F80875" w:rsidRDefault="005F63C0" w:rsidP="005F63C0">
      <w:pPr>
        <w:rPr>
          <w:sz w:val="22"/>
          <w:szCs w:val="22"/>
        </w:rPr>
      </w:pPr>
    </w:p>
    <w:p w14:paraId="2CB32B3E" w14:textId="77777777" w:rsidR="005F63C0" w:rsidRPr="00F80875" w:rsidRDefault="005F63C0" w:rsidP="005F63C0">
      <w:pPr>
        <w:rPr>
          <w:sz w:val="22"/>
          <w:szCs w:val="22"/>
        </w:rPr>
      </w:pPr>
      <w:r w:rsidRPr="00F80875">
        <w:rPr>
          <w:sz w:val="22"/>
          <w:szCs w:val="22"/>
        </w:rPr>
        <w:t>Súlyos hypotonia (&lt;90/50 Hgmm).</w:t>
      </w:r>
    </w:p>
    <w:p w14:paraId="708EC3E2" w14:textId="77777777" w:rsidR="005F63C0" w:rsidRPr="00F80875" w:rsidRDefault="005F63C0" w:rsidP="005F63C0">
      <w:pPr>
        <w:rPr>
          <w:sz w:val="22"/>
          <w:szCs w:val="22"/>
        </w:rPr>
      </w:pPr>
    </w:p>
    <w:p w14:paraId="2C866611" w14:textId="4AC8FE51" w:rsidR="00D045CC" w:rsidRPr="00F80875" w:rsidRDefault="005F63C0" w:rsidP="00D045CC">
      <w:pPr>
        <w:rPr>
          <w:sz w:val="22"/>
          <w:szCs w:val="22"/>
        </w:rPr>
      </w:pPr>
      <w:r w:rsidRPr="00F80875">
        <w:rPr>
          <w:sz w:val="22"/>
          <w:szCs w:val="22"/>
        </w:rPr>
        <w:t xml:space="preserve">A klinikai vizsgálatok során a tadalafil fokozta a nitrátok </w:t>
      </w:r>
      <w:r w:rsidR="00395B0E" w:rsidRPr="00F80875">
        <w:rPr>
          <w:sz w:val="22"/>
          <w:szCs w:val="22"/>
        </w:rPr>
        <w:t>vérnyomáscsökkentő</w:t>
      </w:r>
      <w:r w:rsidRPr="00F80875">
        <w:rPr>
          <w:sz w:val="22"/>
          <w:szCs w:val="22"/>
        </w:rPr>
        <w:t xml:space="preserve"> hatását, mely valószínűleg a nitrátok és a tadalafil </w:t>
      </w:r>
      <w:r w:rsidR="00D045CC" w:rsidRPr="00F80875">
        <w:rPr>
          <w:sz w:val="22"/>
          <w:szCs w:val="22"/>
        </w:rPr>
        <w:t>nitrogén-monoxid/cGMP anyagcsereútra gyakorolt közös hatásának következménye. Ezért a tadalafil alkalmazása ellenjavallt azoknál a betegeknél, akik bármilyen organikus nitrátot alkalmaznak (lásd 4.5 pont).</w:t>
      </w:r>
    </w:p>
    <w:p w14:paraId="3B0662DB" w14:textId="77777777" w:rsidR="00D045CC" w:rsidRPr="00F80875" w:rsidRDefault="00D045CC" w:rsidP="00D045CC">
      <w:pPr>
        <w:rPr>
          <w:sz w:val="22"/>
          <w:szCs w:val="22"/>
        </w:rPr>
      </w:pPr>
    </w:p>
    <w:p w14:paraId="7F0B4CBD" w14:textId="77777777" w:rsidR="00D045CC" w:rsidRPr="00F80875" w:rsidRDefault="00D045CC" w:rsidP="00D045CC">
      <w:pPr>
        <w:rPr>
          <w:sz w:val="22"/>
          <w:szCs w:val="22"/>
        </w:rPr>
      </w:pPr>
      <w:r w:rsidRPr="00F80875">
        <w:rPr>
          <w:sz w:val="22"/>
          <w:szCs w:val="22"/>
        </w:rPr>
        <w:t>Foszfodiészteráz-5- (PDE-5) gátlók (beleértve a tadalafilt is) együttes alkalmazása guanilát-cikláz stimulátorokkal (mint a riociguát) ellenjavallt, mivel ez potenciálisan szimptomatikus hypotoniához vezethet (lásd 4.5 pont).</w:t>
      </w:r>
    </w:p>
    <w:p w14:paraId="6F8BDF0D" w14:textId="77777777" w:rsidR="00D045CC" w:rsidRPr="00F80875" w:rsidRDefault="00D045CC" w:rsidP="00D045CC">
      <w:pPr>
        <w:rPr>
          <w:sz w:val="22"/>
          <w:szCs w:val="22"/>
        </w:rPr>
      </w:pPr>
    </w:p>
    <w:p w14:paraId="4D4D42A6" w14:textId="1A999C61" w:rsidR="005F63C0" w:rsidRPr="00F80875" w:rsidRDefault="00D045CC" w:rsidP="00D045CC">
      <w:pPr>
        <w:rPr>
          <w:sz w:val="22"/>
          <w:szCs w:val="22"/>
        </w:rPr>
      </w:pPr>
      <w:r w:rsidRPr="00F80875">
        <w:rPr>
          <w:sz w:val="22"/>
          <w:szCs w:val="22"/>
        </w:rPr>
        <w:t>Azon betegeknél, akiknek a féloldali látásvesztését nem arteritises elülső ischaemiás opticus neuropathia (NAION) okozta, függetlenül attól, hogy ez az esemény összefüggésben volt-e korábbi PDE</w:t>
      </w:r>
      <w:r w:rsidRPr="00F80875">
        <w:rPr>
          <w:sz w:val="22"/>
          <w:szCs w:val="22"/>
        </w:rPr>
        <w:noBreakHyphen/>
        <w:t>5</w:t>
      </w:r>
      <w:r w:rsidRPr="00F80875">
        <w:rPr>
          <w:sz w:val="22"/>
          <w:szCs w:val="22"/>
        </w:rPr>
        <w:noBreakHyphen/>
        <w:t>gátló-expozícióval</w:t>
      </w:r>
      <w:r w:rsidR="00F932E7" w:rsidRPr="00F80875">
        <w:rPr>
          <w:sz w:val="22"/>
          <w:szCs w:val="22"/>
        </w:rPr>
        <w:t xml:space="preserve"> </w:t>
      </w:r>
      <w:r w:rsidR="005F63C0" w:rsidRPr="00F80875">
        <w:rPr>
          <w:sz w:val="22"/>
          <w:szCs w:val="22"/>
        </w:rPr>
        <w:t>vagy sem (lásd 4.4 pont).</w:t>
      </w:r>
    </w:p>
    <w:p w14:paraId="2802C4C8" w14:textId="77777777" w:rsidR="00356FA3" w:rsidRPr="00F80875" w:rsidRDefault="00356FA3" w:rsidP="00356FA3">
      <w:pPr>
        <w:rPr>
          <w:sz w:val="22"/>
          <w:szCs w:val="22"/>
        </w:rPr>
      </w:pPr>
    </w:p>
    <w:p w14:paraId="0D43E468" w14:textId="77777777" w:rsidR="00356FA3" w:rsidRPr="00F80875" w:rsidRDefault="00356FA3" w:rsidP="00356FA3">
      <w:pPr>
        <w:keepNext/>
        <w:ind w:left="567" w:hanging="567"/>
        <w:rPr>
          <w:sz w:val="22"/>
          <w:szCs w:val="22"/>
        </w:rPr>
      </w:pPr>
      <w:r w:rsidRPr="00F80875">
        <w:rPr>
          <w:b/>
          <w:sz w:val="22"/>
          <w:szCs w:val="22"/>
        </w:rPr>
        <w:t>4.4</w:t>
      </w:r>
      <w:r w:rsidRPr="00F80875">
        <w:rPr>
          <w:b/>
          <w:sz w:val="22"/>
          <w:szCs w:val="22"/>
        </w:rPr>
        <w:tab/>
      </w:r>
      <w:r w:rsidRPr="00F80875">
        <w:rPr>
          <w:b/>
          <w:bCs/>
          <w:sz w:val="22"/>
          <w:szCs w:val="22"/>
        </w:rPr>
        <w:t>Különleges figyelmeztetések és az alkalmazással kapcsolatos óvintézkedések</w:t>
      </w:r>
    </w:p>
    <w:p w14:paraId="009E22A8" w14:textId="77777777" w:rsidR="005F63C0" w:rsidRPr="00F80875" w:rsidRDefault="005F63C0" w:rsidP="005F63C0">
      <w:pPr>
        <w:keepNext/>
        <w:rPr>
          <w:sz w:val="22"/>
          <w:szCs w:val="22"/>
        </w:rPr>
      </w:pPr>
    </w:p>
    <w:p w14:paraId="4DA43556" w14:textId="77777777" w:rsidR="005F63C0" w:rsidRPr="00F80875" w:rsidRDefault="005F63C0" w:rsidP="005F63C0">
      <w:pPr>
        <w:keepNext/>
        <w:rPr>
          <w:sz w:val="22"/>
          <w:szCs w:val="22"/>
          <w:u w:val="single"/>
        </w:rPr>
      </w:pPr>
      <w:r w:rsidRPr="00F80875">
        <w:rPr>
          <w:sz w:val="22"/>
          <w:szCs w:val="22"/>
          <w:u w:val="single"/>
        </w:rPr>
        <w:t>Kardiovaszkuláris betegségek</w:t>
      </w:r>
    </w:p>
    <w:p w14:paraId="2F9F07D3" w14:textId="77777777" w:rsidR="005F63C0" w:rsidRPr="00F80875" w:rsidRDefault="005F63C0" w:rsidP="005F63C0">
      <w:pPr>
        <w:keepNext/>
        <w:rPr>
          <w:sz w:val="22"/>
          <w:szCs w:val="22"/>
          <w:u w:val="single"/>
        </w:rPr>
      </w:pPr>
    </w:p>
    <w:p w14:paraId="02FBF7F5" w14:textId="77777777" w:rsidR="005F63C0" w:rsidRPr="00F80875" w:rsidRDefault="005F63C0" w:rsidP="005F63C0">
      <w:pPr>
        <w:keepNext/>
        <w:rPr>
          <w:sz w:val="22"/>
          <w:szCs w:val="22"/>
        </w:rPr>
      </w:pPr>
      <w:r w:rsidRPr="00F80875">
        <w:rPr>
          <w:sz w:val="22"/>
          <w:szCs w:val="22"/>
        </w:rPr>
        <w:t>A PAH klinikai vizsgálataiba a következő kardiovaszkuláris betegségekben szenvedő betegcsoportokat nem vonták be:</w:t>
      </w:r>
    </w:p>
    <w:p w14:paraId="17641E5D" w14:textId="77777777" w:rsidR="005F63C0" w:rsidRPr="00F80875" w:rsidRDefault="005F63C0" w:rsidP="005F63C0">
      <w:pPr>
        <w:keepNext/>
        <w:rPr>
          <w:sz w:val="22"/>
          <w:szCs w:val="22"/>
        </w:rPr>
      </w:pPr>
    </w:p>
    <w:p w14:paraId="76ED9DA4" w14:textId="149E8436" w:rsidR="005F63C0" w:rsidRPr="00F80875" w:rsidRDefault="005F63C0" w:rsidP="0055131D">
      <w:pPr>
        <w:keepNext/>
        <w:tabs>
          <w:tab w:val="left" w:pos="567"/>
        </w:tabs>
        <w:rPr>
          <w:sz w:val="22"/>
          <w:szCs w:val="22"/>
        </w:rPr>
      </w:pPr>
      <w:r w:rsidRPr="00F80875">
        <w:rPr>
          <w:sz w:val="22"/>
          <w:szCs w:val="22"/>
        </w:rPr>
        <w:t xml:space="preserve">- </w:t>
      </w:r>
      <w:r w:rsidR="0055131D" w:rsidRPr="00F80875">
        <w:rPr>
          <w:sz w:val="22"/>
          <w:szCs w:val="22"/>
        </w:rPr>
        <w:tab/>
      </w:r>
      <w:r w:rsidRPr="00F80875">
        <w:rPr>
          <w:sz w:val="22"/>
          <w:szCs w:val="22"/>
        </w:rPr>
        <w:t>klinikailag jelentős aorta és mitrális billentyű betegségekben szenvedő betegek;</w:t>
      </w:r>
    </w:p>
    <w:p w14:paraId="14C594D7" w14:textId="4294F094" w:rsidR="005F63C0" w:rsidRPr="00F80875" w:rsidRDefault="005F63C0" w:rsidP="005F63C0">
      <w:pPr>
        <w:widowControl w:val="0"/>
        <w:rPr>
          <w:sz w:val="22"/>
          <w:szCs w:val="22"/>
        </w:rPr>
      </w:pPr>
      <w:r w:rsidRPr="00F80875">
        <w:rPr>
          <w:sz w:val="22"/>
          <w:szCs w:val="22"/>
        </w:rPr>
        <w:t xml:space="preserve">- </w:t>
      </w:r>
      <w:r w:rsidR="0055131D" w:rsidRPr="00F80875">
        <w:rPr>
          <w:sz w:val="22"/>
          <w:szCs w:val="22"/>
        </w:rPr>
        <w:tab/>
      </w:r>
      <w:r w:rsidRPr="00F80875">
        <w:rPr>
          <w:sz w:val="22"/>
          <w:szCs w:val="22"/>
        </w:rPr>
        <w:t>pericardialis constrictióban szenvedő betegek;</w:t>
      </w:r>
    </w:p>
    <w:p w14:paraId="7AEBC41C" w14:textId="0B49AF99" w:rsidR="005F63C0" w:rsidRPr="00F80875" w:rsidRDefault="005F63C0" w:rsidP="005F63C0">
      <w:pPr>
        <w:widowControl w:val="0"/>
        <w:rPr>
          <w:sz w:val="22"/>
          <w:szCs w:val="22"/>
        </w:rPr>
      </w:pPr>
      <w:r w:rsidRPr="00F80875">
        <w:rPr>
          <w:sz w:val="22"/>
          <w:szCs w:val="22"/>
        </w:rPr>
        <w:t xml:space="preserve">- </w:t>
      </w:r>
      <w:r w:rsidR="0055131D" w:rsidRPr="00F80875">
        <w:rPr>
          <w:sz w:val="22"/>
          <w:szCs w:val="22"/>
        </w:rPr>
        <w:tab/>
      </w:r>
      <w:r w:rsidRPr="00F80875">
        <w:rPr>
          <w:sz w:val="22"/>
          <w:szCs w:val="22"/>
        </w:rPr>
        <w:t>restrictiv és congestiv cardiomyopathiában szenvedő betegek;</w:t>
      </w:r>
    </w:p>
    <w:p w14:paraId="41CF555E" w14:textId="03E75A08" w:rsidR="005F63C0" w:rsidRPr="00F80875" w:rsidRDefault="005F63C0" w:rsidP="005F63C0">
      <w:pPr>
        <w:widowControl w:val="0"/>
        <w:rPr>
          <w:sz w:val="22"/>
          <w:szCs w:val="22"/>
        </w:rPr>
      </w:pPr>
      <w:r w:rsidRPr="00F80875">
        <w:rPr>
          <w:sz w:val="22"/>
          <w:szCs w:val="22"/>
        </w:rPr>
        <w:t xml:space="preserve">- </w:t>
      </w:r>
      <w:r w:rsidR="0055131D" w:rsidRPr="00F80875">
        <w:rPr>
          <w:sz w:val="22"/>
          <w:szCs w:val="22"/>
        </w:rPr>
        <w:tab/>
      </w:r>
      <w:r w:rsidRPr="00F80875">
        <w:rPr>
          <w:sz w:val="22"/>
          <w:szCs w:val="22"/>
        </w:rPr>
        <w:t>számottevő balkamra-működészavarban szenvedő betegek;</w:t>
      </w:r>
    </w:p>
    <w:p w14:paraId="4A0ABFE7" w14:textId="6E16E07A" w:rsidR="005F63C0" w:rsidRPr="00F80875" w:rsidRDefault="005F63C0" w:rsidP="005F63C0">
      <w:pPr>
        <w:widowControl w:val="0"/>
        <w:rPr>
          <w:sz w:val="22"/>
          <w:szCs w:val="22"/>
        </w:rPr>
      </w:pPr>
      <w:r w:rsidRPr="00F80875">
        <w:rPr>
          <w:sz w:val="22"/>
          <w:szCs w:val="22"/>
        </w:rPr>
        <w:t xml:space="preserve">- </w:t>
      </w:r>
      <w:r w:rsidR="0055131D" w:rsidRPr="00F80875">
        <w:rPr>
          <w:sz w:val="22"/>
          <w:szCs w:val="22"/>
        </w:rPr>
        <w:tab/>
      </w:r>
      <w:r w:rsidRPr="00F80875">
        <w:rPr>
          <w:sz w:val="22"/>
          <w:szCs w:val="22"/>
        </w:rPr>
        <w:t>életveszélyes arrhythmiákban szenvedő betegek;</w:t>
      </w:r>
    </w:p>
    <w:p w14:paraId="1970E912" w14:textId="3A7885A8" w:rsidR="005F63C0" w:rsidRPr="00F80875" w:rsidRDefault="005F63C0" w:rsidP="005F63C0">
      <w:pPr>
        <w:widowControl w:val="0"/>
        <w:rPr>
          <w:sz w:val="22"/>
          <w:szCs w:val="22"/>
        </w:rPr>
      </w:pPr>
      <w:r w:rsidRPr="00F80875">
        <w:rPr>
          <w:sz w:val="22"/>
          <w:szCs w:val="22"/>
        </w:rPr>
        <w:lastRenderedPageBreak/>
        <w:t xml:space="preserve">- </w:t>
      </w:r>
      <w:r w:rsidR="0055131D" w:rsidRPr="00F80875">
        <w:rPr>
          <w:sz w:val="22"/>
          <w:szCs w:val="22"/>
        </w:rPr>
        <w:tab/>
      </w:r>
      <w:r w:rsidRPr="00F80875">
        <w:rPr>
          <w:sz w:val="22"/>
          <w:szCs w:val="22"/>
        </w:rPr>
        <w:t>tüneteket okozó coronaria betegségben szenvedő betegek;</w:t>
      </w:r>
    </w:p>
    <w:p w14:paraId="1BAA1D73" w14:textId="51EFC43E" w:rsidR="005F63C0" w:rsidRPr="00F80875" w:rsidRDefault="005F63C0" w:rsidP="005F63C0">
      <w:pPr>
        <w:widowControl w:val="0"/>
        <w:rPr>
          <w:sz w:val="22"/>
          <w:szCs w:val="22"/>
        </w:rPr>
      </w:pPr>
      <w:r w:rsidRPr="00F80875">
        <w:rPr>
          <w:sz w:val="22"/>
          <w:szCs w:val="22"/>
        </w:rPr>
        <w:t xml:space="preserve">- </w:t>
      </w:r>
      <w:r w:rsidR="0055131D" w:rsidRPr="00F80875">
        <w:rPr>
          <w:sz w:val="22"/>
          <w:szCs w:val="22"/>
        </w:rPr>
        <w:tab/>
      </w:r>
      <w:r w:rsidRPr="00F80875">
        <w:rPr>
          <w:sz w:val="22"/>
          <w:szCs w:val="22"/>
        </w:rPr>
        <w:t>nem kontrollált hypertoniában szenvedő betegek.</w:t>
      </w:r>
    </w:p>
    <w:p w14:paraId="68388A4F" w14:textId="77777777" w:rsidR="005F63C0" w:rsidRPr="00F80875" w:rsidRDefault="005F63C0" w:rsidP="005F63C0">
      <w:pPr>
        <w:widowControl w:val="0"/>
        <w:rPr>
          <w:sz w:val="22"/>
          <w:szCs w:val="22"/>
        </w:rPr>
      </w:pPr>
    </w:p>
    <w:p w14:paraId="5C1EE81E" w14:textId="77777777" w:rsidR="005F63C0" w:rsidRPr="00F80875" w:rsidRDefault="005F63C0" w:rsidP="005F63C0">
      <w:pPr>
        <w:widowControl w:val="0"/>
        <w:rPr>
          <w:sz w:val="22"/>
          <w:szCs w:val="22"/>
        </w:rPr>
      </w:pPr>
      <w:r w:rsidRPr="00F80875">
        <w:rPr>
          <w:sz w:val="22"/>
          <w:szCs w:val="22"/>
        </w:rPr>
        <w:t>Mivel ezeknél a betegeknél nem állnak rendelkezésre klinikai adatok a tadalafil biztonságosságáról, számukra a tadalafil adása nem javasolt.</w:t>
      </w:r>
    </w:p>
    <w:p w14:paraId="28BBA490" w14:textId="77777777" w:rsidR="005F63C0" w:rsidRPr="00F80875" w:rsidRDefault="005F63C0" w:rsidP="005F63C0">
      <w:pPr>
        <w:widowControl w:val="0"/>
        <w:rPr>
          <w:sz w:val="22"/>
          <w:szCs w:val="22"/>
        </w:rPr>
      </w:pPr>
    </w:p>
    <w:p w14:paraId="41A4DDBD" w14:textId="325CD0DF" w:rsidR="005F63C0" w:rsidRPr="00F80875" w:rsidRDefault="005F63C0" w:rsidP="005F63C0">
      <w:pPr>
        <w:widowControl w:val="0"/>
        <w:rPr>
          <w:sz w:val="22"/>
          <w:szCs w:val="22"/>
        </w:rPr>
      </w:pPr>
      <w:r w:rsidRPr="00F80875">
        <w:rPr>
          <w:sz w:val="22"/>
          <w:szCs w:val="22"/>
        </w:rPr>
        <w:t>A pulmonalis vasodilatatorok lényegesen ronthatják a pulmonalis veno-occlusiv betegségben (PVOD) szenvedő betegek kardiovaszkuláris állapotát. Mivel a veno-occlusiv betegségben szenvedők tadalafil</w:t>
      </w:r>
      <w:r w:rsidRPr="00F80875">
        <w:rPr>
          <w:sz w:val="22"/>
          <w:szCs w:val="22"/>
        </w:rPr>
        <w:noBreakHyphen/>
        <w:t>kezeléséről nem állnak rendelkezésre klinikai adatok, esetükben a tadalafil alkalmazása nem</w:t>
      </w:r>
      <w:r w:rsidR="00F932E7" w:rsidRPr="00F80875">
        <w:rPr>
          <w:sz w:val="22"/>
          <w:szCs w:val="22"/>
        </w:rPr>
        <w:t> </w:t>
      </w:r>
      <w:r w:rsidRPr="00F80875">
        <w:rPr>
          <w:sz w:val="22"/>
          <w:szCs w:val="22"/>
        </w:rPr>
        <w:t xml:space="preserve">javasolt. Amennyiben tadalafil alkalmazása mellett tüdőödéma </w:t>
      </w:r>
      <w:r w:rsidR="00D045CC" w:rsidRPr="00F80875">
        <w:rPr>
          <w:sz w:val="22"/>
          <w:szCs w:val="22"/>
        </w:rPr>
        <w:t>jelei</w:t>
      </w:r>
      <w:r w:rsidRPr="00F80875">
        <w:rPr>
          <w:sz w:val="22"/>
          <w:szCs w:val="22"/>
        </w:rPr>
        <w:t xml:space="preserve"> lépnek fel, társuló PVOD lehetőségét mérlegelni kell.</w:t>
      </w:r>
    </w:p>
    <w:p w14:paraId="6CDB62B1" w14:textId="77777777" w:rsidR="005F63C0" w:rsidRPr="00F80875" w:rsidRDefault="005F63C0" w:rsidP="005F63C0">
      <w:pPr>
        <w:widowControl w:val="0"/>
        <w:rPr>
          <w:sz w:val="22"/>
          <w:szCs w:val="22"/>
        </w:rPr>
      </w:pPr>
    </w:p>
    <w:p w14:paraId="376601A2" w14:textId="77777777" w:rsidR="005F63C0" w:rsidRPr="00F80875" w:rsidRDefault="005F63C0" w:rsidP="005F63C0">
      <w:pPr>
        <w:widowControl w:val="0"/>
        <w:rPr>
          <w:sz w:val="22"/>
          <w:szCs w:val="22"/>
        </w:rPr>
      </w:pPr>
      <w:r w:rsidRPr="00F80875">
        <w:rPr>
          <w:sz w:val="22"/>
          <w:szCs w:val="22"/>
        </w:rPr>
        <w:t>A tadalafil szisztémás vasodilatator hatással rendelkezik, ami átmeneti vérnyomáscsökkenést okozhat. A kezelőorvosoknak gondosan mérlegelniük kell, hogy bizonyos alapbetegségekben, pl. súlyos balkamrai kiáramlási obstructióban, folyadékhiányban, vegetatív hypotoniában vagy nyugalmi hypotoniában szenvedő betegeiket befolyásolhatják-e kedvezőtlenül az ilyen értágító hatások.</w:t>
      </w:r>
    </w:p>
    <w:p w14:paraId="5F597BE4" w14:textId="77777777" w:rsidR="005F63C0" w:rsidRPr="00F80875" w:rsidRDefault="005F63C0" w:rsidP="005F63C0">
      <w:pPr>
        <w:rPr>
          <w:sz w:val="22"/>
          <w:szCs w:val="22"/>
        </w:rPr>
      </w:pPr>
    </w:p>
    <w:p w14:paraId="06F2C415" w14:textId="77777777" w:rsidR="005F63C0" w:rsidRPr="00F80875" w:rsidRDefault="005F63C0" w:rsidP="005F63C0">
      <w:pPr>
        <w:rPr>
          <w:sz w:val="22"/>
          <w:szCs w:val="22"/>
        </w:rPr>
      </w:pPr>
      <w:r w:rsidRPr="00F80875">
        <w:rPr>
          <w:sz w:val="22"/>
          <w:szCs w:val="22"/>
        </w:rPr>
        <w:t>Alfa</w:t>
      </w:r>
      <w:r w:rsidRPr="00F80875">
        <w:rPr>
          <w:sz w:val="22"/>
          <w:szCs w:val="22"/>
          <w:vertAlign w:val="subscript"/>
        </w:rPr>
        <w:t>1</w:t>
      </w:r>
      <w:r w:rsidRPr="00F80875">
        <w:rPr>
          <w:sz w:val="22"/>
          <w:szCs w:val="22"/>
        </w:rPr>
        <w:t>–blokkolót szedő betegek esetében a tadalafillal való együttes alkalmazás némely betegeknél szimptomatikus hypotensióhoz vezethet (lásd 4.5 pont). Tadalafil és doxazozin kombinációja ezért nem ajánlott.</w:t>
      </w:r>
    </w:p>
    <w:p w14:paraId="2A58FC79" w14:textId="77777777" w:rsidR="005F63C0" w:rsidRPr="00F80875" w:rsidRDefault="005F63C0" w:rsidP="005F63C0">
      <w:pPr>
        <w:rPr>
          <w:sz w:val="22"/>
          <w:szCs w:val="22"/>
        </w:rPr>
      </w:pPr>
    </w:p>
    <w:p w14:paraId="32DA7331" w14:textId="77777777" w:rsidR="005F63C0" w:rsidRPr="00F80875" w:rsidRDefault="005F63C0" w:rsidP="005F63C0">
      <w:pPr>
        <w:keepNext/>
        <w:rPr>
          <w:sz w:val="22"/>
          <w:szCs w:val="22"/>
          <w:u w:val="single"/>
        </w:rPr>
      </w:pPr>
      <w:r w:rsidRPr="00F80875">
        <w:rPr>
          <w:sz w:val="22"/>
          <w:szCs w:val="22"/>
          <w:u w:val="single"/>
        </w:rPr>
        <w:t>Látás</w:t>
      </w:r>
    </w:p>
    <w:p w14:paraId="0181F25A" w14:textId="77777777" w:rsidR="005F63C0" w:rsidRPr="00F80875" w:rsidRDefault="005F63C0" w:rsidP="005F63C0">
      <w:pPr>
        <w:keepNext/>
        <w:rPr>
          <w:sz w:val="22"/>
          <w:szCs w:val="22"/>
          <w:u w:val="single"/>
        </w:rPr>
      </w:pPr>
    </w:p>
    <w:p w14:paraId="713B081C" w14:textId="0AD396AD" w:rsidR="005F63C0" w:rsidRPr="00F80875" w:rsidRDefault="005F63C0" w:rsidP="005F63C0">
      <w:pPr>
        <w:keepNext/>
        <w:rPr>
          <w:sz w:val="22"/>
          <w:szCs w:val="22"/>
        </w:rPr>
      </w:pPr>
      <w:r w:rsidRPr="00F80875">
        <w:rPr>
          <w:sz w:val="22"/>
          <w:szCs w:val="22"/>
        </w:rPr>
        <w:t>Látászavarokat</w:t>
      </w:r>
      <w:r w:rsidR="00964526" w:rsidRPr="00F80875">
        <w:rPr>
          <w:sz w:val="22"/>
          <w:szCs w:val="22"/>
        </w:rPr>
        <w:t>, beleértve a centralis serosus chorioretinopathiát (CSCR)</w:t>
      </w:r>
      <w:r w:rsidR="005935A7" w:rsidRPr="00F80875">
        <w:rPr>
          <w:sz w:val="22"/>
          <w:szCs w:val="22"/>
        </w:rPr>
        <w:t>,</w:t>
      </w:r>
      <w:r w:rsidR="00964526" w:rsidRPr="00F80875">
        <w:rPr>
          <w:sz w:val="22"/>
          <w:szCs w:val="22"/>
        </w:rPr>
        <w:t xml:space="preserve"> </w:t>
      </w:r>
      <w:r w:rsidRPr="00F80875">
        <w:rPr>
          <w:sz w:val="22"/>
          <w:szCs w:val="22"/>
        </w:rPr>
        <w:t>és NAION esete</w:t>
      </w:r>
      <w:r w:rsidR="00D045CC" w:rsidRPr="00F80875">
        <w:rPr>
          <w:sz w:val="22"/>
          <w:szCs w:val="22"/>
        </w:rPr>
        <w:t>i</w:t>
      </w:r>
      <w:r w:rsidRPr="00F80875">
        <w:rPr>
          <w:sz w:val="22"/>
          <w:szCs w:val="22"/>
        </w:rPr>
        <w:t>t jelentett</w:t>
      </w:r>
      <w:r w:rsidR="00D045CC" w:rsidRPr="00F80875">
        <w:rPr>
          <w:sz w:val="22"/>
          <w:szCs w:val="22"/>
        </w:rPr>
        <w:t>é</w:t>
      </w:r>
      <w:r w:rsidRPr="00F80875">
        <w:rPr>
          <w:sz w:val="22"/>
          <w:szCs w:val="22"/>
        </w:rPr>
        <w:t xml:space="preserve">k </w:t>
      </w:r>
      <w:r w:rsidR="00ED5CCF" w:rsidRPr="00F80875">
        <w:rPr>
          <w:sz w:val="22"/>
          <w:szCs w:val="22"/>
        </w:rPr>
        <w:t xml:space="preserve">a </w:t>
      </w:r>
      <w:r w:rsidRPr="00F80875">
        <w:rPr>
          <w:color w:val="000000"/>
          <w:sz w:val="22"/>
          <w:szCs w:val="22"/>
          <w:lang w:bidi="ar-SA"/>
        </w:rPr>
        <w:t>tadalafil</w:t>
      </w:r>
      <w:r w:rsidRPr="00F80875">
        <w:rPr>
          <w:sz w:val="22"/>
          <w:szCs w:val="22"/>
        </w:rPr>
        <w:t xml:space="preserve"> és egyéb PDE</w:t>
      </w:r>
      <w:r w:rsidRPr="00F80875">
        <w:rPr>
          <w:sz w:val="22"/>
          <w:szCs w:val="22"/>
        </w:rPr>
        <w:noBreakHyphen/>
        <w:t>5</w:t>
      </w:r>
      <w:r w:rsidRPr="00F80875">
        <w:rPr>
          <w:sz w:val="22"/>
          <w:szCs w:val="22"/>
        </w:rPr>
        <w:noBreakHyphen/>
        <w:t xml:space="preserve">gátlók szedésével kapcsolatban. </w:t>
      </w:r>
      <w:r w:rsidR="00964526" w:rsidRPr="00F80875">
        <w:rPr>
          <w:sz w:val="22"/>
          <w:szCs w:val="22"/>
        </w:rPr>
        <w:t xml:space="preserve">A legtöbb CSCR-eset a tadalafil </w:t>
      </w:r>
      <w:r w:rsidR="005935A7" w:rsidRPr="00F80875">
        <w:rPr>
          <w:sz w:val="22"/>
          <w:szCs w:val="22"/>
        </w:rPr>
        <w:t xml:space="preserve">alkalmazásának </w:t>
      </w:r>
      <w:r w:rsidR="00964526" w:rsidRPr="00F80875">
        <w:rPr>
          <w:sz w:val="22"/>
          <w:szCs w:val="22"/>
        </w:rPr>
        <w:t xml:space="preserve">abbahagyása után spontán megszűnt. </w:t>
      </w:r>
      <w:r w:rsidR="005935A7" w:rsidRPr="00F80875">
        <w:rPr>
          <w:sz w:val="22"/>
          <w:szCs w:val="22"/>
        </w:rPr>
        <w:t>A NAION tekintetében</w:t>
      </w:r>
      <w:r w:rsidR="00964526" w:rsidRPr="00F80875">
        <w:rPr>
          <w:sz w:val="22"/>
          <w:szCs w:val="22"/>
        </w:rPr>
        <w:t>, e</w:t>
      </w:r>
      <w:r w:rsidRPr="00F80875">
        <w:rPr>
          <w:sz w:val="22"/>
          <w:szCs w:val="22"/>
        </w:rPr>
        <w:t>rectilis dysfunctióban szenvedő férfiak körében tadalafillal vagy egyéb PDE</w:t>
      </w:r>
      <w:r w:rsidRPr="00F80875">
        <w:rPr>
          <w:sz w:val="22"/>
          <w:szCs w:val="22"/>
        </w:rPr>
        <w:noBreakHyphen/>
        <w:t>5</w:t>
      </w:r>
      <w:r w:rsidRPr="00F80875">
        <w:rPr>
          <w:sz w:val="22"/>
          <w:szCs w:val="22"/>
        </w:rPr>
        <w:noBreakHyphen/>
        <w:t>gátlóval történt expozíciót követően a megfigyeléses adatok elemzése akut NAION megnövekedett kockázatára utal. Mivel ez minden tadalafilt alkalmazó betegnél releváns lehet, a beteg figyelmét fel kell hívni arra, hogy hirtelen fellépő látászavar</w:t>
      </w:r>
      <w:r w:rsidR="00964526" w:rsidRPr="00F80875">
        <w:rPr>
          <w:sz w:val="22"/>
          <w:szCs w:val="22"/>
        </w:rPr>
        <w:t>,</w:t>
      </w:r>
      <w:r w:rsidR="00964526" w:rsidRPr="00F80875">
        <w:t xml:space="preserve"> </w:t>
      </w:r>
      <w:r w:rsidR="00964526" w:rsidRPr="00F80875">
        <w:rPr>
          <w:sz w:val="22"/>
          <w:szCs w:val="22"/>
        </w:rPr>
        <w:t>a látásélesség romlása és/vagy látástorzulás</w:t>
      </w:r>
      <w:r w:rsidRPr="00F80875">
        <w:rPr>
          <w:sz w:val="22"/>
          <w:szCs w:val="22"/>
        </w:rPr>
        <w:t xml:space="preserve"> esetén abba kell hagynia az ADCIRCA szedését, és azonnal orvoshoz kell fordulnia (lásd 4.3 pont). Örökletes degenerativ retina betegségben, pl. retinitis pigmentosában szenvedő betegek nem vettek részt klinikai vizsgálatokban, a tadalafil adása számukra nem javasolt.</w:t>
      </w:r>
    </w:p>
    <w:p w14:paraId="00B31AD4" w14:textId="77777777" w:rsidR="005F63C0" w:rsidRPr="00F80875" w:rsidRDefault="005F63C0" w:rsidP="005F63C0">
      <w:pPr>
        <w:rPr>
          <w:sz w:val="22"/>
          <w:szCs w:val="22"/>
        </w:rPr>
      </w:pPr>
    </w:p>
    <w:p w14:paraId="7218F162" w14:textId="77777777" w:rsidR="005F63C0" w:rsidRPr="00F80875" w:rsidRDefault="005F63C0" w:rsidP="005F63C0">
      <w:pPr>
        <w:keepNext/>
        <w:rPr>
          <w:sz w:val="22"/>
          <w:szCs w:val="22"/>
          <w:u w:val="single"/>
        </w:rPr>
      </w:pPr>
      <w:r w:rsidRPr="00F80875">
        <w:rPr>
          <w:sz w:val="22"/>
          <w:szCs w:val="22"/>
          <w:u w:val="single"/>
        </w:rPr>
        <w:t>Halláscsökkenés vagy hirtelen kialakuló hallásvesztés</w:t>
      </w:r>
    </w:p>
    <w:p w14:paraId="41F1298C" w14:textId="77777777" w:rsidR="005F63C0" w:rsidRPr="00F80875" w:rsidRDefault="005F63C0" w:rsidP="005F63C0">
      <w:pPr>
        <w:keepNext/>
        <w:rPr>
          <w:sz w:val="22"/>
          <w:szCs w:val="22"/>
          <w:u w:val="single"/>
        </w:rPr>
      </w:pPr>
    </w:p>
    <w:p w14:paraId="5BD3C948" w14:textId="77777777" w:rsidR="005F63C0" w:rsidRPr="00F80875" w:rsidRDefault="005F63C0" w:rsidP="005F63C0">
      <w:pPr>
        <w:keepNext/>
        <w:rPr>
          <w:sz w:val="22"/>
          <w:szCs w:val="22"/>
        </w:rPr>
      </w:pPr>
      <w:r w:rsidRPr="00F80875">
        <w:rPr>
          <w:sz w:val="22"/>
          <w:szCs w:val="22"/>
        </w:rPr>
        <w:t>A tadalafil használatát követő, hirtelen kialakuló hallásvesztés eseteiről számoltak be. Bár egyes esetekben egyéb kockázati tényezők is fennálltak (pl. életkor, diabetes, hypertonia, illetve korábbi hallásvesztés az anamnézisben és társuló kötőszöveti betegségek), a beteg figyelmét fel kell hívni arra, hogy hirtelen fellépő halláscsökkenés vagy hallásvesztés esetén azonnal forduljon orvoshoz.</w:t>
      </w:r>
    </w:p>
    <w:p w14:paraId="66DDBECC" w14:textId="77777777" w:rsidR="005F63C0" w:rsidRPr="00F80875" w:rsidRDefault="005F63C0" w:rsidP="005F63C0">
      <w:pPr>
        <w:rPr>
          <w:sz w:val="22"/>
          <w:szCs w:val="22"/>
        </w:rPr>
      </w:pPr>
    </w:p>
    <w:p w14:paraId="63ED8AAC" w14:textId="77777777" w:rsidR="005F63C0" w:rsidRPr="00F80875" w:rsidRDefault="005F63C0" w:rsidP="005F63C0">
      <w:pPr>
        <w:keepNext/>
        <w:rPr>
          <w:sz w:val="22"/>
          <w:szCs w:val="22"/>
          <w:u w:val="single"/>
        </w:rPr>
      </w:pPr>
      <w:r w:rsidRPr="00F80875">
        <w:rPr>
          <w:sz w:val="22"/>
          <w:szCs w:val="22"/>
          <w:u w:val="single"/>
        </w:rPr>
        <w:t>Vese- és májkárosodás</w:t>
      </w:r>
    </w:p>
    <w:p w14:paraId="2AEDDE46" w14:textId="77777777" w:rsidR="005F63C0" w:rsidRPr="00F80875" w:rsidRDefault="005F63C0" w:rsidP="005F63C0">
      <w:pPr>
        <w:keepNext/>
        <w:rPr>
          <w:sz w:val="22"/>
          <w:szCs w:val="22"/>
          <w:u w:val="single"/>
        </w:rPr>
      </w:pPr>
    </w:p>
    <w:p w14:paraId="0274EB97" w14:textId="72FE8920" w:rsidR="005F63C0" w:rsidRPr="00F80875" w:rsidRDefault="005F63C0" w:rsidP="005F63C0">
      <w:pPr>
        <w:keepNext/>
        <w:rPr>
          <w:sz w:val="22"/>
          <w:szCs w:val="22"/>
        </w:rPr>
      </w:pPr>
      <w:r w:rsidRPr="00F80875">
        <w:rPr>
          <w:sz w:val="22"/>
          <w:szCs w:val="22"/>
        </w:rPr>
        <w:t>A megnövekedett tadalafil-expozíció (AUC)</w:t>
      </w:r>
      <w:r w:rsidR="00D045CC" w:rsidRPr="00F80875">
        <w:rPr>
          <w:sz w:val="22"/>
          <w:szCs w:val="22"/>
        </w:rPr>
        <w:t xml:space="preserve"> és</w:t>
      </w:r>
      <w:r w:rsidRPr="00F80875">
        <w:rPr>
          <w:sz w:val="22"/>
          <w:szCs w:val="22"/>
        </w:rPr>
        <w:t xml:space="preserve"> a korlátozott klinikai tapasztalat következtében, valamint azért, mert a dialízis nem befolyásolja a clearance-t, a tadalafil alkalmazása nem javasolt súlyos vesekárosodásban szenvedő betegeknél.</w:t>
      </w:r>
    </w:p>
    <w:p w14:paraId="5A7EB042" w14:textId="77777777" w:rsidR="005F63C0" w:rsidRPr="00F80875" w:rsidRDefault="005F63C0" w:rsidP="005F63C0">
      <w:pPr>
        <w:rPr>
          <w:sz w:val="22"/>
          <w:szCs w:val="22"/>
        </w:rPr>
      </w:pPr>
    </w:p>
    <w:p w14:paraId="5D07E66D" w14:textId="29DF77E1" w:rsidR="00D045CC" w:rsidRPr="00F80875" w:rsidRDefault="00D045CC" w:rsidP="00D045CC">
      <w:pPr>
        <w:rPr>
          <w:sz w:val="22"/>
          <w:szCs w:val="22"/>
        </w:rPr>
      </w:pPr>
      <w:r w:rsidRPr="00F80875">
        <w:rPr>
          <w:sz w:val="22"/>
          <w:szCs w:val="22"/>
        </w:rPr>
        <w:t>Súlyos májcirrhosisban (Child–Pugh C stádium) szenvedő betegeknél a gyógyszer alkalmazását nem vizsgálták, ezért a tadalafil</w:t>
      </w:r>
      <w:r w:rsidRPr="00F80875">
        <w:rPr>
          <w:sz w:val="22"/>
          <w:szCs w:val="22"/>
        </w:rPr>
        <w:noBreakHyphen/>
        <w:t>kezelés számukra nem javasolt.</w:t>
      </w:r>
    </w:p>
    <w:p w14:paraId="131FBAF8" w14:textId="77777777" w:rsidR="00D045CC" w:rsidRPr="00F80875" w:rsidRDefault="00D045CC" w:rsidP="00D045CC">
      <w:pPr>
        <w:rPr>
          <w:sz w:val="22"/>
          <w:szCs w:val="22"/>
        </w:rPr>
      </w:pPr>
    </w:p>
    <w:p w14:paraId="43547317" w14:textId="77777777" w:rsidR="00D045CC" w:rsidRPr="00F80875" w:rsidRDefault="00D045CC" w:rsidP="00D045CC">
      <w:pPr>
        <w:keepNext/>
        <w:rPr>
          <w:sz w:val="22"/>
          <w:szCs w:val="22"/>
          <w:u w:val="single"/>
        </w:rPr>
      </w:pPr>
      <w:r w:rsidRPr="00F80875">
        <w:rPr>
          <w:sz w:val="22"/>
          <w:szCs w:val="22"/>
          <w:u w:val="single"/>
        </w:rPr>
        <w:t>Priapismus és a penis anatómiai deformációja</w:t>
      </w:r>
    </w:p>
    <w:p w14:paraId="19D01FA3" w14:textId="77777777" w:rsidR="00D045CC" w:rsidRPr="00F80875" w:rsidRDefault="00D045CC" w:rsidP="00D045CC">
      <w:pPr>
        <w:keepNext/>
        <w:rPr>
          <w:sz w:val="22"/>
          <w:szCs w:val="22"/>
          <w:u w:val="single"/>
        </w:rPr>
      </w:pPr>
    </w:p>
    <w:p w14:paraId="605A615E" w14:textId="0F05120D" w:rsidR="00D045CC" w:rsidRPr="00F80875" w:rsidRDefault="00D045CC" w:rsidP="00D045CC">
      <w:pPr>
        <w:keepNext/>
        <w:rPr>
          <w:sz w:val="22"/>
          <w:szCs w:val="22"/>
        </w:rPr>
      </w:pPr>
      <w:r w:rsidRPr="00F80875">
        <w:rPr>
          <w:sz w:val="22"/>
          <w:szCs w:val="22"/>
        </w:rPr>
        <w:t>PDE</w:t>
      </w:r>
      <w:r w:rsidRPr="00F80875">
        <w:rPr>
          <w:sz w:val="22"/>
          <w:szCs w:val="22"/>
        </w:rPr>
        <w:noBreakHyphen/>
        <w:t>5</w:t>
      </w:r>
      <w:r w:rsidRPr="00F80875">
        <w:rPr>
          <w:sz w:val="22"/>
          <w:szCs w:val="22"/>
        </w:rPr>
        <w:noBreakHyphen/>
        <w:t>gátlókkal kezelt férfiaknál beszámoltak priapismusról. A beteget utasítani kell, hogy 4 órán túl fennálló folyamatos erekció esetén sürgősen forduljon orvoshoz.</w:t>
      </w:r>
      <w:r w:rsidRPr="00F80875" w:rsidDel="007E71A0">
        <w:rPr>
          <w:sz w:val="22"/>
          <w:szCs w:val="22"/>
        </w:rPr>
        <w:t xml:space="preserve"> </w:t>
      </w:r>
      <w:r w:rsidRPr="00F80875">
        <w:rPr>
          <w:sz w:val="22"/>
          <w:szCs w:val="22"/>
        </w:rPr>
        <w:t>Amennyiben a priapismust nem kezelik azonnal, a penis szövete károsodhat, és tartós potenciavesztés alakulhat ki.</w:t>
      </w:r>
    </w:p>
    <w:p w14:paraId="065632FC" w14:textId="77777777" w:rsidR="00D045CC" w:rsidRPr="00F80875" w:rsidRDefault="00D045CC" w:rsidP="00D045CC">
      <w:pPr>
        <w:rPr>
          <w:sz w:val="22"/>
          <w:szCs w:val="22"/>
        </w:rPr>
      </w:pPr>
    </w:p>
    <w:p w14:paraId="33EEAD3D" w14:textId="13DF9FBC" w:rsidR="00D045CC" w:rsidRPr="00F80875" w:rsidRDefault="00D045CC" w:rsidP="00D045CC">
      <w:pPr>
        <w:rPr>
          <w:sz w:val="22"/>
          <w:szCs w:val="22"/>
        </w:rPr>
      </w:pPr>
      <w:r w:rsidRPr="00F80875">
        <w:rPr>
          <w:sz w:val="22"/>
          <w:szCs w:val="22"/>
        </w:rPr>
        <w:lastRenderedPageBreak/>
        <w:t xml:space="preserve">A </w:t>
      </w:r>
      <w:r w:rsidRPr="00F80875">
        <w:rPr>
          <w:color w:val="000000"/>
          <w:sz w:val="22"/>
          <w:szCs w:val="22"/>
          <w:lang w:bidi="ar-SA"/>
        </w:rPr>
        <w:t>tadalafil</w:t>
      </w:r>
      <w:r w:rsidRPr="00F80875">
        <w:rPr>
          <w:sz w:val="22"/>
          <w:szCs w:val="22"/>
        </w:rPr>
        <w:t xml:space="preserve"> csak kellő körültekintéssel alkalmazható azoknál a betegnél, akiknél</w:t>
      </w:r>
      <w:r w:rsidRPr="00F80875" w:rsidDel="006B60FE">
        <w:rPr>
          <w:sz w:val="22"/>
          <w:szCs w:val="22"/>
        </w:rPr>
        <w:t xml:space="preserve"> </w:t>
      </w:r>
      <w:r w:rsidRPr="00F80875">
        <w:rPr>
          <w:sz w:val="22"/>
          <w:szCs w:val="22"/>
        </w:rPr>
        <w:t>a penis anatómiai deformációja (pl. a corpus cavernosum angulatioja, fibrosisa vagy Peyronie-betegség) vagy priapismusra hajlamosító betegség (pl. sarlósejtes anaemia, myeloma multiplex vagy leukaemia) áll fenn.</w:t>
      </w:r>
    </w:p>
    <w:p w14:paraId="6678BFC5" w14:textId="77777777" w:rsidR="00D045CC" w:rsidRPr="00F80875" w:rsidRDefault="00D045CC" w:rsidP="00D045CC">
      <w:pPr>
        <w:rPr>
          <w:sz w:val="22"/>
          <w:szCs w:val="22"/>
        </w:rPr>
      </w:pPr>
    </w:p>
    <w:p w14:paraId="4161D4C3" w14:textId="77777777" w:rsidR="00D045CC" w:rsidRPr="00F80875" w:rsidRDefault="00D045CC" w:rsidP="00D045CC">
      <w:pPr>
        <w:keepNext/>
        <w:rPr>
          <w:sz w:val="22"/>
          <w:szCs w:val="22"/>
          <w:u w:val="single"/>
        </w:rPr>
      </w:pPr>
      <w:r w:rsidRPr="00F80875">
        <w:rPr>
          <w:sz w:val="22"/>
          <w:szCs w:val="22"/>
          <w:u w:val="single"/>
        </w:rPr>
        <w:t>Alkalmazás CYP3A4-induktorokkal vagy -inhibitorokkal</w:t>
      </w:r>
    </w:p>
    <w:p w14:paraId="612C21C4" w14:textId="77777777" w:rsidR="00D045CC" w:rsidRPr="00F80875" w:rsidRDefault="00D045CC" w:rsidP="00D045CC">
      <w:pPr>
        <w:keepNext/>
        <w:rPr>
          <w:sz w:val="22"/>
          <w:szCs w:val="22"/>
          <w:u w:val="single"/>
        </w:rPr>
      </w:pPr>
    </w:p>
    <w:p w14:paraId="75184FBD" w14:textId="77777777" w:rsidR="00D045CC" w:rsidRPr="00F80875" w:rsidRDefault="00D045CC" w:rsidP="00D045CC">
      <w:pPr>
        <w:keepNext/>
        <w:rPr>
          <w:color w:val="000000"/>
          <w:sz w:val="22"/>
          <w:szCs w:val="22"/>
          <w:lang w:bidi="ar-SA"/>
        </w:rPr>
      </w:pPr>
      <w:r w:rsidRPr="00F80875">
        <w:rPr>
          <w:color w:val="000000"/>
          <w:sz w:val="22"/>
          <w:szCs w:val="22"/>
          <w:lang w:bidi="ar-SA"/>
        </w:rPr>
        <w:t>Erős hatású CYP3A4-induktorokat, pl. rifampicint tartósan szedő betegeknél a tadalafil alkalmazása nem javasolt (lásd 4.5 pont).</w:t>
      </w:r>
    </w:p>
    <w:p w14:paraId="40B8094F" w14:textId="77777777" w:rsidR="00D045CC" w:rsidRPr="00F80875" w:rsidRDefault="00D045CC" w:rsidP="00D045CC">
      <w:pPr>
        <w:rPr>
          <w:color w:val="000000"/>
          <w:sz w:val="22"/>
          <w:szCs w:val="22"/>
          <w:lang w:bidi="ar-SA"/>
        </w:rPr>
      </w:pPr>
    </w:p>
    <w:p w14:paraId="6F49FB15" w14:textId="77777777" w:rsidR="00D045CC" w:rsidRPr="00F80875" w:rsidRDefault="00D045CC" w:rsidP="00D045CC">
      <w:pPr>
        <w:rPr>
          <w:sz w:val="22"/>
          <w:szCs w:val="22"/>
        </w:rPr>
      </w:pPr>
      <w:r w:rsidRPr="00F80875">
        <w:rPr>
          <w:color w:val="000000"/>
          <w:sz w:val="22"/>
          <w:szCs w:val="22"/>
          <w:lang w:bidi="ar-SA"/>
        </w:rPr>
        <w:t>Erős CYP3A4-inhibitorok, pl. ketokonazol vagy ritonavir egyidejű szedése mellett a tadalafil alkalmazása nem javasolt (lásd 4.5 pont).</w:t>
      </w:r>
    </w:p>
    <w:p w14:paraId="0432373D" w14:textId="77777777" w:rsidR="00D045CC" w:rsidRPr="00F80875" w:rsidRDefault="00D045CC" w:rsidP="00D045CC">
      <w:pPr>
        <w:rPr>
          <w:sz w:val="22"/>
          <w:szCs w:val="22"/>
        </w:rPr>
      </w:pPr>
    </w:p>
    <w:p w14:paraId="157DD423" w14:textId="77777777" w:rsidR="00D045CC" w:rsidRPr="00F80875" w:rsidRDefault="00D045CC" w:rsidP="00D045CC">
      <w:pPr>
        <w:keepNext/>
        <w:rPr>
          <w:sz w:val="22"/>
          <w:szCs w:val="22"/>
          <w:u w:val="single"/>
        </w:rPr>
      </w:pPr>
      <w:r w:rsidRPr="00F80875">
        <w:rPr>
          <w:sz w:val="22"/>
          <w:szCs w:val="22"/>
          <w:u w:val="single"/>
        </w:rPr>
        <w:t>Erectilis dysfunctio kezelések</w:t>
      </w:r>
    </w:p>
    <w:p w14:paraId="1740064E" w14:textId="77777777" w:rsidR="00D045CC" w:rsidRPr="00F80875" w:rsidRDefault="00D045CC" w:rsidP="00D045CC">
      <w:pPr>
        <w:keepNext/>
        <w:rPr>
          <w:sz w:val="22"/>
          <w:szCs w:val="22"/>
          <w:u w:val="single"/>
        </w:rPr>
      </w:pPr>
    </w:p>
    <w:p w14:paraId="0E3E8BAC" w14:textId="61A0AEBC" w:rsidR="00D045CC" w:rsidRPr="00F80875" w:rsidRDefault="00D045CC" w:rsidP="00D045CC">
      <w:pPr>
        <w:keepNext/>
        <w:rPr>
          <w:sz w:val="22"/>
          <w:szCs w:val="22"/>
        </w:rPr>
      </w:pPr>
      <w:r w:rsidRPr="00F80875">
        <w:rPr>
          <w:sz w:val="22"/>
          <w:szCs w:val="22"/>
        </w:rPr>
        <w:t>Tadalafil és egyéb PDE</w:t>
      </w:r>
      <w:r w:rsidRPr="00F80875">
        <w:rPr>
          <w:sz w:val="22"/>
          <w:szCs w:val="22"/>
        </w:rPr>
        <w:noBreakHyphen/>
        <w:t>5</w:t>
      </w:r>
      <w:r w:rsidRPr="00F80875">
        <w:rPr>
          <w:sz w:val="22"/>
          <w:szCs w:val="22"/>
        </w:rPr>
        <w:noBreakHyphen/>
        <w:t>gátlók vagy más, az erectilis dysfunctio kezelésére használt készítmények együttes alkalmazásának biztonságosságát és hatásosságát nem vizsgálták. A betegeket utasítani kell, hogy ne szedjék az ADCIRCA-t ezekkel a gyógyszerekkel együtt.</w:t>
      </w:r>
    </w:p>
    <w:p w14:paraId="1080F4D8" w14:textId="77777777" w:rsidR="00D045CC" w:rsidRPr="00F80875" w:rsidRDefault="00D045CC" w:rsidP="00D045CC">
      <w:pPr>
        <w:rPr>
          <w:sz w:val="22"/>
          <w:szCs w:val="22"/>
        </w:rPr>
      </w:pPr>
    </w:p>
    <w:p w14:paraId="3E3DAE27" w14:textId="77777777" w:rsidR="00D045CC" w:rsidRPr="00F80875" w:rsidRDefault="00D045CC" w:rsidP="00D045CC">
      <w:pPr>
        <w:keepNext/>
        <w:rPr>
          <w:color w:val="000000"/>
          <w:sz w:val="22"/>
          <w:u w:val="single"/>
        </w:rPr>
      </w:pPr>
      <w:r w:rsidRPr="00F80875">
        <w:rPr>
          <w:color w:val="000000"/>
          <w:sz w:val="22"/>
          <w:u w:val="single"/>
        </w:rPr>
        <w:t>Prosztaciklin és analógjai</w:t>
      </w:r>
    </w:p>
    <w:p w14:paraId="5F4EE409" w14:textId="77777777" w:rsidR="00D045CC" w:rsidRPr="00F80875" w:rsidRDefault="00D045CC" w:rsidP="00D045CC">
      <w:pPr>
        <w:keepNext/>
        <w:rPr>
          <w:color w:val="000000"/>
          <w:sz w:val="22"/>
          <w:u w:val="single"/>
        </w:rPr>
      </w:pPr>
    </w:p>
    <w:p w14:paraId="708F0D40" w14:textId="6C5C3DC8" w:rsidR="00D045CC" w:rsidRPr="00F80875" w:rsidRDefault="00D045CC" w:rsidP="00D045CC">
      <w:pPr>
        <w:keepNext/>
        <w:rPr>
          <w:color w:val="000000"/>
          <w:sz w:val="22"/>
        </w:rPr>
      </w:pPr>
      <w:r w:rsidRPr="00F80875">
        <w:rPr>
          <w:color w:val="000000"/>
          <w:sz w:val="22"/>
        </w:rPr>
        <w:t xml:space="preserve">A tadalafil és a prosztaciklin vagy prosztaciklin analógok együttes alkalmazásának hatásosságát és biztonságosságát kontrollos klinikai vizsgálatokban nem vizsgálták. Együttes alkalmazásuk esetén ezért </w:t>
      </w:r>
      <w:r w:rsidRPr="00F80875">
        <w:rPr>
          <w:sz w:val="22"/>
          <w:szCs w:val="22"/>
        </w:rPr>
        <w:t xml:space="preserve">kellő körültekintés </w:t>
      </w:r>
      <w:r w:rsidRPr="00F80875">
        <w:rPr>
          <w:color w:val="000000"/>
          <w:sz w:val="22"/>
        </w:rPr>
        <w:t>javasolt.</w:t>
      </w:r>
    </w:p>
    <w:p w14:paraId="3AFC443D" w14:textId="77777777" w:rsidR="00D045CC" w:rsidRPr="00F80875" w:rsidRDefault="00D045CC" w:rsidP="00D045CC">
      <w:pPr>
        <w:rPr>
          <w:color w:val="000000"/>
          <w:sz w:val="22"/>
        </w:rPr>
      </w:pPr>
    </w:p>
    <w:p w14:paraId="7AD2B8E4" w14:textId="77777777" w:rsidR="00D045CC" w:rsidRPr="00F80875" w:rsidRDefault="00D045CC" w:rsidP="00D045CC">
      <w:pPr>
        <w:keepNext/>
        <w:rPr>
          <w:sz w:val="22"/>
          <w:szCs w:val="22"/>
          <w:u w:val="single"/>
        </w:rPr>
      </w:pPr>
      <w:r w:rsidRPr="00F80875">
        <w:rPr>
          <w:sz w:val="22"/>
          <w:szCs w:val="22"/>
          <w:u w:val="single"/>
        </w:rPr>
        <w:t>Bozentán</w:t>
      </w:r>
    </w:p>
    <w:p w14:paraId="010BEFC7" w14:textId="77777777" w:rsidR="00D045CC" w:rsidRPr="00F80875" w:rsidRDefault="00D045CC" w:rsidP="00D045CC">
      <w:pPr>
        <w:keepNext/>
        <w:rPr>
          <w:sz w:val="22"/>
          <w:szCs w:val="22"/>
          <w:u w:val="single"/>
        </w:rPr>
      </w:pPr>
    </w:p>
    <w:p w14:paraId="334FA684" w14:textId="090C30FB" w:rsidR="00356FA3" w:rsidRPr="00F80875" w:rsidRDefault="00D045CC" w:rsidP="00356FA3">
      <w:pPr>
        <w:keepNext/>
        <w:rPr>
          <w:sz w:val="22"/>
          <w:szCs w:val="22"/>
        </w:rPr>
      </w:pPr>
      <w:r w:rsidRPr="00F80875">
        <w:rPr>
          <w:sz w:val="22"/>
          <w:szCs w:val="22"/>
        </w:rPr>
        <w:t>A már bozentán-kezelésben részesülő betegeknél</w:t>
      </w:r>
      <w:r w:rsidRPr="00F80875" w:rsidDel="001B2860">
        <w:rPr>
          <w:color w:val="000000"/>
          <w:sz w:val="22"/>
          <w:szCs w:val="22"/>
          <w:lang w:bidi="ar-SA"/>
        </w:rPr>
        <w:t xml:space="preserve"> </w:t>
      </w:r>
      <w:r w:rsidRPr="00F80875">
        <w:rPr>
          <w:color w:val="000000"/>
          <w:sz w:val="22"/>
          <w:szCs w:val="22"/>
          <w:lang w:bidi="ar-SA"/>
        </w:rPr>
        <w:t>a tadalafil hatásosságát nem igazolták egyértelműen (lásd 4.5 és 5.1 pont).</w:t>
      </w:r>
    </w:p>
    <w:p w14:paraId="11B3E023" w14:textId="77777777" w:rsidR="00356FA3" w:rsidRPr="00F80875" w:rsidRDefault="00356FA3" w:rsidP="00356FA3">
      <w:pPr>
        <w:rPr>
          <w:sz w:val="22"/>
          <w:szCs w:val="22"/>
        </w:rPr>
      </w:pPr>
    </w:p>
    <w:p w14:paraId="3CAA4B73" w14:textId="77777777" w:rsidR="007A303F" w:rsidRPr="00F80875" w:rsidRDefault="007A303F" w:rsidP="005F63C0">
      <w:pPr>
        <w:keepNext/>
        <w:rPr>
          <w:sz w:val="22"/>
          <w:szCs w:val="22"/>
          <w:u w:val="single"/>
        </w:rPr>
      </w:pPr>
      <w:r w:rsidRPr="00F80875">
        <w:rPr>
          <w:sz w:val="22"/>
          <w:szCs w:val="22"/>
          <w:u w:val="single"/>
        </w:rPr>
        <w:t xml:space="preserve">Segédanyagok </w:t>
      </w:r>
    </w:p>
    <w:p w14:paraId="6C1D3F1C" w14:textId="77777777" w:rsidR="007A303F" w:rsidRPr="00F80875" w:rsidRDefault="007A303F" w:rsidP="005F63C0">
      <w:pPr>
        <w:keepNext/>
        <w:rPr>
          <w:sz w:val="22"/>
          <w:szCs w:val="22"/>
        </w:rPr>
      </w:pPr>
    </w:p>
    <w:p w14:paraId="390B0830" w14:textId="77777777" w:rsidR="007A303F" w:rsidRPr="00F80875" w:rsidRDefault="007A303F" w:rsidP="005F63C0">
      <w:pPr>
        <w:keepNext/>
        <w:rPr>
          <w:i/>
          <w:iCs/>
          <w:sz w:val="22"/>
          <w:szCs w:val="22"/>
          <w:u w:val="single"/>
        </w:rPr>
      </w:pPr>
      <w:r w:rsidRPr="00F80875">
        <w:rPr>
          <w:i/>
          <w:iCs/>
          <w:sz w:val="22"/>
          <w:szCs w:val="22"/>
          <w:u w:val="single"/>
        </w:rPr>
        <w:t>Nátrium-benzoát</w:t>
      </w:r>
    </w:p>
    <w:p w14:paraId="7745EC61" w14:textId="7A49B959" w:rsidR="007A303F" w:rsidRPr="00F80875" w:rsidRDefault="007A303F" w:rsidP="007A303F">
      <w:pPr>
        <w:keepNext/>
        <w:rPr>
          <w:sz w:val="22"/>
          <w:szCs w:val="22"/>
        </w:rPr>
      </w:pPr>
      <w:r w:rsidRPr="00F80875">
        <w:rPr>
          <w:sz w:val="22"/>
          <w:szCs w:val="22"/>
        </w:rPr>
        <w:t>Ez a gyógyszer 2,1</w:t>
      </w:r>
      <w:r w:rsidR="002E78D0" w:rsidRPr="00F80875">
        <w:rPr>
          <w:sz w:val="22"/>
          <w:szCs w:val="22"/>
        </w:rPr>
        <w:t> </w:t>
      </w:r>
      <w:r w:rsidRPr="00F80875">
        <w:rPr>
          <w:sz w:val="22"/>
          <w:szCs w:val="22"/>
        </w:rPr>
        <w:t>mg nátrium-benzoátot tartalmaz</w:t>
      </w:r>
      <w:r w:rsidR="002E78D0" w:rsidRPr="00F80875">
        <w:rPr>
          <w:sz w:val="22"/>
          <w:szCs w:val="22"/>
        </w:rPr>
        <w:t xml:space="preserve"> milliliterenként </w:t>
      </w:r>
      <w:r w:rsidR="00D045CC" w:rsidRPr="00F80875">
        <w:rPr>
          <w:sz w:val="22"/>
          <w:szCs w:val="22"/>
        </w:rPr>
        <w:t xml:space="preserve">a </w:t>
      </w:r>
      <w:r w:rsidR="002E78D0" w:rsidRPr="00F80875">
        <w:rPr>
          <w:sz w:val="22"/>
          <w:szCs w:val="22"/>
        </w:rPr>
        <w:t>belsőleges szuszpenzióban</w:t>
      </w:r>
      <w:r w:rsidRPr="00F80875">
        <w:rPr>
          <w:sz w:val="22"/>
          <w:szCs w:val="22"/>
        </w:rPr>
        <w:t>.</w:t>
      </w:r>
    </w:p>
    <w:p w14:paraId="508A485D" w14:textId="77777777" w:rsidR="007A303F" w:rsidRPr="00F80875" w:rsidRDefault="007A303F" w:rsidP="007A303F">
      <w:pPr>
        <w:rPr>
          <w:sz w:val="22"/>
          <w:szCs w:val="22"/>
        </w:rPr>
      </w:pPr>
    </w:p>
    <w:p w14:paraId="6406ECD4" w14:textId="77777777" w:rsidR="007A303F" w:rsidRPr="00F80875" w:rsidRDefault="007A303F" w:rsidP="0023548D">
      <w:pPr>
        <w:keepNext/>
        <w:rPr>
          <w:i/>
          <w:iCs/>
          <w:sz w:val="22"/>
          <w:szCs w:val="22"/>
          <w:u w:val="single"/>
        </w:rPr>
      </w:pPr>
      <w:r w:rsidRPr="00F80875">
        <w:rPr>
          <w:i/>
          <w:iCs/>
          <w:sz w:val="22"/>
          <w:szCs w:val="22"/>
          <w:u w:val="single"/>
        </w:rPr>
        <w:t>Szorbit</w:t>
      </w:r>
    </w:p>
    <w:p w14:paraId="78B86112" w14:textId="1746247B" w:rsidR="0023548D" w:rsidRPr="00F80875" w:rsidRDefault="007A303F" w:rsidP="00C444F6">
      <w:pPr>
        <w:keepNext/>
        <w:rPr>
          <w:sz w:val="22"/>
          <w:szCs w:val="22"/>
        </w:rPr>
      </w:pPr>
      <w:r w:rsidRPr="00F80875">
        <w:rPr>
          <w:sz w:val="22"/>
          <w:szCs w:val="22"/>
        </w:rPr>
        <w:t>Ez a gyógyszer 110,25</w:t>
      </w:r>
      <w:r w:rsidR="0023548D" w:rsidRPr="00F80875">
        <w:rPr>
          <w:sz w:val="22"/>
          <w:szCs w:val="22"/>
        </w:rPr>
        <w:t> </w:t>
      </w:r>
      <w:r w:rsidRPr="00F80875">
        <w:rPr>
          <w:sz w:val="22"/>
          <w:szCs w:val="22"/>
        </w:rPr>
        <w:t>mg szorbitot tartalmaz</w:t>
      </w:r>
      <w:r w:rsidR="0023548D" w:rsidRPr="00F80875">
        <w:rPr>
          <w:sz w:val="22"/>
          <w:szCs w:val="22"/>
        </w:rPr>
        <w:t xml:space="preserve"> milliliterenként</w:t>
      </w:r>
      <w:r w:rsidRPr="00F80875">
        <w:rPr>
          <w:sz w:val="22"/>
          <w:szCs w:val="22"/>
        </w:rPr>
        <w:t xml:space="preserve">. </w:t>
      </w:r>
      <w:r w:rsidR="00C444F6" w:rsidRPr="00F80875">
        <w:rPr>
          <w:sz w:val="22"/>
          <w:szCs w:val="22"/>
        </w:rPr>
        <w:t>A szorbit</w:t>
      </w:r>
      <w:r w:rsidR="00D045CC" w:rsidRPr="00F80875">
        <w:rPr>
          <w:sz w:val="22"/>
          <w:szCs w:val="22"/>
        </w:rPr>
        <w:t xml:space="preserve"> egy</w:t>
      </w:r>
      <w:r w:rsidR="00C444F6" w:rsidRPr="00F80875">
        <w:rPr>
          <w:sz w:val="22"/>
          <w:szCs w:val="22"/>
        </w:rPr>
        <w:t xml:space="preserve"> fruktózforrás. </w:t>
      </w:r>
      <w:r w:rsidR="00D045CC" w:rsidRPr="00F80875">
        <w:rPr>
          <w:sz w:val="22"/>
          <w:szCs w:val="22"/>
        </w:rPr>
        <w:t>Az egyidejűleg alkalmazott szorbit (vagy fruktóz) tartalmú gyógyszerek vagy a szorbit (vagy fruktóz) táplálékkal történő bevitelének additív hatását figyelembe kell venni. Örökletes fruktózintoleranciában szenvedő betegeknél ez a gyógyszer nem alkalmazható, kivéve, ha az feltétlenül szükséges.</w:t>
      </w:r>
      <w:r w:rsidR="00D045CC" w:rsidRPr="00F80875" w:rsidDel="00D045CC">
        <w:rPr>
          <w:sz w:val="22"/>
          <w:szCs w:val="22"/>
        </w:rPr>
        <w:t xml:space="preserve"> </w:t>
      </w:r>
    </w:p>
    <w:p w14:paraId="5470EA7F" w14:textId="77777777" w:rsidR="0023548D" w:rsidRPr="00F80875" w:rsidRDefault="0023548D" w:rsidP="007A303F">
      <w:pPr>
        <w:rPr>
          <w:sz w:val="22"/>
          <w:szCs w:val="22"/>
        </w:rPr>
      </w:pPr>
    </w:p>
    <w:p w14:paraId="0AE0E6D4" w14:textId="13EC38A4" w:rsidR="007A303F" w:rsidRPr="00F80875" w:rsidRDefault="007A303F" w:rsidP="00C444F6">
      <w:pPr>
        <w:keepNext/>
        <w:rPr>
          <w:i/>
          <w:iCs/>
          <w:sz w:val="22"/>
          <w:szCs w:val="22"/>
          <w:u w:val="single"/>
        </w:rPr>
      </w:pPr>
      <w:r w:rsidRPr="00F80875">
        <w:rPr>
          <w:i/>
          <w:iCs/>
          <w:sz w:val="22"/>
          <w:szCs w:val="22"/>
          <w:u w:val="single"/>
        </w:rPr>
        <w:t>Propilé</w:t>
      </w:r>
      <w:r w:rsidR="00F932E7" w:rsidRPr="00F80875">
        <w:rPr>
          <w:i/>
          <w:iCs/>
          <w:sz w:val="22"/>
          <w:szCs w:val="22"/>
          <w:u w:val="single"/>
        </w:rPr>
        <w:t>ng</w:t>
      </w:r>
      <w:r w:rsidRPr="00F80875">
        <w:rPr>
          <w:i/>
          <w:iCs/>
          <w:sz w:val="22"/>
          <w:szCs w:val="22"/>
          <w:u w:val="single"/>
        </w:rPr>
        <w:t>likol</w:t>
      </w:r>
    </w:p>
    <w:p w14:paraId="7103FA93" w14:textId="77777777" w:rsidR="007A303F" w:rsidRPr="00F80875" w:rsidRDefault="007A303F" w:rsidP="00C444F6">
      <w:pPr>
        <w:keepNext/>
        <w:rPr>
          <w:sz w:val="22"/>
          <w:szCs w:val="22"/>
        </w:rPr>
      </w:pPr>
      <w:r w:rsidRPr="00F80875">
        <w:rPr>
          <w:sz w:val="22"/>
          <w:szCs w:val="22"/>
        </w:rPr>
        <w:t>Ez a gyógyszer 3,1</w:t>
      </w:r>
      <w:r w:rsidR="00C444F6" w:rsidRPr="00F80875">
        <w:rPr>
          <w:sz w:val="22"/>
          <w:szCs w:val="22"/>
        </w:rPr>
        <w:t> </w:t>
      </w:r>
      <w:r w:rsidRPr="00F80875">
        <w:rPr>
          <w:sz w:val="22"/>
          <w:szCs w:val="22"/>
        </w:rPr>
        <w:t>mg propilénglikolt tartalmaz</w:t>
      </w:r>
      <w:r w:rsidR="00C444F6" w:rsidRPr="00F80875">
        <w:rPr>
          <w:sz w:val="22"/>
          <w:szCs w:val="22"/>
        </w:rPr>
        <w:t xml:space="preserve"> milliliterenként</w:t>
      </w:r>
      <w:r w:rsidRPr="00F80875">
        <w:rPr>
          <w:sz w:val="22"/>
          <w:szCs w:val="22"/>
        </w:rPr>
        <w:t>.</w:t>
      </w:r>
    </w:p>
    <w:p w14:paraId="40B0D602" w14:textId="77777777" w:rsidR="007A303F" w:rsidRPr="00F80875" w:rsidRDefault="007A303F" w:rsidP="007A303F">
      <w:pPr>
        <w:rPr>
          <w:sz w:val="22"/>
          <w:szCs w:val="22"/>
        </w:rPr>
      </w:pPr>
    </w:p>
    <w:p w14:paraId="5B0EE743" w14:textId="77777777" w:rsidR="00356FA3" w:rsidRPr="00F80875" w:rsidRDefault="00356FA3" w:rsidP="00356FA3">
      <w:pPr>
        <w:keepNext/>
        <w:rPr>
          <w:i/>
          <w:iCs/>
          <w:sz w:val="22"/>
          <w:szCs w:val="22"/>
          <w:u w:val="single"/>
        </w:rPr>
      </w:pPr>
      <w:r w:rsidRPr="00F80875">
        <w:rPr>
          <w:i/>
          <w:iCs/>
          <w:sz w:val="22"/>
          <w:szCs w:val="22"/>
          <w:u w:val="single"/>
        </w:rPr>
        <w:t>Nátrium</w:t>
      </w:r>
    </w:p>
    <w:p w14:paraId="65CADBB1" w14:textId="77777777" w:rsidR="00356FA3" w:rsidRPr="00F80875" w:rsidRDefault="00356FA3" w:rsidP="00356FA3">
      <w:pPr>
        <w:keepNext/>
        <w:rPr>
          <w:sz w:val="22"/>
          <w:szCs w:val="22"/>
        </w:rPr>
      </w:pPr>
      <w:r w:rsidRPr="00F80875">
        <w:rPr>
          <w:sz w:val="22"/>
          <w:szCs w:val="22"/>
        </w:rPr>
        <w:t xml:space="preserve">A készítmény kevesebb mint 1 mmol (23 mg) nátriumot tartalmaz </w:t>
      </w:r>
      <w:r w:rsidR="003A6F9D" w:rsidRPr="00F80875">
        <w:rPr>
          <w:sz w:val="22"/>
          <w:szCs w:val="22"/>
        </w:rPr>
        <w:t>milliliterenként</w:t>
      </w:r>
      <w:r w:rsidRPr="00F80875">
        <w:rPr>
          <w:sz w:val="22"/>
          <w:szCs w:val="22"/>
        </w:rPr>
        <w:t>, azaz gyakorlatilag „nátriummentes”.</w:t>
      </w:r>
    </w:p>
    <w:p w14:paraId="325AF3C9" w14:textId="77777777" w:rsidR="00356FA3" w:rsidRPr="00F80875" w:rsidRDefault="00356FA3" w:rsidP="00356FA3">
      <w:pPr>
        <w:rPr>
          <w:sz w:val="22"/>
          <w:szCs w:val="22"/>
        </w:rPr>
      </w:pPr>
    </w:p>
    <w:p w14:paraId="664741BB" w14:textId="77777777" w:rsidR="00356FA3" w:rsidRPr="00F80875" w:rsidRDefault="00356FA3" w:rsidP="00356FA3">
      <w:pPr>
        <w:keepNext/>
        <w:ind w:left="567" w:hanging="567"/>
        <w:rPr>
          <w:sz w:val="22"/>
          <w:szCs w:val="22"/>
        </w:rPr>
      </w:pPr>
      <w:r w:rsidRPr="00F80875">
        <w:rPr>
          <w:b/>
          <w:sz w:val="22"/>
          <w:szCs w:val="22"/>
        </w:rPr>
        <w:t>4.5</w:t>
      </w:r>
      <w:r w:rsidRPr="00F80875">
        <w:rPr>
          <w:b/>
          <w:sz w:val="22"/>
          <w:szCs w:val="22"/>
        </w:rPr>
        <w:tab/>
      </w:r>
      <w:r w:rsidRPr="00F80875">
        <w:rPr>
          <w:b/>
          <w:bCs/>
          <w:sz w:val="22"/>
          <w:szCs w:val="22"/>
        </w:rPr>
        <w:t>Gyógyszerkölcsönhatások és egyéb interakciók</w:t>
      </w:r>
    </w:p>
    <w:p w14:paraId="56B1895C" w14:textId="77777777" w:rsidR="00356FA3" w:rsidRPr="00F80875" w:rsidRDefault="00356FA3" w:rsidP="00356FA3">
      <w:pPr>
        <w:keepNext/>
        <w:rPr>
          <w:sz w:val="22"/>
          <w:szCs w:val="22"/>
        </w:rPr>
      </w:pPr>
    </w:p>
    <w:p w14:paraId="73EF73DF" w14:textId="77777777" w:rsidR="005F63C0" w:rsidRPr="00F80875" w:rsidRDefault="005F63C0" w:rsidP="005F63C0">
      <w:pPr>
        <w:keepNext/>
        <w:rPr>
          <w:sz w:val="22"/>
          <w:szCs w:val="22"/>
          <w:u w:val="single"/>
        </w:rPr>
      </w:pPr>
      <w:r w:rsidRPr="00F80875">
        <w:rPr>
          <w:sz w:val="22"/>
          <w:szCs w:val="22"/>
          <w:u w:val="single"/>
        </w:rPr>
        <w:t>Más gyógyszerek hatása a tadalafilra</w:t>
      </w:r>
    </w:p>
    <w:p w14:paraId="443D2FF7" w14:textId="77777777" w:rsidR="005F63C0" w:rsidRPr="00F80875" w:rsidRDefault="005F63C0" w:rsidP="005F63C0">
      <w:pPr>
        <w:keepNext/>
        <w:rPr>
          <w:sz w:val="22"/>
          <w:szCs w:val="22"/>
        </w:rPr>
      </w:pPr>
    </w:p>
    <w:p w14:paraId="7A65FD9B" w14:textId="77777777" w:rsidR="005F63C0" w:rsidRPr="00F80875" w:rsidRDefault="005F63C0" w:rsidP="005F63C0">
      <w:pPr>
        <w:keepNext/>
        <w:rPr>
          <w:i/>
          <w:sz w:val="22"/>
          <w:szCs w:val="22"/>
          <w:u w:val="single"/>
        </w:rPr>
      </w:pPr>
      <w:r w:rsidRPr="00F80875">
        <w:rPr>
          <w:i/>
          <w:sz w:val="22"/>
          <w:szCs w:val="22"/>
          <w:u w:val="single"/>
        </w:rPr>
        <w:t>Citokróm P450-inhibitorok</w:t>
      </w:r>
    </w:p>
    <w:p w14:paraId="35BF0C36" w14:textId="77777777" w:rsidR="005F63C0" w:rsidRPr="00F80875" w:rsidRDefault="005F63C0" w:rsidP="005F63C0">
      <w:pPr>
        <w:keepNext/>
        <w:rPr>
          <w:sz w:val="22"/>
          <w:szCs w:val="22"/>
        </w:rPr>
      </w:pPr>
    </w:p>
    <w:p w14:paraId="7D44327B" w14:textId="723D58E6" w:rsidR="005F63C0" w:rsidRPr="00F80875" w:rsidRDefault="005F63C0" w:rsidP="005F63C0">
      <w:pPr>
        <w:keepNext/>
        <w:rPr>
          <w:i/>
          <w:sz w:val="22"/>
          <w:szCs w:val="22"/>
        </w:rPr>
      </w:pPr>
      <w:r w:rsidRPr="00F80875">
        <w:rPr>
          <w:i/>
          <w:sz w:val="22"/>
          <w:szCs w:val="22"/>
        </w:rPr>
        <w:t>Azol</w:t>
      </w:r>
      <w:r w:rsidR="004E38F5" w:rsidRPr="00F80875">
        <w:rPr>
          <w:i/>
          <w:sz w:val="22"/>
          <w:szCs w:val="22"/>
        </w:rPr>
        <w:t xml:space="preserve"> típusú</w:t>
      </w:r>
      <w:r w:rsidRPr="00F80875">
        <w:rPr>
          <w:i/>
          <w:sz w:val="22"/>
          <w:szCs w:val="22"/>
        </w:rPr>
        <w:t xml:space="preserve"> gombaellenes szerek (pl. ketokonazol)</w:t>
      </w:r>
    </w:p>
    <w:p w14:paraId="3C5181BC" w14:textId="6845A7D2" w:rsidR="005F63C0" w:rsidRPr="00F80875" w:rsidRDefault="005F63C0" w:rsidP="005F63C0">
      <w:pPr>
        <w:keepNext/>
        <w:rPr>
          <w:sz w:val="22"/>
          <w:szCs w:val="22"/>
        </w:rPr>
      </w:pPr>
      <w:r w:rsidRPr="00F80875">
        <w:rPr>
          <w:sz w:val="22"/>
          <w:szCs w:val="22"/>
        </w:rPr>
        <w:t>A (napi 200 mg) ketokonazol az egyszeri (10 mg) tadalafil</w:t>
      </w:r>
      <w:r w:rsidR="00703940" w:rsidRPr="00F80875">
        <w:rPr>
          <w:sz w:val="22"/>
          <w:szCs w:val="22"/>
        </w:rPr>
        <w:t>-</w:t>
      </w:r>
      <w:r w:rsidRPr="00F80875">
        <w:rPr>
          <w:sz w:val="22"/>
          <w:szCs w:val="22"/>
        </w:rPr>
        <w:t>adag expozícióját (AUC) kétszeresére, a C</w:t>
      </w:r>
      <w:r w:rsidRPr="00F80875">
        <w:rPr>
          <w:sz w:val="22"/>
          <w:szCs w:val="22"/>
          <w:vertAlign w:val="subscript"/>
        </w:rPr>
        <w:t>max</w:t>
      </w:r>
      <w:r w:rsidRPr="00F80875">
        <w:rPr>
          <w:sz w:val="22"/>
          <w:szCs w:val="22"/>
        </w:rPr>
        <w:t>-értéket 15%-kal növelte, a tadalafil</w:t>
      </w:r>
      <w:r w:rsidRPr="00F80875">
        <w:rPr>
          <w:sz w:val="22"/>
          <w:szCs w:val="22"/>
        </w:rPr>
        <w:noBreakHyphen/>
        <w:t>monoterápia esetén mért AUC- és C</w:t>
      </w:r>
      <w:r w:rsidRPr="00F80875">
        <w:rPr>
          <w:sz w:val="22"/>
          <w:szCs w:val="22"/>
          <w:vertAlign w:val="subscript"/>
        </w:rPr>
        <w:t>max</w:t>
      </w:r>
      <w:r w:rsidRPr="00F80875">
        <w:rPr>
          <w:sz w:val="22"/>
          <w:szCs w:val="22"/>
        </w:rPr>
        <w:t xml:space="preserve">-értékhez képest. Napi </w:t>
      </w:r>
      <w:r w:rsidRPr="00F80875">
        <w:rPr>
          <w:sz w:val="22"/>
          <w:szCs w:val="22"/>
        </w:rPr>
        <w:lastRenderedPageBreak/>
        <w:t>400 mg ketokonazol az egyszeri adag (20 mg) tadalafil-expozíciót (AUC) négyszeresére és a C</w:t>
      </w:r>
      <w:r w:rsidRPr="00F80875">
        <w:rPr>
          <w:sz w:val="22"/>
          <w:szCs w:val="22"/>
          <w:vertAlign w:val="subscript"/>
        </w:rPr>
        <w:t>max</w:t>
      </w:r>
      <w:r w:rsidRPr="00F80875">
        <w:rPr>
          <w:sz w:val="22"/>
          <w:szCs w:val="22"/>
        </w:rPr>
        <w:noBreakHyphen/>
        <w:t>értéket 22%-kal növelte.</w:t>
      </w:r>
    </w:p>
    <w:p w14:paraId="1DEAD640" w14:textId="77777777" w:rsidR="005F63C0" w:rsidRPr="00F80875" w:rsidRDefault="005F63C0" w:rsidP="005F63C0">
      <w:pPr>
        <w:rPr>
          <w:sz w:val="22"/>
          <w:szCs w:val="22"/>
        </w:rPr>
      </w:pPr>
    </w:p>
    <w:p w14:paraId="552A1DA1" w14:textId="77777777" w:rsidR="005F63C0" w:rsidRPr="00F80875" w:rsidRDefault="005F63C0" w:rsidP="005F63C0">
      <w:pPr>
        <w:keepNext/>
        <w:rPr>
          <w:i/>
          <w:sz w:val="22"/>
          <w:szCs w:val="22"/>
        </w:rPr>
      </w:pPr>
      <w:r w:rsidRPr="00F80875">
        <w:rPr>
          <w:i/>
          <w:sz w:val="22"/>
          <w:szCs w:val="22"/>
        </w:rPr>
        <w:t>Proteáz-inhibitorok (pl. ritonavir)</w:t>
      </w:r>
    </w:p>
    <w:p w14:paraId="4BBF9529" w14:textId="534415A1" w:rsidR="005F63C0" w:rsidRPr="00F80875" w:rsidRDefault="005F63C0" w:rsidP="005F63C0">
      <w:pPr>
        <w:keepNext/>
        <w:rPr>
          <w:sz w:val="22"/>
          <w:szCs w:val="22"/>
        </w:rPr>
      </w:pPr>
      <w:r w:rsidRPr="00F80875">
        <w:rPr>
          <w:sz w:val="22"/>
          <w:szCs w:val="22"/>
        </w:rPr>
        <w:t>A ritonavir (200 mg naponta kétszer), ami gátolja a CYP3A4-, a CYP2C9-, a CYP2C19- és a CYP2D6-aktivitást, az egyszeri adag (20 mg) tadalafil</w:t>
      </w:r>
      <w:r w:rsidRPr="00F80875">
        <w:rPr>
          <w:sz w:val="22"/>
          <w:szCs w:val="22"/>
        </w:rPr>
        <w:noBreakHyphen/>
        <w:t>expozíciót (AUC) kétszeresére növelte, míg a C</w:t>
      </w:r>
      <w:r w:rsidRPr="00F80875">
        <w:rPr>
          <w:sz w:val="22"/>
          <w:szCs w:val="22"/>
          <w:vertAlign w:val="subscript"/>
        </w:rPr>
        <w:t>max</w:t>
      </w:r>
      <w:r w:rsidRPr="00F80875">
        <w:rPr>
          <w:sz w:val="22"/>
          <w:szCs w:val="22"/>
        </w:rPr>
        <w:t xml:space="preserve"> nem változott. A ritonavir (500 mg vagy 600 mg naponta kétszer) az egyszeri (20 mg) tadalafil</w:t>
      </w:r>
      <w:r w:rsidRPr="00F80875">
        <w:rPr>
          <w:sz w:val="22"/>
          <w:szCs w:val="22"/>
        </w:rPr>
        <w:noBreakHyphen/>
        <w:t>expozíciót (AUC) 32%-kal növelte, a C</w:t>
      </w:r>
      <w:r w:rsidRPr="00F80875">
        <w:rPr>
          <w:sz w:val="22"/>
          <w:szCs w:val="22"/>
          <w:vertAlign w:val="subscript"/>
        </w:rPr>
        <w:t>max</w:t>
      </w:r>
      <w:r w:rsidRPr="00F80875">
        <w:rPr>
          <w:sz w:val="22"/>
          <w:szCs w:val="22"/>
        </w:rPr>
        <w:t>-ot 30%-kal csökkentette.</w:t>
      </w:r>
    </w:p>
    <w:p w14:paraId="0FCA2069" w14:textId="77777777" w:rsidR="005F63C0" w:rsidRPr="00F80875" w:rsidRDefault="005F63C0" w:rsidP="005F63C0">
      <w:pPr>
        <w:rPr>
          <w:sz w:val="22"/>
          <w:szCs w:val="22"/>
        </w:rPr>
      </w:pPr>
    </w:p>
    <w:p w14:paraId="584A1FCE" w14:textId="77777777" w:rsidR="005F63C0" w:rsidRPr="00F80875" w:rsidRDefault="005F63C0" w:rsidP="005F63C0">
      <w:pPr>
        <w:keepNext/>
        <w:rPr>
          <w:i/>
          <w:sz w:val="22"/>
          <w:szCs w:val="22"/>
          <w:u w:val="single"/>
        </w:rPr>
      </w:pPr>
      <w:r w:rsidRPr="00F80875">
        <w:rPr>
          <w:i/>
          <w:sz w:val="22"/>
          <w:szCs w:val="22"/>
          <w:u w:val="single"/>
        </w:rPr>
        <w:t>Citokróm P450-induktorok</w:t>
      </w:r>
    </w:p>
    <w:p w14:paraId="2EB2FC80" w14:textId="77777777" w:rsidR="005F63C0" w:rsidRPr="00F80875" w:rsidRDefault="005F63C0" w:rsidP="005F63C0">
      <w:pPr>
        <w:keepNext/>
        <w:rPr>
          <w:sz w:val="22"/>
          <w:szCs w:val="22"/>
        </w:rPr>
      </w:pPr>
    </w:p>
    <w:p w14:paraId="238D8C19" w14:textId="75FEA25E" w:rsidR="005F63C0" w:rsidRPr="00F80875" w:rsidRDefault="005F63C0" w:rsidP="005F63C0">
      <w:pPr>
        <w:keepNext/>
        <w:rPr>
          <w:i/>
          <w:sz w:val="22"/>
          <w:szCs w:val="22"/>
        </w:rPr>
      </w:pPr>
      <w:r w:rsidRPr="00F80875">
        <w:rPr>
          <w:i/>
          <w:sz w:val="22"/>
          <w:szCs w:val="22"/>
        </w:rPr>
        <w:t xml:space="preserve">Endothelin-1-receptor-antagonisták (pl. </w:t>
      </w:r>
      <w:r w:rsidR="00703940" w:rsidRPr="00F80875">
        <w:rPr>
          <w:i/>
          <w:sz w:val="22"/>
          <w:szCs w:val="22"/>
        </w:rPr>
        <w:t>bozentán</w:t>
      </w:r>
      <w:r w:rsidRPr="00F80875">
        <w:rPr>
          <w:i/>
          <w:sz w:val="22"/>
          <w:szCs w:val="22"/>
        </w:rPr>
        <w:t>)</w:t>
      </w:r>
    </w:p>
    <w:p w14:paraId="1030AAEF" w14:textId="39C1574D" w:rsidR="004E38F5" w:rsidRPr="00F80875" w:rsidRDefault="005F63C0" w:rsidP="004E38F5">
      <w:pPr>
        <w:keepNext/>
        <w:rPr>
          <w:sz w:val="22"/>
          <w:szCs w:val="22"/>
        </w:rPr>
      </w:pPr>
      <w:r w:rsidRPr="00F80875">
        <w:rPr>
          <w:sz w:val="22"/>
          <w:szCs w:val="22"/>
        </w:rPr>
        <w:t xml:space="preserve">A </w:t>
      </w:r>
      <w:r w:rsidR="00703940" w:rsidRPr="00F80875">
        <w:rPr>
          <w:sz w:val="22"/>
          <w:szCs w:val="22"/>
        </w:rPr>
        <w:t>bozentán</w:t>
      </w:r>
      <w:r w:rsidRPr="00F80875">
        <w:rPr>
          <w:sz w:val="22"/>
          <w:szCs w:val="22"/>
        </w:rPr>
        <w:t xml:space="preserve"> (125 mg naponta kétszer), ami a CYP2C9 és a CYP3A4 szubsztrátja és a CYP3A4, a CYP2C9 és feltehetően a CYP2C19 </w:t>
      </w:r>
      <w:r w:rsidR="004E38F5" w:rsidRPr="00F80875">
        <w:rPr>
          <w:sz w:val="22"/>
          <w:szCs w:val="22"/>
        </w:rPr>
        <w:t>közepesen erős induktora, a (napi egyszeri) 40 mg szisztémás tadalafil</w:t>
      </w:r>
      <w:r w:rsidR="004E38F5" w:rsidRPr="00F80875">
        <w:rPr>
          <w:sz w:val="22"/>
          <w:szCs w:val="22"/>
        </w:rPr>
        <w:noBreakHyphen/>
        <w:t>expozíciót 42%-kal és a C</w:t>
      </w:r>
      <w:r w:rsidR="004E38F5" w:rsidRPr="00F80875">
        <w:rPr>
          <w:sz w:val="22"/>
          <w:szCs w:val="22"/>
          <w:vertAlign w:val="subscript"/>
        </w:rPr>
        <w:t>max</w:t>
      </w:r>
      <w:r w:rsidR="004E38F5" w:rsidRPr="00F80875">
        <w:rPr>
          <w:sz w:val="22"/>
          <w:szCs w:val="22"/>
        </w:rPr>
        <w:t>-ot 27%-kal csökkentette többszöri adag együttes adását követően. A már bozentán-kezelésben részesülő betegeknél a tadalafil hatásosságát nem igazolták egyértelműen (lásd 4.4 és 5.1 pont). A tadalafil nem befolyásolta a bozentán és metabolitjainak expozícióját (AUC és C</w:t>
      </w:r>
      <w:r w:rsidR="004E38F5" w:rsidRPr="00F80875">
        <w:rPr>
          <w:sz w:val="22"/>
          <w:szCs w:val="22"/>
          <w:vertAlign w:val="subscript"/>
        </w:rPr>
        <w:t>max</w:t>
      </w:r>
      <w:r w:rsidR="004E38F5" w:rsidRPr="00F80875">
        <w:rPr>
          <w:sz w:val="22"/>
          <w:szCs w:val="22"/>
        </w:rPr>
        <w:t>).</w:t>
      </w:r>
    </w:p>
    <w:p w14:paraId="361A51EA" w14:textId="77777777" w:rsidR="004E38F5" w:rsidRPr="00F80875" w:rsidRDefault="004E38F5" w:rsidP="004E38F5">
      <w:pPr>
        <w:rPr>
          <w:sz w:val="22"/>
          <w:szCs w:val="22"/>
        </w:rPr>
      </w:pPr>
      <w:r w:rsidRPr="00F80875">
        <w:rPr>
          <w:sz w:val="22"/>
          <w:szCs w:val="22"/>
        </w:rPr>
        <w:t>A tadalafil és egyéb endothelin-1 receptor-antagonisták együttes alkalmazásának hatásosságát és biztonságosságát nem vizsgálták.</w:t>
      </w:r>
    </w:p>
    <w:p w14:paraId="2AC5559A" w14:textId="77777777" w:rsidR="004E38F5" w:rsidRPr="00F80875" w:rsidRDefault="004E38F5" w:rsidP="004E38F5">
      <w:pPr>
        <w:rPr>
          <w:sz w:val="22"/>
          <w:szCs w:val="22"/>
        </w:rPr>
      </w:pPr>
    </w:p>
    <w:p w14:paraId="6F71B562" w14:textId="77777777" w:rsidR="004E38F5" w:rsidRPr="00F80875" w:rsidRDefault="004E38F5" w:rsidP="004E38F5">
      <w:pPr>
        <w:keepNext/>
        <w:rPr>
          <w:i/>
          <w:sz w:val="22"/>
          <w:szCs w:val="22"/>
        </w:rPr>
      </w:pPr>
      <w:r w:rsidRPr="00F80875">
        <w:rPr>
          <w:i/>
          <w:sz w:val="22"/>
          <w:szCs w:val="22"/>
        </w:rPr>
        <w:t>Antimikobakteriális gyógyszerek (pl. rifampicin)</w:t>
      </w:r>
    </w:p>
    <w:p w14:paraId="78485288" w14:textId="77777777" w:rsidR="004E38F5" w:rsidRPr="00F80875" w:rsidRDefault="004E38F5" w:rsidP="004E38F5">
      <w:pPr>
        <w:keepNext/>
        <w:rPr>
          <w:sz w:val="22"/>
          <w:szCs w:val="22"/>
        </w:rPr>
      </w:pPr>
      <w:r w:rsidRPr="00F80875">
        <w:rPr>
          <w:sz w:val="22"/>
          <w:szCs w:val="22"/>
        </w:rPr>
        <w:t>A CYP3A4-induktor rifampicin (600 mg naponta) a tadalafil AUC-t 88%-kal, a C</w:t>
      </w:r>
      <w:r w:rsidRPr="00F80875">
        <w:rPr>
          <w:sz w:val="22"/>
          <w:szCs w:val="22"/>
          <w:vertAlign w:val="subscript"/>
        </w:rPr>
        <w:t>max</w:t>
      </w:r>
      <w:r w:rsidRPr="00F80875">
        <w:rPr>
          <w:sz w:val="22"/>
          <w:szCs w:val="22"/>
        </w:rPr>
        <w:t>-ot 46%-kal csökkentette a (10 mg) tadalafil-monoterápia esetén mért AUC- és C</w:t>
      </w:r>
      <w:r w:rsidRPr="00F80875">
        <w:rPr>
          <w:sz w:val="22"/>
          <w:szCs w:val="22"/>
          <w:vertAlign w:val="subscript"/>
        </w:rPr>
        <w:t>max</w:t>
      </w:r>
      <w:r w:rsidRPr="00F80875">
        <w:rPr>
          <w:sz w:val="22"/>
          <w:szCs w:val="22"/>
        </w:rPr>
        <w:t>-értékhez képest.</w:t>
      </w:r>
    </w:p>
    <w:p w14:paraId="099314D6" w14:textId="77777777" w:rsidR="004E38F5" w:rsidRPr="00F80875" w:rsidRDefault="004E38F5" w:rsidP="004E38F5">
      <w:pPr>
        <w:rPr>
          <w:sz w:val="22"/>
          <w:szCs w:val="22"/>
        </w:rPr>
      </w:pPr>
    </w:p>
    <w:p w14:paraId="6A92F8BB" w14:textId="77777777" w:rsidR="004E38F5" w:rsidRPr="00F80875" w:rsidRDefault="004E38F5" w:rsidP="004E38F5">
      <w:pPr>
        <w:keepNext/>
        <w:rPr>
          <w:sz w:val="22"/>
          <w:szCs w:val="22"/>
          <w:u w:val="single"/>
        </w:rPr>
      </w:pPr>
      <w:r w:rsidRPr="00F80875">
        <w:rPr>
          <w:sz w:val="22"/>
          <w:szCs w:val="22"/>
          <w:u w:val="single"/>
        </w:rPr>
        <w:t>A tadalafil hatásai más gyógyszerekre</w:t>
      </w:r>
    </w:p>
    <w:p w14:paraId="235D1778" w14:textId="77777777" w:rsidR="004E38F5" w:rsidRPr="00F80875" w:rsidRDefault="004E38F5" w:rsidP="004E38F5">
      <w:pPr>
        <w:keepNext/>
        <w:rPr>
          <w:sz w:val="22"/>
          <w:szCs w:val="22"/>
        </w:rPr>
      </w:pPr>
    </w:p>
    <w:p w14:paraId="455A21E6" w14:textId="77777777" w:rsidR="004E38F5" w:rsidRPr="00F80875" w:rsidRDefault="004E38F5" w:rsidP="004E38F5">
      <w:pPr>
        <w:keepNext/>
        <w:rPr>
          <w:i/>
          <w:sz w:val="22"/>
          <w:szCs w:val="22"/>
          <w:u w:val="single"/>
        </w:rPr>
      </w:pPr>
      <w:r w:rsidRPr="00F80875">
        <w:rPr>
          <w:i/>
          <w:sz w:val="22"/>
          <w:szCs w:val="22"/>
          <w:u w:val="single"/>
        </w:rPr>
        <w:t>Nitrátok</w:t>
      </w:r>
    </w:p>
    <w:p w14:paraId="2DD33D16" w14:textId="77777777" w:rsidR="004E38F5" w:rsidRPr="00F80875" w:rsidRDefault="004E38F5" w:rsidP="004E38F5">
      <w:pPr>
        <w:keepNext/>
        <w:rPr>
          <w:sz w:val="22"/>
          <w:szCs w:val="22"/>
        </w:rPr>
      </w:pPr>
      <w:r w:rsidRPr="00F80875">
        <w:rPr>
          <w:sz w:val="22"/>
          <w:szCs w:val="22"/>
        </w:rPr>
        <w:t>A klinikai vizsgálatok során a tadalafil (5, 10 és 20 mg) fokozta a nitrátok vérnyomáscsökkentő hatását. Ez az interakció több mint 24 órán át tartott, és az utolsó tadalafil-adag bevétele után 48 óra elteltével már nem volt észlelhető. Ezért a tadalafil alkalmazása ellenjavallt azoknál a betegeknél, akik bármilyen formában organikusnitrát-készítményt alkalmaznak (lásd 4.3 pont).</w:t>
      </w:r>
    </w:p>
    <w:p w14:paraId="1BDB483D" w14:textId="77777777" w:rsidR="004E38F5" w:rsidRPr="00F80875" w:rsidRDefault="004E38F5" w:rsidP="004E38F5">
      <w:pPr>
        <w:rPr>
          <w:sz w:val="22"/>
          <w:szCs w:val="22"/>
        </w:rPr>
      </w:pPr>
    </w:p>
    <w:p w14:paraId="466F1E6E" w14:textId="77777777" w:rsidR="004E38F5" w:rsidRPr="00F80875" w:rsidRDefault="004E38F5" w:rsidP="004E38F5">
      <w:pPr>
        <w:keepNext/>
        <w:rPr>
          <w:i/>
          <w:sz w:val="22"/>
          <w:szCs w:val="22"/>
          <w:u w:val="single"/>
        </w:rPr>
      </w:pPr>
      <w:r w:rsidRPr="00F80875">
        <w:rPr>
          <w:i/>
          <w:sz w:val="22"/>
          <w:szCs w:val="22"/>
          <w:u w:val="single"/>
        </w:rPr>
        <w:t>Vérnyomáscsökkentők (beleértve a kalciumcsatorna–blokkolókat is)</w:t>
      </w:r>
    </w:p>
    <w:p w14:paraId="2FEF4CBC" w14:textId="493EFF1C" w:rsidR="004E38F5" w:rsidRPr="00F80875" w:rsidRDefault="004E38F5" w:rsidP="004E38F5">
      <w:pPr>
        <w:keepNext/>
        <w:tabs>
          <w:tab w:val="left" w:pos="567"/>
        </w:tabs>
        <w:autoSpaceDE w:val="0"/>
        <w:autoSpaceDN w:val="0"/>
        <w:adjustRightInd w:val="0"/>
        <w:spacing w:line="240" w:lineRule="atLeast"/>
        <w:rPr>
          <w:sz w:val="22"/>
          <w:szCs w:val="22"/>
          <w:lang w:bidi="ar-SA"/>
        </w:rPr>
      </w:pPr>
      <w:r w:rsidRPr="00F80875">
        <w:rPr>
          <w:sz w:val="22"/>
          <w:szCs w:val="22"/>
          <w:lang w:bidi="ar-SA"/>
        </w:rPr>
        <w:t>Doxazozin (naponta 4 és 8 mg) és tadalafil (5 mg-os napi adag és 20 mg</w:t>
      </w:r>
      <w:r w:rsidRPr="00F80875">
        <w:rPr>
          <w:sz w:val="22"/>
          <w:szCs w:val="22"/>
          <w:lang w:bidi="ar-SA"/>
        </w:rPr>
        <w:noBreakHyphen/>
        <w:t>os egyszeri adag) együttes alkalmazása jelentősen növeli ennek az alfa</w:t>
      </w:r>
      <w:r w:rsidRPr="00F80875">
        <w:rPr>
          <w:sz w:val="22"/>
          <w:szCs w:val="22"/>
          <w:lang w:bidi="ar-SA"/>
        </w:rPr>
        <w:noBreakHyphen/>
        <w:t xml:space="preserve">blokkolónak a vérnyomáscsökkentő hatását. Ez a hatás legalább 12 órán át tart, és </w:t>
      </w:r>
      <w:r w:rsidRPr="00F80875">
        <w:rPr>
          <w:bCs/>
          <w:sz w:val="22"/>
          <w:szCs w:val="22"/>
          <w:lang w:bidi="ar-SA"/>
        </w:rPr>
        <w:t>tüneteket okozhat</w:t>
      </w:r>
      <w:r w:rsidRPr="00F80875">
        <w:rPr>
          <w:sz w:val="22"/>
          <w:szCs w:val="22"/>
          <w:lang w:bidi="ar-SA"/>
        </w:rPr>
        <w:t>, beleértve az ájulást is. Ezért ez a kombináció nem javasolt (lásd 4.4 pont).</w:t>
      </w:r>
    </w:p>
    <w:p w14:paraId="0A5F9BEC" w14:textId="77777777" w:rsidR="004E38F5" w:rsidRPr="00F80875" w:rsidRDefault="004E38F5" w:rsidP="00AC019D">
      <w:pPr>
        <w:tabs>
          <w:tab w:val="left" w:pos="567"/>
        </w:tabs>
        <w:autoSpaceDE w:val="0"/>
        <w:autoSpaceDN w:val="0"/>
        <w:adjustRightInd w:val="0"/>
        <w:spacing w:line="240" w:lineRule="atLeast"/>
        <w:rPr>
          <w:sz w:val="22"/>
          <w:szCs w:val="22"/>
          <w:lang w:bidi="ar-SA"/>
        </w:rPr>
      </w:pPr>
    </w:p>
    <w:p w14:paraId="10ED5520" w14:textId="77777777" w:rsidR="004E38F5" w:rsidRPr="00F80875" w:rsidRDefault="004E38F5" w:rsidP="004E38F5">
      <w:pPr>
        <w:rPr>
          <w:sz w:val="22"/>
          <w:szCs w:val="22"/>
          <w:lang w:bidi="ar-SA"/>
        </w:rPr>
      </w:pPr>
      <w:r w:rsidRPr="00F80875">
        <w:rPr>
          <w:bCs/>
          <w:sz w:val="22"/>
          <w:szCs w:val="22"/>
          <w:lang w:bidi="ar-SA"/>
        </w:rPr>
        <w:t>A korlátozott számú, egészséges önkéntessel végzett</w:t>
      </w:r>
      <w:r w:rsidRPr="00F80875">
        <w:rPr>
          <w:sz w:val="22"/>
          <w:szCs w:val="22"/>
          <w:lang w:bidi="ar-SA"/>
        </w:rPr>
        <w:t xml:space="preserve"> interakciós vizsgálatokban ezeket a hatásokat nem jelentették az alfuzozinnal vagy tamzulozinnal kapcsolatban.</w:t>
      </w:r>
    </w:p>
    <w:p w14:paraId="7BE75C6D" w14:textId="77777777" w:rsidR="004E38F5" w:rsidRPr="00F80875" w:rsidRDefault="004E38F5" w:rsidP="004E38F5">
      <w:pPr>
        <w:rPr>
          <w:sz w:val="22"/>
          <w:szCs w:val="22"/>
          <w:lang w:bidi="ar-SA"/>
        </w:rPr>
      </w:pPr>
    </w:p>
    <w:p w14:paraId="75D1BD73" w14:textId="40B3D5C0" w:rsidR="004E38F5" w:rsidRPr="00F80875" w:rsidRDefault="004E38F5" w:rsidP="004E38F5">
      <w:pPr>
        <w:rPr>
          <w:sz w:val="22"/>
          <w:szCs w:val="22"/>
        </w:rPr>
      </w:pPr>
      <w:r w:rsidRPr="00F80875">
        <w:rPr>
          <w:sz w:val="22"/>
          <w:szCs w:val="22"/>
        </w:rPr>
        <w:t>Klinikai farmakológiai vizsgálatok során vizsgálták a tadalafil (10 mg és 20 mg) antihipertenzív gyógyszerek</w:t>
      </w:r>
      <w:r w:rsidRPr="00F80875" w:rsidDel="00FE5E25">
        <w:rPr>
          <w:sz w:val="22"/>
          <w:szCs w:val="22"/>
        </w:rPr>
        <w:t xml:space="preserve"> </w:t>
      </w:r>
      <w:r w:rsidRPr="00F80875">
        <w:rPr>
          <w:sz w:val="22"/>
          <w:szCs w:val="22"/>
        </w:rPr>
        <w:t>vérnyomáscsökkentő hatását fokozó potenciálját. Az antihipertenzív gyógyszerek főbb csoportjait vizsgálták mind monoterápiában, mind kombinált kezelés részeként alkalmazva. A több vérnyomáscsökkentő gyógyszert szedő, nem jól beállított vérnyomású betegek vérnyomása nagyobb mértékben csökkent, mint a jól beállított vérnyomású betegeké, akiknél a vérnyomáscsökkenés az egészséges személyekhez hasonlóan minimális volt. Azoknál a betegeknél, akik egyidejűleg vérnyomáscsökkentő gyógyszereket kapnak, 20 mg tadalafil vérnyomáscsökkenést indukálhat, ami (a doxazozin kivételével – lásd fent) általában kismértékű, és valószínűleg nincs klinikai jelentősége.</w:t>
      </w:r>
    </w:p>
    <w:p w14:paraId="0A5DEEB9" w14:textId="77777777" w:rsidR="004E38F5" w:rsidRPr="00F80875" w:rsidRDefault="004E38F5" w:rsidP="004E38F5">
      <w:pPr>
        <w:rPr>
          <w:sz w:val="22"/>
          <w:szCs w:val="22"/>
        </w:rPr>
      </w:pPr>
    </w:p>
    <w:p w14:paraId="509BF21E" w14:textId="77777777" w:rsidR="004E38F5" w:rsidRPr="00F80875" w:rsidRDefault="004E38F5" w:rsidP="004E38F5">
      <w:pPr>
        <w:keepNext/>
        <w:rPr>
          <w:i/>
          <w:sz w:val="22"/>
          <w:szCs w:val="22"/>
          <w:u w:val="single"/>
        </w:rPr>
      </w:pPr>
      <w:r w:rsidRPr="00F80875">
        <w:rPr>
          <w:i/>
          <w:sz w:val="22"/>
          <w:szCs w:val="22"/>
          <w:u w:val="single"/>
        </w:rPr>
        <w:t>Riociguát</w:t>
      </w:r>
    </w:p>
    <w:p w14:paraId="09A44A9C" w14:textId="77777777" w:rsidR="004E38F5" w:rsidRPr="00F80875" w:rsidRDefault="004E38F5" w:rsidP="004E38F5">
      <w:pPr>
        <w:keepNext/>
        <w:rPr>
          <w:sz w:val="22"/>
          <w:szCs w:val="22"/>
        </w:rPr>
      </w:pPr>
      <w:r w:rsidRPr="00F80875">
        <w:rPr>
          <w:sz w:val="22"/>
          <w:szCs w:val="22"/>
        </w:rPr>
        <w:t>A preklinikai vizsgálatok additív szisztémás vérnyomáscsökkentő hatást igazoltak PDE</w:t>
      </w:r>
      <w:r w:rsidRPr="00F80875">
        <w:rPr>
          <w:sz w:val="22"/>
          <w:szCs w:val="22"/>
        </w:rPr>
        <w:noBreakHyphen/>
        <w:t>5</w:t>
      </w:r>
      <w:r w:rsidRPr="00F80875">
        <w:rPr>
          <w:sz w:val="22"/>
          <w:szCs w:val="22"/>
        </w:rPr>
        <w:noBreakHyphen/>
        <w:t>gátlók és riociguát kombinációja esetén. A klinikai vizsgálatok során a riociguát fokozta a PDE</w:t>
      </w:r>
      <w:r w:rsidRPr="00F80875">
        <w:rPr>
          <w:sz w:val="22"/>
          <w:szCs w:val="22"/>
        </w:rPr>
        <w:noBreakHyphen/>
        <w:t>5</w:t>
      </w:r>
      <w:r w:rsidRPr="00F80875">
        <w:rPr>
          <w:sz w:val="22"/>
          <w:szCs w:val="22"/>
        </w:rPr>
        <w:noBreakHyphen/>
        <w:t xml:space="preserve">gátlók vérnyomáscsökkentő hatását. Az együttes alkalmazás esetében nem észleltek kedvező klinikai hatást a </w:t>
      </w:r>
      <w:r w:rsidRPr="00F80875">
        <w:rPr>
          <w:sz w:val="22"/>
          <w:szCs w:val="22"/>
        </w:rPr>
        <w:lastRenderedPageBreak/>
        <w:t>vizsgált populációban. Riociguát együttes adása PDE</w:t>
      </w:r>
      <w:r w:rsidRPr="00F80875">
        <w:rPr>
          <w:sz w:val="22"/>
          <w:szCs w:val="22"/>
        </w:rPr>
        <w:noBreakHyphen/>
        <w:t>5</w:t>
      </w:r>
      <w:r w:rsidRPr="00F80875">
        <w:rPr>
          <w:sz w:val="22"/>
          <w:szCs w:val="22"/>
        </w:rPr>
        <w:noBreakHyphen/>
        <w:t>gátlókkal (beleértve a tadalafilt is) ellenjavallt (lásd 4.3 pont).</w:t>
      </w:r>
    </w:p>
    <w:p w14:paraId="7ECEF0C0" w14:textId="77777777" w:rsidR="004E38F5" w:rsidRPr="00F80875" w:rsidRDefault="004E38F5" w:rsidP="004E38F5">
      <w:pPr>
        <w:rPr>
          <w:sz w:val="22"/>
          <w:szCs w:val="22"/>
        </w:rPr>
      </w:pPr>
    </w:p>
    <w:p w14:paraId="63F6EAC9" w14:textId="77777777" w:rsidR="004E38F5" w:rsidRPr="00F80875" w:rsidRDefault="004E38F5" w:rsidP="004E38F5">
      <w:pPr>
        <w:keepNext/>
        <w:rPr>
          <w:i/>
          <w:sz w:val="22"/>
          <w:szCs w:val="22"/>
          <w:u w:val="single"/>
        </w:rPr>
      </w:pPr>
      <w:r w:rsidRPr="00F80875">
        <w:rPr>
          <w:i/>
          <w:sz w:val="22"/>
          <w:szCs w:val="22"/>
          <w:u w:val="single"/>
        </w:rPr>
        <w:t>CYP1A2-szubsztrátok (pl. teofillin)</w:t>
      </w:r>
    </w:p>
    <w:p w14:paraId="129A16BC" w14:textId="4E1BF679" w:rsidR="004E38F5" w:rsidRPr="00F80875" w:rsidRDefault="004E38F5" w:rsidP="004E38F5">
      <w:pPr>
        <w:keepNext/>
        <w:rPr>
          <w:sz w:val="22"/>
          <w:szCs w:val="22"/>
        </w:rPr>
      </w:pPr>
      <w:r w:rsidRPr="00F80875">
        <w:rPr>
          <w:sz w:val="22"/>
          <w:szCs w:val="22"/>
        </w:rPr>
        <w:t>10 mg tadalafil (egy nem szelektív foszfodiészteráz-gátló) teofillinnel történt együttes adása mellett nem alakult ki farmakokinetikai interakció. Az egyedüli farmakodinámiás hatás a szívfrekvencia kismértékű (3,5 ütés/perc) növekedése volt.</w:t>
      </w:r>
    </w:p>
    <w:p w14:paraId="3C66EB7C" w14:textId="77777777" w:rsidR="004E38F5" w:rsidRPr="00F80875" w:rsidRDefault="004E38F5" w:rsidP="004E38F5">
      <w:pPr>
        <w:rPr>
          <w:sz w:val="22"/>
          <w:szCs w:val="22"/>
        </w:rPr>
      </w:pPr>
    </w:p>
    <w:p w14:paraId="5364CEEF" w14:textId="77777777" w:rsidR="004E38F5" w:rsidRPr="00F80875" w:rsidRDefault="004E38F5" w:rsidP="004E38F5">
      <w:pPr>
        <w:keepNext/>
        <w:rPr>
          <w:i/>
          <w:sz w:val="22"/>
          <w:szCs w:val="22"/>
          <w:u w:val="single"/>
        </w:rPr>
      </w:pPr>
      <w:r w:rsidRPr="00F80875">
        <w:rPr>
          <w:i/>
          <w:sz w:val="22"/>
          <w:szCs w:val="22"/>
          <w:u w:val="single"/>
        </w:rPr>
        <w:t>CYP2C9-szubsztrátok (pl. R-warfarin)</w:t>
      </w:r>
    </w:p>
    <w:p w14:paraId="5D638D53" w14:textId="77777777" w:rsidR="004E38F5" w:rsidRPr="00F80875" w:rsidRDefault="004E38F5" w:rsidP="004E38F5">
      <w:pPr>
        <w:keepNext/>
        <w:rPr>
          <w:sz w:val="22"/>
          <w:szCs w:val="22"/>
        </w:rPr>
      </w:pPr>
      <w:r w:rsidRPr="00F80875">
        <w:rPr>
          <w:sz w:val="22"/>
          <w:szCs w:val="22"/>
        </w:rPr>
        <w:t>A tadalafilnak (10 mg és 20 mg) nem volt klinikailag jelentős hatása az S</w:t>
      </w:r>
      <w:r w:rsidRPr="00F80875">
        <w:rPr>
          <w:sz w:val="22"/>
          <w:szCs w:val="22"/>
        </w:rPr>
        <w:noBreakHyphen/>
        <w:t>warfarin vagy az R</w:t>
      </w:r>
      <w:r w:rsidRPr="00F80875">
        <w:rPr>
          <w:sz w:val="22"/>
          <w:szCs w:val="22"/>
        </w:rPr>
        <w:noBreakHyphen/>
        <w:t>warfarin (CYP2C9</w:t>
      </w:r>
      <w:r w:rsidRPr="00F80875">
        <w:rPr>
          <w:sz w:val="22"/>
          <w:szCs w:val="22"/>
        </w:rPr>
        <w:noBreakHyphen/>
        <w:t>szubsztrát) expozíciójára (AUC), és nem befolyásolta a warfarin által indukált, protrombinidőben bekövetkező változásokat sem.</w:t>
      </w:r>
    </w:p>
    <w:p w14:paraId="4F319593" w14:textId="77777777" w:rsidR="004E38F5" w:rsidRPr="00F80875" w:rsidRDefault="004E38F5" w:rsidP="004E38F5">
      <w:pPr>
        <w:rPr>
          <w:sz w:val="22"/>
          <w:szCs w:val="22"/>
        </w:rPr>
      </w:pPr>
    </w:p>
    <w:p w14:paraId="3C43FBDF" w14:textId="77777777" w:rsidR="004E38F5" w:rsidRPr="00F80875" w:rsidRDefault="004E38F5" w:rsidP="004E38F5">
      <w:pPr>
        <w:keepNext/>
        <w:rPr>
          <w:i/>
          <w:sz w:val="22"/>
          <w:szCs w:val="22"/>
          <w:u w:val="single"/>
        </w:rPr>
      </w:pPr>
      <w:r w:rsidRPr="00F80875">
        <w:rPr>
          <w:i/>
          <w:sz w:val="22"/>
          <w:szCs w:val="22"/>
          <w:u w:val="single"/>
        </w:rPr>
        <w:t>Acetilszalicilsav</w:t>
      </w:r>
    </w:p>
    <w:p w14:paraId="17228131" w14:textId="77777777" w:rsidR="004E38F5" w:rsidRPr="00F80875" w:rsidRDefault="004E38F5" w:rsidP="004E38F5">
      <w:pPr>
        <w:keepNext/>
        <w:rPr>
          <w:sz w:val="22"/>
          <w:szCs w:val="22"/>
        </w:rPr>
      </w:pPr>
      <w:r w:rsidRPr="00F80875">
        <w:rPr>
          <w:sz w:val="22"/>
          <w:szCs w:val="22"/>
        </w:rPr>
        <w:t>A tadalafil (10 mg és 20 mg) nem fokozta a vérzési idő acetilszalicilsav által okozott megnyúlását.</w:t>
      </w:r>
    </w:p>
    <w:p w14:paraId="21C2ECD9" w14:textId="77777777" w:rsidR="004E38F5" w:rsidRPr="00F80875" w:rsidRDefault="004E38F5" w:rsidP="004E38F5">
      <w:pPr>
        <w:rPr>
          <w:sz w:val="22"/>
          <w:szCs w:val="22"/>
        </w:rPr>
      </w:pPr>
    </w:p>
    <w:p w14:paraId="4E051593" w14:textId="77777777" w:rsidR="004E38F5" w:rsidRPr="00F80875" w:rsidRDefault="004E38F5" w:rsidP="004E38F5">
      <w:pPr>
        <w:keepNext/>
        <w:rPr>
          <w:i/>
          <w:sz w:val="22"/>
          <w:szCs w:val="22"/>
        </w:rPr>
      </w:pPr>
      <w:r w:rsidRPr="00F80875">
        <w:rPr>
          <w:i/>
          <w:sz w:val="22"/>
          <w:szCs w:val="22"/>
          <w:u w:val="single"/>
        </w:rPr>
        <w:t>P-glikoprotein-szubsztrátok (pl. digoxin)</w:t>
      </w:r>
    </w:p>
    <w:p w14:paraId="341992F4" w14:textId="77777777" w:rsidR="004E38F5" w:rsidRPr="00F80875" w:rsidRDefault="004E38F5" w:rsidP="004E38F5">
      <w:pPr>
        <w:keepNext/>
        <w:rPr>
          <w:sz w:val="22"/>
          <w:szCs w:val="22"/>
        </w:rPr>
      </w:pPr>
      <w:r w:rsidRPr="00F80875">
        <w:rPr>
          <w:sz w:val="22"/>
          <w:szCs w:val="22"/>
        </w:rPr>
        <w:t>A tadalafilnak (40 mg naponta egyszer) nem volt klinikailag jelentős hatása a digoxin farmakokinetikájára.</w:t>
      </w:r>
    </w:p>
    <w:p w14:paraId="5427595B" w14:textId="77777777" w:rsidR="004E38F5" w:rsidRPr="00F80875" w:rsidRDefault="004E38F5" w:rsidP="004E38F5">
      <w:pPr>
        <w:rPr>
          <w:sz w:val="22"/>
          <w:szCs w:val="22"/>
        </w:rPr>
      </w:pPr>
    </w:p>
    <w:p w14:paraId="049BD32D" w14:textId="77777777" w:rsidR="004E38F5" w:rsidRPr="00F80875" w:rsidRDefault="004E38F5" w:rsidP="004E38F5">
      <w:pPr>
        <w:keepNext/>
        <w:rPr>
          <w:i/>
          <w:sz w:val="22"/>
          <w:szCs w:val="22"/>
          <w:u w:val="single"/>
        </w:rPr>
      </w:pPr>
      <w:r w:rsidRPr="00F80875">
        <w:rPr>
          <w:i/>
          <w:sz w:val="22"/>
          <w:szCs w:val="22"/>
          <w:u w:val="single"/>
        </w:rPr>
        <w:t>Oralis fogamzásgátlók</w:t>
      </w:r>
    </w:p>
    <w:p w14:paraId="69011407" w14:textId="1065EB2E" w:rsidR="004E38F5" w:rsidRPr="00F80875" w:rsidRDefault="004E38F5" w:rsidP="004E38F5">
      <w:pPr>
        <w:keepNext/>
        <w:rPr>
          <w:sz w:val="22"/>
          <w:szCs w:val="22"/>
        </w:rPr>
      </w:pPr>
      <w:r w:rsidRPr="00F80875">
        <w:rPr>
          <w:sz w:val="22"/>
          <w:szCs w:val="22"/>
        </w:rPr>
        <w:t>Dinamikus egyensúlyi állapotban a tadalafil (40 mg naponta egyszer) 26%-kal növelte az etinilösztradiol-expozíciót (AUC) és 70%-kal a C</w:t>
      </w:r>
      <w:r w:rsidRPr="00F80875">
        <w:rPr>
          <w:sz w:val="22"/>
          <w:szCs w:val="22"/>
          <w:vertAlign w:val="subscript"/>
        </w:rPr>
        <w:t>max</w:t>
      </w:r>
      <w:r w:rsidRPr="00F80875">
        <w:rPr>
          <w:sz w:val="22"/>
          <w:szCs w:val="22"/>
        </w:rPr>
        <w:t>–ot, az oralis fogamzásgátló placebóval történő alkalmazásához képest. A tadalafilnak nem volt statisztikailag szignifikáns hatása a levonorgesztrelre, ami arra utal, hogy az etinilösztradiolra kifejtett hatás a tadalafil bélben történő szulfatálásra kifejtett gátlásának következménye. A megfigyelés klinikai jelentősége bizonytalan.</w:t>
      </w:r>
    </w:p>
    <w:p w14:paraId="696A3099" w14:textId="77777777" w:rsidR="004E38F5" w:rsidRPr="00F80875" w:rsidRDefault="004E38F5" w:rsidP="004E38F5">
      <w:pPr>
        <w:rPr>
          <w:sz w:val="22"/>
          <w:szCs w:val="22"/>
        </w:rPr>
      </w:pPr>
    </w:p>
    <w:p w14:paraId="29D7588B" w14:textId="77777777" w:rsidR="004E38F5" w:rsidRPr="00F80875" w:rsidRDefault="004E38F5" w:rsidP="004E38F5">
      <w:pPr>
        <w:keepNext/>
        <w:rPr>
          <w:i/>
          <w:sz w:val="22"/>
          <w:szCs w:val="22"/>
          <w:u w:val="single"/>
        </w:rPr>
      </w:pPr>
      <w:r w:rsidRPr="00F80875">
        <w:rPr>
          <w:i/>
          <w:sz w:val="22"/>
          <w:szCs w:val="22"/>
          <w:u w:val="single"/>
        </w:rPr>
        <w:t>Terbutalin</w:t>
      </w:r>
    </w:p>
    <w:p w14:paraId="456C82BF" w14:textId="77777777" w:rsidR="004E38F5" w:rsidRPr="00F80875" w:rsidRDefault="004E38F5" w:rsidP="004E38F5">
      <w:pPr>
        <w:keepNext/>
        <w:rPr>
          <w:sz w:val="22"/>
          <w:szCs w:val="22"/>
        </w:rPr>
      </w:pPr>
      <w:r w:rsidRPr="00F80875">
        <w:rPr>
          <w:sz w:val="22"/>
          <w:szCs w:val="22"/>
        </w:rPr>
        <w:t>Az etinilösztradiol esetében megfigyelthez hasonló AUC- és C</w:t>
      </w:r>
      <w:r w:rsidRPr="00F80875">
        <w:rPr>
          <w:sz w:val="22"/>
          <w:szCs w:val="22"/>
          <w:vertAlign w:val="subscript"/>
        </w:rPr>
        <w:t>max</w:t>
      </w:r>
      <w:r w:rsidRPr="00F80875">
        <w:rPr>
          <w:sz w:val="22"/>
          <w:szCs w:val="22"/>
        </w:rPr>
        <w:t>-növekedés várható a terbutalin oralis alkalmazása mellett, feltehetően a tadalafil bélben történő szulfatálásra kifejtett gátló hatása miatt. A megfigyelés klinikai jelentősége bizonytalan.</w:t>
      </w:r>
    </w:p>
    <w:p w14:paraId="6EE0A057" w14:textId="77777777" w:rsidR="004E38F5" w:rsidRPr="00F80875" w:rsidRDefault="004E38F5" w:rsidP="004E38F5">
      <w:pPr>
        <w:rPr>
          <w:sz w:val="22"/>
          <w:szCs w:val="22"/>
        </w:rPr>
      </w:pPr>
    </w:p>
    <w:p w14:paraId="3A742A55" w14:textId="77777777" w:rsidR="004E38F5" w:rsidRPr="00F80875" w:rsidRDefault="004E38F5" w:rsidP="004E38F5">
      <w:pPr>
        <w:keepNext/>
        <w:rPr>
          <w:i/>
          <w:sz w:val="22"/>
          <w:szCs w:val="22"/>
          <w:u w:val="single"/>
        </w:rPr>
      </w:pPr>
      <w:r w:rsidRPr="00F80875">
        <w:rPr>
          <w:i/>
          <w:sz w:val="22"/>
          <w:szCs w:val="22"/>
          <w:u w:val="single"/>
        </w:rPr>
        <w:t>Alkohol</w:t>
      </w:r>
    </w:p>
    <w:p w14:paraId="1588DB1E" w14:textId="77777777" w:rsidR="004E38F5" w:rsidRPr="00F80875" w:rsidRDefault="004E38F5" w:rsidP="004E38F5">
      <w:pPr>
        <w:keepNext/>
        <w:rPr>
          <w:sz w:val="22"/>
          <w:szCs w:val="22"/>
        </w:rPr>
      </w:pPr>
      <w:r w:rsidRPr="00F80875">
        <w:rPr>
          <w:sz w:val="22"/>
          <w:szCs w:val="22"/>
        </w:rPr>
        <w:t>A (10 mg vagy 20 mg) tadalafillal történő együttes alkalmazás nem befolyásolta az alkohol koncentrációját. Ezenfelül az alkohollal történő együttes alkalmazást követően nem észlelték a tadalafil</w:t>
      </w:r>
      <w:r w:rsidRPr="00F80875">
        <w:rPr>
          <w:sz w:val="22"/>
          <w:szCs w:val="22"/>
        </w:rPr>
        <w:noBreakHyphen/>
        <w:t>koncentrációk változását. A tadalafil (20 mg) nem fokozta az alkohol (0,7 g/ttkg vagy egy 80 kg-os férfinél kb. 180 ml 40%-os alkohol [vodka]) által előidézett átlagos vérnyomáscsökkentést, azonban néhány egyénnél posturalis szédülést és orthostaticus hypotensiót észleltek. A tadalafil (10 mg) nem fokozta az alkohol kognitív funkciókra gyakorolt hatását.</w:t>
      </w:r>
    </w:p>
    <w:p w14:paraId="3E4AD861" w14:textId="77777777" w:rsidR="004E38F5" w:rsidRPr="00F80875" w:rsidRDefault="004E38F5" w:rsidP="004E38F5">
      <w:pPr>
        <w:rPr>
          <w:sz w:val="22"/>
          <w:szCs w:val="22"/>
        </w:rPr>
      </w:pPr>
    </w:p>
    <w:p w14:paraId="585BC9D8" w14:textId="77777777" w:rsidR="004E38F5" w:rsidRPr="00F80875" w:rsidRDefault="004E38F5" w:rsidP="004E38F5">
      <w:pPr>
        <w:keepNext/>
        <w:rPr>
          <w:sz w:val="22"/>
          <w:szCs w:val="22"/>
          <w:u w:val="single"/>
        </w:rPr>
      </w:pPr>
      <w:r w:rsidRPr="00F80875">
        <w:rPr>
          <w:sz w:val="22"/>
          <w:szCs w:val="22"/>
          <w:u w:val="single"/>
        </w:rPr>
        <w:t>Gyermekek és serdülők</w:t>
      </w:r>
    </w:p>
    <w:p w14:paraId="545B3DAE" w14:textId="77777777" w:rsidR="004E38F5" w:rsidRPr="00F80875" w:rsidRDefault="004E38F5" w:rsidP="004E38F5">
      <w:pPr>
        <w:keepNext/>
        <w:rPr>
          <w:sz w:val="22"/>
          <w:szCs w:val="22"/>
        </w:rPr>
      </w:pPr>
    </w:p>
    <w:p w14:paraId="4B5A30B9" w14:textId="77777777" w:rsidR="004E38F5" w:rsidRPr="00F80875" w:rsidRDefault="004E38F5" w:rsidP="004E38F5">
      <w:pPr>
        <w:keepNext/>
        <w:rPr>
          <w:sz w:val="22"/>
          <w:szCs w:val="22"/>
        </w:rPr>
      </w:pPr>
      <w:r w:rsidRPr="00F80875">
        <w:rPr>
          <w:sz w:val="22"/>
          <w:szCs w:val="22"/>
        </w:rPr>
        <w:t>Interakciós vizsgálatokat csak felnőttek körében végeztek.</w:t>
      </w:r>
    </w:p>
    <w:p w14:paraId="5E0C145A" w14:textId="77777777" w:rsidR="004E38F5" w:rsidRPr="00F80875" w:rsidRDefault="004E38F5" w:rsidP="004E38F5">
      <w:pPr>
        <w:rPr>
          <w:sz w:val="22"/>
          <w:szCs w:val="22"/>
        </w:rPr>
      </w:pPr>
    </w:p>
    <w:p w14:paraId="1075B729" w14:textId="77777777" w:rsidR="004E38F5" w:rsidRPr="00F80875" w:rsidRDefault="004E38F5" w:rsidP="004E38F5">
      <w:pPr>
        <w:rPr>
          <w:sz w:val="22"/>
          <w:szCs w:val="22"/>
        </w:rPr>
      </w:pPr>
      <w:r w:rsidRPr="00F80875">
        <w:rPr>
          <w:sz w:val="22"/>
          <w:szCs w:val="22"/>
        </w:rPr>
        <w:t>A populációs farmakokinetikai elemzés alapján gyermekeknél és serdülőknél a látszólagos clearance (CL/F) becsült értéke és a bozentán CL/F-re gyakorolt hatása hasonló a PAH-ban szenvedő felnőtt betegeknél tapasztaltakhoz. Dózismódosítás nem szükséges, ha a tadalafilt bozentánnal együtt alkalmazzák.</w:t>
      </w:r>
    </w:p>
    <w:p w14:paraId="0F005A0B" w14:textId="77777777" w:rsidR="004E38F5" w:rsidRPr="00F80875" w:rsidRDefault="004E38F5" w:rsidP="004E38F5">
      <w:pPr>
        <w:rPr>
          <w:sz w:val="22"/>
          <w:szCs w:val="22"/>
        </w:rPr>
      </w:pPr>
    </w:p>
    <w:p w14:paraId="1B8B09AD" w14:textId="77777777" w:rsidR="004E38F5" w:rsidRPr="00F80875" w:rsidRDefault="004E38F5" w:rsidP="004E38F5">
      <w:pPr>
        <w:keepNext/>
        <w:ind w:left="567" w:hanging="567"/>
        <w:rPr>
          <w:sz w:val="22"/>
          <w:szCs w:val="22"/>
        </w:rPr>
      </w:pPr>
      <w:r w:rsidRPr="00F80875">
        <w:rPr>
          <w:b/>
          <w:sz w:val="22"/>
          <w:szCs w:val="22"/>
        </w:rPr>
        <w:t>4.6</w:t>
      </w:r>
      <w:r w:rsidRPr="00F80875">
        <w:rPr>
          <w:b/>
          <w:sz w:val="22"/>
          <w:szCs w:val="22"/>
        </w:rPr>
        <w:tab/>
        <w:t xml:space="preserve">Termékenység, </w:t>
      </w:r>
      <w:r w:rsidRPr="00F80875">
        <w:rPr>
          <w:b/>
          <w:bCs/>
          <w:sz w:val="22"/>
          <w:szCs w:val="22"/>
        </w:rPr>
        <w:t>terhesség és szoptatás</w:t>
      </w:r>
    </w:p>
    <w:p w14:paraId="3FFEF5BC" w14:textId="77777777" w:rsidR="004E38F5" w:rsidRPr="00F80875" w:rsidRDefault="004E38F5" w:rsidP="004E38F5">
      <w:pPr>
        <w:keepNext/>
        <w:rPr>
          <w:sz w:val="22"/>
          <w:szCs w:val="22"/>
        </w:rPr>
      </w:pPr>
    </w:p>
    <w:p w14:paraId="3325F681" w14:textId="77777777" w:rsidR="004E38F5" w:rsidRPr="00F80875" w:rsidRDefault="004E38F5" w:rsidP="004E38F5">
      <w:pPr>
        <w:keepNext/>
        <w:rPr>
          <w:sz w:val="22"/>
          <w:szCs w:val="22"/>
          <w:u w:val="single"/>
        </w:rPr>
      </w:pPr>
      <w:r w:rsidRPr="00F80875">
        <w:rPr>
          <w:sz w:val="22"/>
          <w:szCs w:val="22"/>
          <w:u w:val="single"/>
        </w:rPr>
        <w:t>Terhesség</w:t>
      </w:r>
    </w:p>
    <w:p w14:paraId="526E7819" w14:textId="77777777" w:rsidR="004E38F5" w:rsidRPr="00F80875" w:rsidRDefault="004E38F5" w:rsidP="004E38F5">
      <w:pPr>
        <w:keepNext/>
        <w:rPr>
          <w:sz w:val="22"/>
          <w:szCs w:val="22"/>
          <w:u w:val="single"/>
        </w:rPr>
      </w:pPr>
    </w:p>
    <w:p w14:paraId="73022AA0" w14:textId="4D6C1C6D" w:rsidR="004E38F5" w:rsidRPr="00F80875" w:rsidRDefault="004E38F5" w:rsidP="004E38F5">
      <w:pPr>
        <w:keepNext/>
        <w:rPr>
          <w:sz w:val="22"/>
          <w:szCs w:val="22"/>
        </w:rPr>
      </w:pPr>
      <w:r w:rsidRPr="00F80875">
        <w:rPr>
          <w:sz w:val="22"/>
          <w:szCs w:val="22"/>
        </w:rPr>
        <w:t>A</w:t>
      </w:r>
      <w:r w:rsidRPr="00F80875">
        <w:rPr>
          <w:iCs/>
          <w:sz w:val="22"/>
          <w:szCs w:val="22"/>
        </w:rPr>
        <w:t xml:space="preserve"> </w:t>
      </w:r>
      <w:r w:rsidRPr="00F80875">
        <w:rPr>
          <w:sz w:val="22"/>
          <w:szCs w:val="22"/>
        </w:rPr>
        <w:t xml:space="preserve">tadalafil terhes nőknél történő alkalmazása tekintetében korlátozott mennyiségű adat áll rendelkezésre. Állatkísérletek nem igazoltak közvetlen vagy közvetett káros hatásokat terhesség, </w:t>
      </w:r>
      <w:r w:rsidRPr="00F80875">
        <w:rPr>
          <w:sz w:val="22"/>
          <w:szCs w:val="22"/>
        </w:rPr>
        <w:lastRenderedPageBreak/>
        <w:t>embrionális/magzati fejlődés, szülés vagy szülés utáni fejlődés tekintetében (lásd 5.3 pont). Elővigyázatosságból a tadalafil terhesség alatti alkalmazásának mellőzése javasolt.</w:t>
      </w:r>
    </w:p>
    <w:p w14:paraId="352A2A45" w14:textId="77777777" w:rsidR="004E38F5" w:rsidRPr="00F80875" w:rsidRDefault="004E38F5" w:rsidP="004E38F5">
      <w:pPr>
        <w:rPr>
          <w:sz w:val="22"/>
          <w:szCs w:val="22"/>
        </w:rPr>
      </w:pPr>
    </w:p>
    <w:p w14:paraId="2DA47382" w14:textId="77777777" w:rsidR="004E38F5" w:rsidRPr="00F80875" w:rsidRDefault="004E38F5" w:rsidP="004E38F5">
      <w:pPr>
        <w:keepNext/>
        <w:rPr>
          <w:sz w:val="22"/>
          <w:szCs w:val="22"/>
          <w:u w:val="single"/>
        </w:rPr>
      </w:pPr>
      <w:r w:rsidRPr="00F80875">
        <w:rPr>
          <w:sz w:val="22"/>
          <w:szCs w:val="22"/>
          <w:u w:val="single"/>
        </w:rPr>
        <w:t>Szoptatás</w:t>
      </w:r>
    </w:p>
    <w:p w14:paraId="18EFFEEC" w14:textId="77777777" w:rsidR="004E38F5" w:rsidRPr="00F80875" w:rsidRDefault="004E38F5" w:rsidP="004E38F5">
      <w:pPr>
        <w:keepNext/>
        <w:rPr>
          <w:sz w:val="22"/>
          <w:szCs w:val="22"/>
          <w:u w:val="single"/>
        </w:rPr>
      </w:pPr>
    </w:p>
    <w:p w14:paraId="4A135C28" w14:textId="52A85CAE" w:rsidR="004E38F5" w:rsidRPr="00F80875" w:rsidRDefault="004E38F5" w:rsidP="004E38F5">
      <w:pPr>
        <w:keepNext/>
        <w:rPr>
          <w:sz w:val="22"/>
          <w:szCs w:val="22"/>
        </w:rPr>
      </w:pPr>
      <w:r w:rsidRPr="00F80875">
        <w:rPr>
          <w:sz w:val="22"/>
          <w:szCs w:val="22"/>
        </w:rPr>
        <w:t>A rendelkezésre álló, állatkísérletek során nyert farmakodinámiás/toxikológiai adatok azt igazolták, hogy a tadalafil kiválasztódik az anyatejbe. A szoptatott csecsemőt érintő kockázat nem zárható ki. Az ADCIRCA nem alkalmazható a szoptatás ideje alatt.</w:t>
      </w:r>
    </w:p>
    <w:p w14:paraId="63C33BC0" w14:textId="77777777" w:rsidR="004E38F5" w:rsidRPr="00F80875" w:rsidRDefault="004E38F5" w:rsidP="004E38F5">
      <w:pPr>
        <w:rPr>
          <w:sz w:val="22"/>
          <w:szCs w:val="22"/>
        </w:rPr>
      </w:pPr>
    </w:p>
    <w:p w14:paraId="53D8310E" w14:textId="77777777" w:rsidR="004E38F5" w:rsidRPr="00F80875" w:rsidRDefault="004E38F5" w:rsidP="004E38F5">
      <w:pPr>
        <w:keepNext/>
        <w:rPr>
          <w:sz w:val="22"/>
          <w:szCs w:val="22"/>
          <w:u w:val="single"/>
        </w:rPr>
      </w:pPr>
      <w:r w:rsidRPr="00F80875">
        <w:rPr>
          <w:sz w:val="22"/>
          <w:szCs w:val="22"/>
          <w:u w:val="single"/>
        </w:rPr>
        <w:t>Termékenység</w:t>
      </w:r>
    </w:p>
    <w:p w14:paraId="27DECD0A" w14:textId="77777777" w:rsidR="004E38F5" w:rsidRPr="00F80875" w:rsidRDefault="004E38F5" w:rsidP="004E38F5">
      <w:pPr>
        <w:keepNext/>
        <w:rPr>
          <w:sz w:val="22"/>
          <w:szCs w:val="22"/>
          <w:u w:val="single"/>
        </w:rPr>
      </w:pPr>
    </w:p>
    <w:p w14:paraId="296CC224" w14:textId="1FF8723A" w:rsidR="004E38F5" w:rsidRPr="00F80875" w:rsidRDefault="004E38F5" w:rsidP="004E38F5">
      <w:pPr>
        <w:keepNext/>
        <w:rPr>
          <w:sz w:val="22"/>
          <w:szCs w:val="22"/>
        </w:rPr>
      </w:pPr>
      <w:r w:rsidRPr="00F80875">
        <w:rPr>
          <w:sz w:val="22"/>
          <w:szCs w:val="22"/>
        </w:rPr>
        <w:t>Kutyáknál észleltek olyan hatásokat, amelyek a termékenység csökkenését jelezhetik. Két ezt követő klinikai vizsgálat eredményei arra utalnak, hogy ez a hatás embereknél nem valószínű, bár néhány férfinél a spermiumok koncentrációjának csökkenését észlelték (lásd 5.1 és 5.3 pont).</w:t>
      </w:r>
    </w:p>
    <w:p w14:paraId="4C6099D2" w14:textId="77777777" w:rsidR="004E38F5" w:rsidRPr="00F80875" w:rsidRDefault="004E38F5" w:rsidP="004E38F5">
      <w:pPr>
        <w:rPr>
          <w:sz w:val="22"/>
          <w:szCs w:val="22"/>
        </w:rPr>
      </w:pPr>
    </w:p>
    <w:p w14:paraId="30F9F6B7" w14:textId="77777777" w:rsidR="004E38F5" w:rsidRPr="00F80875" w:rsidRDefault="004E38F5" w:rsidP="004E38F5">
      <w:pPr>
        <w:keepNext/>
        <w:ind w:left="567" w:hanging="567"/>
        <w:rPr>
          <w:sz w:val="22"/>
          <w:szCs w:val="22"/>
        </w:rPr>
      </w:pPr>
      <w:r w:rsidRPr="00F80875">
        <w:rPr>
          <w:b/>
          <w:sz w:val="22"/>
          <w:szCs w:val="22"/>
        </w:rPr>
        <w:t>4.7</w:t>
      </w:r>
      <w:r w:rsidRPr="00F80875">
        <w:rPr>
          <w:b/>
          <w:sz w:val="22"/>
          <w:szCs w:val="22"/>
        </w:rPr>
        <w:tab/>
      </w:r>
      <w:r w:rsidRPr="00F80875">
        <w:rPr>
          <w:b/>
          <w:bCs/>
          <w:sz w:val="22"/>
          <w:szCs w:val="22"/>
        </w:rPr>
        <w:t>A készítmény hatásai a gépjárművezetéshez és a gépek kezeléséhez szükséges képességekre</w:t>
      </w:r>
    </w:p>
    <w:p w14:paraId="007A93C4" w14:textId="77777777" w:rsidR="004E38F5" w:rsidRPr="00F80875" w:rsidRDefault="004E38F5" w:rsidP="004E38F5">
      <w:pPr>
        <w:keepNext/>
        <w:rPr>
          <w:sz w:val="22"/>
          <w:szCs w:val="22"/>
        </w:rPr>
      </w:pPr>
    </w:p>
    <w:p w14:paraId="47044B27" w14:textId="075005E0" w:rsidR="00356FA3" w:rsidRPr="00F80875" w:rsidRDefault="004E38F5" w:rsidP="004E38F5">
      <w:pPr>
        <w:keepNext/>
        <w:rPr>
          <w:sz w:val="22"/>
          <w:szCs w:val="22"/>
        </w:rPr>
      </w:pPr>
      <w:r w:rsidRPr="00F80875">
        <w:rPr>
          <w:sz w:val="22"/>
          <w:szCs w:val="22"/>
        </w:rPr>
        <w:t>Az ADCIRCA elhanyagolható mértékben befolyásolja a gépjárművezetéshez és a gépek kezeléséhez szükséges képességeket. A klinikai vizsgálatok során szédülést azonos gyakorisággal jeleztek a placebocsoportban és a tadalafil</w:t>
      </w:r>
      <w:r w:rsidRPr="00F80875">
        <w:rPr>
          <w:sz w:val="22"/>
          <w:szCs w:val="22"/>
        </w:rPr>
        <w:noBreakHyphen/>
        <w:t xml:space="preserve">kezelésben részesülőknél, azonban gépjárművezetés, illetve gépek kezelése </w:t>
      </w:r>
      <w:r w:rsidR="00356FA3" w:rsidRPr="00F80875">
        <w:rPr>
          <w:sz w:val="22"/>
          <w:szCs w:val="22"/>
        </w:rPr>
        <w:t>előtt a betegnek tudnia kell azt, hogyan reagál az ADCIRCA-ra.</w:t>
      </w:r>
    </w:p>
    <w:p w14:paraId="0AC3F788" w14:textId="77777777" w:rsidR="00356FA3" w:rsidRPr="00F80875" w:rsidRDefault="00356FA3" w:rsidP="00356FA3">
      <w:pPr>
        <w:rPr>
          <w:sz w:val="22"/>
          <w:szCs w:val="22"/>
        </w:rPr>
      </w:pPr>
    </w:p>
    <w:p w14:paraId="1AFBC026" w14:textId="77777777" w:rsidR="00356FA3" w:rsidRPr="00F80875" w:rsidRDefault="00356FA3" w:rsidP="00356FA3">
      <w:pPr>
        <w:keepNext/>
        <w:ind w:left="567" w:hanging="567"/>
        <w:rPr>
          <w:sz w:val="22"/>
          <w:szCs w:val="22"/>
        </w:rPr>
      </w:pPr>
      <w:r w:rsidRPr="00F80875">
        <w:rPr>
          <w:b/>
          <w:sz w:val="22"/>
          <w:szCs w:val="22"/>
        </w:rPr>
        <w:t>4.8</w:t>
      </w:r>
      <w:r w:rsidRPr="00F80875">
        <w:rPr>
          <w:b/>
          <w:sz w:val="22"/>
          <w:szCs w:val="22"/>
        </w:rPr>
        <w:tab/>
      </w:r>
      <w:r w:rsidRPr="00F80875">
        <w:rPr>
          <w:b/>
          <w:bCs/>
          <w:sz w:val="22"/>
          <w:szCs w:val="22"/>
        </w:rPr>
        <w:t>Nemkívánatos hatások, mellékhatások</w:t>
      </w:r>
    </w:p>
    <w:p w14:paraId="47073DEF" w14:textId="77777777" w:rsidR="00356FA3" w:rsidRPr="00F80875" w:rsidRDefault="00356FA3" w:rsidP="00356FA3">
      <w:pPr>
        <w:pStyle w:val="EndnoteText"/>
        <w:keepNext/>
        <w:rPr>
          <w:sz w:val="22"/>
          <w:szCs w:val="22"/>
          <w:lang w:val="hu-HU"/>
        </w:rPr>
      </w:pPr>
    </w:p>
    <w:p w14:paraId="7BDFC247" w14:textId="77777777" w:rsidR="00356FA3" w:rsidRPr="00F80875" w:rsidRDefault="00356FA3" w:rsidP="00356FA3">
      <w:pPr>
        <w:pStyle w:val="BodyText"/>
        <w:keepNext/>
        <w:tabs>
          <w:tab w:val="left" w:pos="567"/>
        </w:tabs>
        <w:spacing w:line="240" w:lineRule="auto"/>
        <w:rPr>
          <w:u w:val="single"/>
          <w:lang w:val="hu-HU"/>
        </w:rPr>
      </w:pPr>
      <w:r w:rsidRPr="00F80875">
        <w:rPr>
          <w:u w:val="single"/>
          <w:lang w:val="hu-HU"/>
        </w:rPr>
        <w:t>A biztonságossági profil összefoglalása</w:t>
      </w:r>
    </w:p>
    <w:p w14:paraId="522D106F" w14:textId="77777777" w:rsidR="00356FA3" w:rsidRPr="00F80875" w:rsidRDefault="00356FA3" w:rsidP="00356FA3">
      <w:pPr>
        <w:pStyle w:val="BodyText"/>
        <w:keepNext/>
        <w:tabs>
          <w:tab w:val="left" w:pos="567"/>
        </w:tabs>
        <w:spacing w:line="240" w:lineRule="auto"/>
        <w:rPr>
          <w:bCs/>
          <w:iCs/>
          <w:lang w:val="hu-HU"/>
        </w:rPr>
      </w:pPr>
    </w:p>
    <w:p w14:paraId="25DC48DE" w14:textId="23FE18B3" w:rsidR="00356FA3" w:rsidRPr="00F80875" w:rsidRDefault="00356FA3" w:rsidP="00356FA3">
      <w:pPr>
        <w:pStyle w:val="BodyText"/>
        <w:keepNext/>
        <w:spacing w:line="240" w:lineRule="auto"/>
        <w:jc w:val="left"/>
        <w:rPr>
          <w:szCs w:val="22"/>
          <w:lang w:val="hu-HU"/>
        </w:rPr>
      </w:pPr>
      <w:r w:rsidRPr="00F80875">
        <w:rPr>
          <w:szCs w:val="22"/>
          <w:lang w:val="hu-HU"/>
        </w:rPr>
        <w:t xml:space="preserve">A leggyakrabban jelentett mellékhatások, melyek a tadalafil 40 mg-os kezelési karon a betegek </w:t>
      </w:r>
      <w:r w:rsidRPr="00F80875">
        <w:rPr>
          <w:lang w:val="hu-HU"/>
        </w:rPr>
        <w:t>≥10%</w:t>
      </w:r>
      <w:r w:rsidRPr="00F80875">
        <w:rPr>
          <w:lang w:val="hu-HU"/>
        </w:rPr>
        <w:noBreakHyphen/>
        <w:t>ánál fordultak elő,</w:t>
      </w:r>
      <w:r w:rsidRPr="00F80875">
        <w:rPr>
          <w:szCs w:val="22"/>
          <w:lang w:val="hu-HU"/>
        </w:rPr>
        <w:t xml:space="preserve"> a következők voltak: fejfájás, hányinger, hátfájás, dyspepsia, kipirulás, myalgia, nasopharyngitis és végtagfájdalom. A jelentett mellékhatások átmenetiek és általában enyhék vagy </w:t>
      </w:r>
      <w:r w:rsidR="00CC723A" w:rsidRPr="00F80875">
        <w:rPr>
          <w:szCs w:val="22"/>
          <w:lang w:val="hu-HU"/>
        </w:rPr>
        <w:t>közepesen súlyos</w:t>
      </w:r>
      <w:r w:rsidRPr="00F80875">
        <w:rPr>
          <w:szCs w:val="22"/>
          <w:lang w:val="hu-HU"/>
        </w:rPr>
        <w:t>ak voltak. A 75 éves kor feletti betegeknél jelentkező mellékhatásokról korlátozott számban állnak rendelkezésre adatok.</w:t>
      </w:r>
    </w:p>
    <w:p w14:paraId="0EE43EA0" w14:textId="77777777" w:rsidR="00356FA3" w:rsidRPr="00F80875" w:rsidRDefault="00356FA3" w:rsidP="00356FA3">
      <w:pPr>
        <w:pStyle w:val="BodyText"/>
        <w:spacing w:line="240" w:lineRule="auto"/>
        <w:jc w:val="left"/>
        <w:rPr>
          <w:szCs w:val="22"/>
          <w:lang w:val="hu-HU"/>
        </w:rPr>
      </w:pPr>
    </w:p>
    <w:p w14:paraId="7859F0C9" w14:textId="3AFC3645" w:rsidR="004E38F5" w:rsidRPr="00F80875" w:rsidRDefault="00356FA3" w:rsidP="00AC019D">
      <w:pPr>
        <w:pStyle w:val="BodyText"/>
        <w:jc w:val="left"/>
        <w:rPr>
          <w:szCs w:val="22"/>
          <w:lang w:val="hu-HU"/>
        </w:rPr>
      </w:pPr>
      <w:r w:rsidRPr="00F80875">
        <w:rPr>
          <w:szCs w:val="22"/>
          <w:lang w:val="hu-HU"/>
        </w:rPr>
        <w:t xml:space="preserve">A PAH kezelésére alkalmazott ADCIRCA </w:t>
      </w:r>
      <w:r w:rsidR="004E38F5" w:rsidRPr="00F80875">
        <w:rPr>
          <w:szCs w:val="22"/>
          <w:lang w:val="hu-HU"/>
        </w:rPr>
        <w:t>kulcsfontosságú (pivotális), placebokontrollos vizsgálatában összesen 323 beteget kezeltek napi egyszeri 2,5 mg–40 mg dózisú ADCIRCA-val, és 82 beteg kapott placebót. A kezelés időtartama 16 hét volt. A kezelés nemkívánatos hatások miatti leállításának gyakorisága összességében alacsony volt (ADCIRCA 11%, placebo 16%). 357 beteg, aki befejezte a pivotális vizsgálatot, részt vett a vizsgálat hosszú távú kiterjesztésében. A vizsgált adag napi egyszeri 20 mg és 40 mg volt.</w:t>
      </w:r>
    </w:p>
    <w:p w14:paraId="2D774209" w14:textId="77777777" w:rsidR="004E38F5" w:rsidRPr="00F80875" w:rsidRDefault="004E38F5" w:rsidP="004E38F5">
      <w:pPr>
        <w:autoSpaceDE w:val="0"/>
        <w:autoSpaceDN w:val="0"/>
        <w:adjustRightInd w:val="0"/>
        <w:rPr>
          <w:i/>
          <w:iCs/>
          <w:sz w:val="22"/>
          <w:szCs w:val="22"/>
        </w:rPr>
      </w:pPr>
    </w:p>
    <w:p w14:paraId="532D2637" w14:textId="77777777" w:rsidR="004E38F5" w:rsidRPr="00F80875" w:rsidRDefault="004E38F5" w:rsidP="004E38F5">
      <w:pPr>
        <w:keepNext/>
        <w:tabs>
          <w:tab w:val="left" w:pos="567"/>
        </w:tabs>
        <w:autoSpaceDE w:val="0"/>
        <w:autoSpaceDN w:val="0"/>
        <w:adjustRightInd w:val="0"/>
        <w:jc w:val="both"/>
        <w:rPr>
          <w:sz w:val="22"/>
          <w:szCs w:val="22"/>
          <w:u w:val="single"/>
        </w:rPr>
      </w:pPr>
      <w:r w:rsidRPr="00F80875">
        <w:rPr>
          <w:sz w:val="22"/>
          <w:szCs w:val="22"/>
          <w:u w:val="single"/>
        </w:rPr>
        <w:t>A mellékhatások táblázatos felsorolása</w:t>
      </w:r>
    </w:p>
    <w:p w14:paraId="061FE8BF" w14:textId="77777777" w:rsidR="004E38F5" w:rsidRPr="00F80875" w:rsidRDefault="004E38F5" w:rsidP="004E38F5">
      <w:pPr>
        <w:keepNext/>
        <w:tabs>
          <w:tab w:val="left" w:pos="567"/>
        </w:tabs>
        <w:autoSpaceDE w:val="0"/>
        <w:autoSpaceDN w:val="0"/>
        <w:adjustRightInd w:val="0"/>
        <w:jc w:val="both"/>
        <w:rPr>
          <w:i/>
          <w:sz w:val="22"/>
          <w:szCs w:val="22"/>
        </w:rPr>
      </w:pPr>
    </w:p>
    <w:p w14:paraId="3E79918D" w14:textId="1F4F789D" w:rsidR="00356FA3" w:rsidRPr="00F80875" w:rsidRDefault="004E38F5" w:rsidP="004E38F5">
      <w:pPr>
        <w:pStyle w:val="BodyText"/>
        <w:spacing w:line="240" w:lineRule="auto"/>
        <w:jc w:val="left"/>
        <w:rPr>
          <w:iCs/>
          <w:szCs w:val="22"/>
          <w:lang w:val="hu-HU"/>
        </w:rPr>
      </w:pPr>
      <w:r w:rsidRPr="00F80875">
        <w:rPr>
          <w:szCs w:val="22"/>
          <w:lang w:val="hu-HU"/>
        </w:rPr>
        <w:t>Az alábbi táblázat a placebokontrollos klinikai vizsgálat során ADCIRCA-kezelésben részesülő PAH</w:t>
      </w:r>
      <w:r w:rsidRPr="00F80875">
        <w:rPr>
          <w:szCs w:val="22"/>
          <w:lang w:val="hu-HU"/>
        </w:rPr>
        <w:noBreakHyphen/>
        <w:t>betegeknél jelentett mellékhatásokat tünteti fel. A táblázatban szerepel néhány olyan mellékhatás is, amelyeket a férfiak erectilis dysfunctiójának kezelésére alkalmazott tadalafillal végzett</w:t>
      </w:r>
      <w:r w:rsidR="003360EF" w:rsidRPr="00F80875">
        <w:rPr>
          <w:szCs w:val="22"/>
          <w:lang w:val="hu-HU"/>
        </w:rPr>
        <w:t xml:space="preserve"> </w:t>
      </w:r>
      <w:r w:rsidR="00356FA3" w:rsidRPr="00F80875">
        <w:rPr>
          <w:szCs w:val="22"/>
          <w:lang w:val="hu-HU"/>
        </w:rPr>
        <w:t>klinikai vizsgálatok során és/vagy a forgalomba hozatal után jelentettek. Az ilyen mellékhatásoknál vagy a „Nem ismert” gyakoriság szerepel, mivel a rendelkezésre álló adatok alapján gyakoriságuk a PAH</w:t>
      </w:r>
      <w:r w:rsidR="00356FA3" w:rsidRPr="00F80875">
        <w:rPr>
          <w:szCs w:val="22"/>
          <w:lang w:val="hu-HU"/>
        </w:rPr>
        <w:noBreakHyphen/>
        <w:t>betegeknél nem állapítható meg, vagy az ADCIRCA pivotális</w:t>
      </w:r>
      <w:r w:rsidR="00E41220" w:rsidRPr="00F80875">
        <w:rPr>
          <w:szCs w:val="22"/>
          <w:lang w:val="hu-HU"/>
        </w:rPr>
        <w:t>,</w:t>
      </w:r>
      <w:r w:rsidR="00356FA3" w:rsidRPr="00F80875">
        <w:rPr>
          <w:szCs w:val="22"/>
          <w:lang w:val="hu-HU"/>
        </w:rPr>
        <w:t xml:space="preserve"> placebokontrollos vizsgálatából származó klinikai vizsgálati adatok alapján állapították meg a gyakoriságot.</w:t>
      </w:r>
    </w:p>
    <w:p w14:paraId="58D1AA3C" w14:textId="77777777" w:rsidR="00356FA3" w:rsidRPr="00F80875" w:rsidRDefault="00356FA3" w:rsidP="00356FA3">
      <w:pPr>
        <w:autoSpaceDE w:val="0"/>
        <w:autoSpaceDN w:val="0"/>
        <w:adjustRightInd w:val="0"/>
        <w:rPr>
          <w:iCs/>
          <w:sz w:val="22"/>
          <w:szCs w:val="22"/>
        </w:rPr>
      </w:pPr>
    </w:p>
    <w:p w14:paraId="7E7C9BBB" w14:textId="17C9ABDF" w:rsidR="00356FA3" w:rsidRPr="00F80875" w:rsidRDefault="00356FA3" w:rsidP="00356FA3">
      <w:pPr>
        <w:autoSpaceDE w:val="0"/>
        <w:autoSpaceDN w:val="0"/>
        <w:adjustRightInd w:val="0"/>
        <w:rPr>
          <w:sz w:val="22"/>
          <w:szCs w:val="22"/>
        </w:rPr>
      </w:pPr>
      <w:r w:rsidRPr="00F80875">
        <w:rPr>
          <w:color w:val="000000"/>
          <w:sz w:val="22"/>
          <w:szCs w:val="22"/>
        </w:rPr>
        <w:t xml:space="preserve">Becsült gyakoriság: </w:t>
      </w:r>
      <w:r w:rsidRPr="00F80875">
        <w:rPr>
          <w:sz w:val="22"/>
          <w:szCs w:val="22"/>
        </w:rPr>
        <w:t>nagyon gyakori (</w:t>
      </w:r>
      <w:r w:rsidRPr="00F80875">
        <w:rPr>
          <w:sz w:val="22"/>
          <w:szCs w:val="22"/>
        </w:rPr>
        <w:sym w:font="Symbol" w:char="F0B3"/>
      </w:r>
      <w:r w:rsidRPr="00F80875">
        <w:rPr>
          <w:sz w:val="22"/>
          <w:szCs w:val="22"/>
        </w:rPr>
        <w:t>1/10), gyakori (</w:t>
      </w:r>
      <w:r w:rsidRPr="00F80875">
        <w:rPr>
          <w:sz w:val="22"/>
          <w:szCs w:val="22"/>
        </w:rPr>
        <w:sym w:font="Symbol" w:char="F0B3"/>
      </w:r>
      <w:r w:rsidRPr="00F80875">
        <w:rPr>
          <w:sz w:val="22"/>
          <w:szCs w:val="22"/>
        </w:rPr>
        <w:t>1/100–&lt;1/10), nem gyakori (</w:t>
      </w:r>
      <w:r w:rsidRPr="00F80875">
        <w:rPr>
          <w:sz w:val="22"/>
          <w:szCs w:val="22"/>
        </w:rPr>
        <w:sym w:font="Symbol" w:char="F0B3"/>
      </w:r>
      <w:r w:rsidRPr="00F80875">
        <w:rPr>
          <w:sz w:val="22"/>
          <w:szCs w:val="22"/>
        </w:rPr>
        <w:t>1/1000</w:t>
      </w:r>
      <w:r w:rsidR="00C249F9" w:rsidRPr="00F80875">
        <w:rPr>
          <w:sz w:val="22"/>
          <w:szCs w:val="22"/>
        </w:rPr>
        <w:t>–</w:t>
      </w:r>
      <w:r w:rsidRPr="00F80875">
        <w:rPr>
          <w:sz w:val="22"/>
          <w:szCs w:val="22"/>
        </w:rPr>
        <w:t>&lt;1/100), ritka (</w:t>
      </w:r>
      <w:r w:rsidRPr="00F80875">
        <w:rPr>
          <w:sz w:val="22"/>
          <w:szCs w:val="22"/>
        </w:rPr>
        <w:sym w:font="Symbol" w:char="F0B3"/>
      </w:r>
      <w:r w:rsidRPr="00F80875">
        <w:rPr>
          <w:sz w:val="22"/>
          <w:szCs w:val="22"/>
        </w:rPr>
        <w:t>1/10 000–&lt;1/1000), nagyon ritka (&lt;1/10 000) és nem ismert (a gyakoriság a rendelkezésre álló adatokból nem állapítható meg).</w:t>
      </w:r>
    </w:p>
    <w:p w14:paraId="0D6F5045" w14:textId="77777777" w:rsidR="00356FA3" w:rsidRPr="00F80875" w:rsidRDefault="00356FA3" w:rsidP="00356FA3">
      <w:pPr>
        <w:autoSpaceDE w:val="0"/>
        <w:autoSpaceDN w:val="0"/>
        <w:adjustRightInd w:val="0"/>
        <w:rPr>
          <w:sz w:val="22"/>
          <w:szCs w:val="22"/>
        </w:rPr>
      </w:pP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30"/>
        <w:gridCol w:w="1559"/>
        <w:gridCol w:w="1701"/>
        <w:gridCol w:w="1560"/>
        <w:gridCol w:w="1275"/>
        <w:gridCol w:w="1807"/>
      </w:tblGrid>
      <w:tr w:rsidR="00356FA3" w:rsidRPr="00F80875" w14:paraId="7C9C35A0" w14:textId="77777777" w:rsidTr="006F2C12">
        <w:trPr>
          <w:trHeight w:val="658"/>
          <w:tblHeader/>
        </w:trPr>
        <w:tc>
          <w:tcPr>
            <w:tcW w:w="1730" w:type="dxa"/>
            <w:tcMar>
              <w:top w:w="28" w:type="dxa"/>
              <w:left w:w="57" w:type="dxa"/>
              <w:bottom w:w="28" w:type="dxa"/>
              <w:right w:w="57" w:type="dxa"/>
            </w:tcMar>
          </w:tcPr>
          <w:p w14:paraId="026719F2" w14:textId="77777777" w:rsidR="00356FA3" w:rsidRPr="00F80875" w:rsidRDefault="00356FA3" w:rsidP="0091667C">
            <w:pPr>
              <w:pStyle w:val="Header"/>
              <w:keepNext/>
              <w:widowControl w:val="0"/>
              <w:tabs>
                <w:tab w:val="clear" w:pos="4153"/>
                <w:tab w:val="clear" w:pos="8306"/>
                <w:tab w:val="left" w:pos="567"/>
              </w:tabs>
              <w:jc w:val="center"/>
              <w:rPr>
                <w:rFonts w:ascii="Times New Roman" w:hAnsi="Times New Roman"/>
                <w:b/>
                <w:iCs/>
                <w:sz w:val="22"/>
                <w:szCs w:val="22"/>
                <w:lang w:val="hu-HU"/>
              </w:rPr>
            </w:pPr>
            <w:r w:rsidRPr="00F80875">
              <w:rPr>
                <w:rFonts w:ascii="Times New Roman" w:hAnsi="Times New Roman"/>
                <w:b/>
                <w:iCs/>
                <w:sz w:val="22"/>
                <w:szCs w:val="22"/>
                <w:lang w:val="hu-HU"/>
              </w:rPr>
              <w:lastRenderedPageBreak/>
              <w:t>Szervrendszer</w:t>
            </w:r>
          </w:p>
        </w:tc>
        <w:tc>
          <w:tcPr>
            <w:tcW w:w="1559" w:type="dxa"/>
            <w:tcMar>
              <w:top w:w="28" w:type="dxa"/>
              <w:left w:w="57" w:type="dxa"/>
              <w:bottom w:w="28" w:type="dxa"/>
              <w:right w:w="57" w:type="dxa"/>
            </w:tcMar>
          </w:tcPr>
          <w:p w14:paraId="485B1934" w14:textId="77777777" w:rsidR="00356FA3" w:rsidRPr="00F80875" w:rsidRDefault="00356FA3" w:rsidP="00CD77E6">
            <w:pPr>
              <w:pStyle w:val="Header"/>
              <w:widowControl w:val="0"/>
              <w:tabs>
                <w:tab w:val="clear" w:pos="4153"/>
                <w:tab w:val="clear" w:pos="8306"/>
                <w:tab w:val="left" w:pos="567"/>
              </w:tabs>
              <w:jc w:val="center"/>
              <w:rPr>
                <w:rFonts w:ascii="Times New Roman" w:hAnsi="Times New Roman"/>
                <w:sz w:val="22"/>
                <w:szCs w:val="22"/>
                <w:lang w:val="hu-HU"/>
              </w:rPr>
            </w:pPr>
            <w:r w:rsidRPr="00F80875">
              <w:rPr>
                <w:rFonts w:ascii="Times New Roman" w:hAnsi="Times New Roman"/>
                <w:b/>
                <w:iCs/>
                <w:sz w:val="22"/>
                <w:szCs w:val="22"/>
                <w:lang w:val="hu-HU"/>
              </w:rPr>
              <w:t>Nagyon gyakori</w:t>
            </w:r>
            <w:r w:rsidRPr="00F80875">
              <w:rPr>
                <w:rFonts w:ascii="Times New Roman" w:hAnsi="Times New Roman"/>
                <w:iCs/>
                <w:sz w:val="22"/>
                <w:szCs w:val="22"/>
                <w:lang w:val="hu-HU"/>
              </w:rPr>
              <w:t xml:space="preserve"> </w:t>
            </w:r>
          </w:p>
        </w:tc>
        <w:tc>
          <w:tcPr>
            <w:tcW w:w="1701" w:type="dxa"/>
            <w:tcMar>
              <w:top w:w="28" w:type="dxa"/>
              <w:left w:w="57" w:type="dxa"/>
              <w:bottom w:w="28" w:type="dxa"/>
              <w:right w:w="57" w:type="dxa"/>
            </w:tcMar>
          </w:tcPr>
          <w:p w14:paraId="391BEDB2" w14:textId="0B77AFD7" w:rsidR="00356FA3" w:rsidRPr="00F80875" w:rsidRDefault="00356FA3" w:rsidP="00E41220">
            <w:pPr>
              <w:pStyle w:val="Header"/>
              <w:widowControl w:val="0"/>
              <w:tabs>
                <w:tab w:val="clear" w:pos="4153"/>
                <w:tab w:val="clear" w:pos="8306"/>
                <w:tab w:val="left" w:pos="567"/>
              </w:tabs>
              <w:jc w:val="center"/>
              <w:rPr>
                <w:rFonts w:ascii="Times New Roman" w:hAnsi="Times New Roman"/>
                <w:sz w:val="22"/>
                <w:szCs w:val="22"/>
                <w:lang w:val="hu-HU"/>
              </w:rPr>
            </w:pPr>
            <w:r w:rsidRPr="00F80875">
              <w:rPr>
                <w:rFonts w:ascii="Times New Roman" w:hAnsi="Times New Roman"/>
                <w:b/>
                <w:iCs/>
                <w:sz w:val="22"/>
                <w:szCs w:val="22"/>
                <w:lang w:val="hu-HU"/>
              </w:rPr>
              <w:t>Gyakori</w:t>
            </w:r>
          </w:p>
        </w:tc>
        <w:tc>
          <w:tcPr>
            <w:tcW w:w="1560" w:type="dxa"/>
            <w:tcMar>
              <w:top w:w="28" w:type="dxa"/>
              <w:left w:w="57" w:type="dxa"/>
              <w:bottom w:w="28" w:type="dxa"/>
              <w:right w:w="57" w:type="dxa"/>
            </w:tcMar>
          </w:tcPr>
          <w:p w14:paraId="7F7AA485" w14:textId="10FC142D" w:rsidR="00356FA3" w:rsidRPr="00F80875" w:rsidDel="00E51E89" w:rsidRDefault="00356FA3" w:rsidP="00CD77E6">
            <w:pPr>
              <w:pStyle w:val="Header"/>
              <w:widowControl w:val="0"/>
              <w:tabs>
                <w:tab w:val="clear" w:pos="4153"/>
                <w:tab w:val="clear" w:pos="8306"/>
                <w:tab w:val="left" w:pos="567"/>
              </w:tabs>
              <w:jc w:val="center"/>
              <w:rPr>
                <w:rFonts w:ascii="Times New Roman" w:hAnsi="Times New Roman"/>
                <w:sz w:val="22"/>
                <w:szCs w:val="22"/>
                <w:lang w:val="hu-HU"/>
              </w:rPr>
            </w:pPr>
            <w:r w:rsidRPr="00F80875">
              <w:rPr>
                <w:rFonts w:ascii="Times New Roman" w:hAnsi="Times New Roman"/>
                <w:b/>
                <w:iCs/>
                <w:sz w:val="22"/>
                <w:szCs w:val="22"/>
                <w:lang w:val="hu-HU"/>
              </w:rPr>
              <w:t>Nem gyakori</w:t>
            </w:r>
          </w:p>
        </w:tc>
        <w:tc>
          <w:tcPr>
            <w:tcW w:w="1275" w:type="dxa"/>
            <w:tcMar>
              <w:top w:w="28" w:type="dxa"/>
              <w:left w:w="57" w:type="dxa"/>
              <w:bottom w:w="28" w:type="dxa"/>
              <w:right w:w="57" w:type="dxa"/>
            </w:tcMar>
          </w:tcPr>
          <w:p w14:paraId="578ABCE8" w14:textId="48DBC480" w:rsidR="00356FA3" w:rsidRPr="00F80875" w:rsidDel="00E51E89" w:rsidRDefault="00356FA3" w:rsidP="006F2C12">
            <w:pPr>
              <w:pStyle w:val="Header"/>
              <w:widowControl w:val="0"/>
              <w:tabs>
                <w:tab w:val="clear" w:pos="4153"/>
                <w:tab w:val="clear" w:pos="8306"/>
                <w:tab w:val="left" w:pos="567"/>
              </w:tabs>
              <w:jc w:val="center"/>
              <w:rPr>
                <w:rFonts w:ascii="Times New Roman" w:hAnsi="Times New Roman"/>
                <w:sz w:val="22"/>
                <w:szCs w:val="22"/>
                <w:lang w:val="hu-HU"/>
              </w:rPr>
            </w:pPr>
            <w:r w:rsidRPr="00F80875">
              <w:rPr>
                <w:rFonts w:ascii="Times New Roman" w:hAnsi="Times New Roman"/>
                <w:b/>
                <w:sz w:val="22"/>
                <w:szCs w:val="22"/>
                <w:lang w:val="hu-HU"/>
              </w:rPr>
              <w:t>Ritka</w:t>
            </w:r>
          </w:p>
        </w:tc>
        <w:tc>
          <w:tcPr>
            <w:tcW w:w="1807" w:type="dxa"/>
            <w:tcMar>
              <w:top w:w="28" w:type="dxa"/>
              <w:left w:w="57" w:type="dxa"/>
              <w:bottom w:w="28" w:type="dxa"/>
              <w:right w:w="57" w:type="dxa"/>
            </w:tcMar>
          </w:tcPr>
          <w:p w14:paraId="007DFE94" w14:textId="77777777" w:rsidR="00356FA3" w:rsidRPr="00F80875" w:rsidRDefault="00356FA3" w:rsidP="00CD77E6">
            <w:pPr>
              <w:pStyle w:val="Header"/>
              <w:widowControl w:val="0"/>
              <w:tabs>
                <w:tab w:val="clear" w:pos="4153"/>
                <w:tab w:val="clear" w:pos="8306"/>
                <w:tab w:val="left" w:pos="567"/>
              </w:tabs>
              <w:jc w:val="center"/>
              <w:rPr>
                <w:rFonts w:ascii="Times New Roman" w:hAnsi="Times New Roman"/>
                <w:b/>
                <w:sz w:val="22"/>
                <w:szCs w:val="22"/>
                <w:lang w:val="hu-HU"/>
              </w:rPr>
            </w:pPr>
            <w:r w:rsidRPr="00F80875">
              <w:rPr>
                <w:rFonts w:ascii="Times New Roman" w:hAnsi="Times New Roman"/>
                <w:b/>
                <w:sz w:val="22"/>
                <w:szCs w:val="22"/>
                <w:lang w:val="hu-HU"/>
              </w:rPr>
              <w:t>Nem ismert</w:t>
            </w:r>
            <w:r w:rsidRPr="00F80875">
              <w:rPr>
                <w:rFonts w:ascii="Times New Roman" w:hAnsi="Times New Roman"/>
                <w:b/>
                <w:sz w:val="22"/>
                <w:szCs w:val="22"/>
                <w:vertAlign w:val="superscript"/>
                <w:lang w:val="hu-HU"/>
              </w:rPr>
              <w:t>1</w:t>
            </w:r>
          </w:p>
        </w:tc>
      </w:tr>
      <w:tr w:rsidR="00356FA3" w:rsidRPr="00F80875" w14:paraId="1767E237" w14:textId="77777777" w:rsidTr="006F2C12">
        <w:tc>
          <w:tcPr>
            <w:tcW w:w="1730" w:type="dxa"/>
            <w:tcMar>
              <w:top w:w="28" w:type="dxa"/>
              <w:left w:w="57" w:type="dxa"/>
              <w:bottom w:w="28" w:type="dxa"/>
              <w:right w:w="57" w:type="dxa"/>
            </w:tcMar>
          </w:tcPr>
          <w:p w14:paraId="0FC22E5F" w14:textId="77777777" w:rsidR="00356FA3" w:rsidRPr="00F80875" w:rsidRDefault="00356FA3" w:rsidP="0091667C">
            <w:pPr>
              <w:keepNext/>
              <w:widowControl w:val="0"/>
              <w:tabs>
                <w:tab w:val="left" w:pos="567"/>
              </w:tabs>
              <w:rPr>
                <w:b/>
                <w:iCs/>
                <w:sz w:val="22"/>
                <w:szCs w:val="22"/>
              </w:rPr>
            </w:pPr>
            <w:r w:rsidRPr="00F80875">
              <w:rPr>
                <w:b/>
                <w:iCs/>
                <w:sz w:val="22"/>
                <w:szCs w:val="22"/>
              </w:rPr>
              <w:t>Immunrendszeri betegségek és tünetek</w:t>
            </w:r>
          </w:p>
        </w:tc>
        <w:tc>
          <w:tcPr>
            <w:tcW w:w="1559" w:type="dxa"/>
            <w:tcMar>
              <w:top w:w="28" w:type="dxa"/>
              <w:left w:w="57" w:type="dxa"/>
              <w:bottom w:w="28" w:type="dxa"/>
              <w:right w:w="57" w:type="dxa"/>
            </w:tcMar>
          </w:tcPr>
          <w:p w14:paraId="2779991A" w14:textId="77777777" w:rsidR="00356FA3" w:rsidRPr="00F80875" w:rsidRDefault="00356FA3" w:rsidP="00CD77E6">
            <w:pPr>
              <w:widowControl w:val="0"/>
              <w:tabs>
                <w:tab w:val="left" w:pos="567"/>
              </w:tabs>
              <w:rPr>
                <w:sz w:val="22"/>
                <w:szCs w:val="22"/>
              </w:rPr>
            </w:pPr>
          </w:p>
        </w:tc>
        <w:tc>
          <w:tcPr>
            <w:tcW w:w="1701" w:type="dxa"/>
            <w:tcMar>
              <w:top w:w="28" w:type="dxa"/>
              <w:left w:w="57" w:type="dxa"/>
              <w:bottom w:w="28" w:type="dxa"/>
              <w:right w:w="57" w:type="dxa"/>
            </w:tcMar>
          </w:tcPr>
          <w:p w14:paraId="7EF342D3"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túlérzékenységi reakciók</w:t>
            </w:r>
            <w:r w:rsidRPr="00F80875">
              <w:rPr>
                <w:rFonts w:ascii="Times New Roman" w:hAnsi="Times New Roman"/>
                <w:sz w:val="22"/>
                <w:szCs w:val="22"/>
                <w:vertAlign w:val="superscript"/>
                <w:lang w:val="hu-HU"/>
              </w:rPr>
              <w:t>5</w:t>
            </w:r>
          </w:p>
        </w:tc>
        <w:tc>
          <w:tcPr>
            <w:tcW w:w="1560" w:type="dxa"/>
            <w:tcMar>
              <w:top w:w="28" w:type="dxa"/>
              <w:left w:w="57" w:type="dxa"/>
              <w:bottom w:w="28" w:type="dxa"/>
              <w:right w:w="57" w:type="dxa"/>
            </w:tcMar>
          </w:tcPr>
          <w:p w14:paraId="55578453"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vertAlign w:val="superscript"/>
                <w:lang w:val="hu-HU"/>
              </w:rPr>
            </w:pPr>
          </w:p>
        </w:tc>
        <w:tc>
          <w:tcPr>
            <w:tcW w:w="1275" w:type="dxa"/>
            <w:tcMar>
              <w:top w:w="28" w:type="dxa"/>
              <w:left w:w="57" w:type="dxa"/>
              <w:bottom w:w="28" w:type="dxa"/>
              <w:right w:w="57" w:type="dxa"/>
            </w:tcMar>
          </w:tcPr>
          <w:p w14:paraId="197C3EBE"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p>
        </w:tc>
        <w:tc>
          <w:tcPr>
            <w:tcW w:w="1807" w:type="dxa"/>
            <w:tcMar>
              <w:top w:w="28" w:type="dxa"/>
              <w:left w:w="57" w:type="dxa"/>
              <w:bottom w:w="28" w:type="dxa"/>
              <w:right w:w="57" w:type="dxa"/>
            </w:tcMar>
          </w:tcPr>
          <w:p w14:paraId="4E7FC9A7"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angiooedema</w:t>
            </w:r>
          </w:p>
        </w:tc>
      </w:tr>
      <w:tr w:rsidR="00356FA3" w:rsidRPr="00F80875" w14:paraId="126D703D" w14:textId="77777777" w:rsidTr="006F2C12">
        <w:tc>
          <w:tcPr>
            <w:tcW w:w="1730" w:type="dxa"/>
            <w:tcMar>
              <w:top w:w="28" w:type="dxa"/>
              <w:left w:w="57" w:type="dxa"/>
              <w:bottom w:w="28" w:type="dxa"/>
              <w:right w:w="57" w:type="dxa"/>
            </w:tcMar>
          </w:tcPr>
          <w:p w14:paraId="075E0398" w14:textId="77777777" w:rsidR="00356FA3" w:rsidRPr="00F80875" w:rsidRDefault="00356FA3" w:rsidP="0091667C">
            <w:pPr>
              <w:widowControl w:val="0"/>
              <w:tabs>
                <w:tab w:val="left" w:pos="567"/>
              </w:tabs>
              <w:rPr>
                <w:b/>
                <w:iCs/>
                <w:sz w:val="22"/>
                <w:szCs w:val="22"/>
              </w:rPr>
            </w:pPr>
            <w:r w:rsidRPr="00F80875">
              <w:rPr>
                <w:b/>
                <w:iCs/>
                <w:sz w:val="22"/>
                <w:szCs w:val="22"/>
              </w:rPr>
              <w:t>Idegrendszeri betegségek és tünetek</w:t>
            </w:r>
          </w:p>
        </w:tc>
        <w:tc>
          <w:tcPr>
            <w:tcW w:w="1559" w:type="dxa"/>
            <w:tcMar>
              <w:top w:w="28" w:type="dxa"/>
              <w:left w:w="57" w:type="dxa"/>
              <w:bottom w:w="28" w:type="dxa"/>
              <w:right w:w="57" w:type="dxa"/>
            </w:tcMar>
          </w:tcPr>
          <w:p w14:paraId="3CBC86C1" w14:textId="77777777" w:rsidR="00356FA3" w:rsidRPr="00F80875" w:rsidDel="00E27112" w:rsidRDefault="00356FA3" w:rsidP="005F63C0">
            <w:pPr>
              <w:widowControl w:val="0"/>
              <w:tabs>
                <w:tab w:val="left" w:pos="567"/>
              </w:tabs>
              <w:rPr>
                <w:sz w:val="22"/>
                <w:szCs w:val="22"/>
                <w:vertAlign w:val="superscript"/>
              </w:rPr>
            </w:pPr>
            <w:r w:rsidRPr="00F80875">
              <w:rPr>
                <w:sz w:val="22"/>
                <w:szCs w:val="22"/>
              </w:rPr>
              <w:t>fejfájás</w:t>
            </w:r>
            <w:r w:rsidRPr="00F80875">
              <w:rPr>
                <w:sz w:val="22"/>
                <w:szCs w:val="22"/>
                <w:vertAlign w:val="superscript"/>
              </w:rPr>
              <w:t>6</w:t>
            </w:r>
          </w:p>
        </w:tc>
        <w:tc>
          <w:tcPr>
            <w:tcW w:w="1701" w:type="dxa"/>
            <w:tcMar>
              <w:top w:w="28" w:type="dxa"/>
              <w:left w:w="57" w:type="dxa"/>
              <w:bottom w:w="28" w:type="dxa"/>
              <w:right w:w="57" w:type="dxa"/>
            </w:tcMar>
          </w:tcPr>
          <w:p w14:paraId="278A7E38" w14:textId="77777777" w:rsidR="00356FA3" w:rsidRPr="00F80875" w:rsidRDefault="00356FA3" w:rsidP="005F63C0">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syncope,</w:t>
            </w:r>
          </w:p>
          <w:p w14:paraId="0718F799" w14:textId="77777777" w:rsidR="00356FA3" w:rsidRPr="00F80875" w:rsidRDefault="00356FA3" w:rsidP="005F63C0">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migrén</w:t>
            </w:r>
            <w:r w:rsidRPr="00F80875">
              <w:rPr>
                <w:rFonts w:ascii="Times New Roman" w:hAnsi="Times New Roman"/>
                <w:sz w:val="22"/>
                <w:szCs w:val="22"/>
                <w:vertAlign w:val="superscript"/>
                <w:lang w:val="hu-HU"/>
              </w:rPr>
              <w:t>5</w:t>
            </w:r>
          </w:p>
        </w:tc>
        <w:tc>
          <w:tcPr>
            <w:tcW w:w="1560" w:type="dxa"/>
            <w:tcMar>
              <w:top w:w="28" w:type="dxa"/>
              <w:left w:w="57" w:type="dxa"/>
              <w:bottom w:w="28" w:type="dxa"/>
              <w:right w:w="57" w:type="dxa"/>
            </w:tcMar>
          </w:tcPr>
          <w:p w14:paraId="63DF6679" w14:textId="77777777" w:rsidR="00356FA3" w:rsidRPr="00F80875" w:rsidRDefault="00356FA3" w:rsidP="005F63C0">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görcsrohamok</w:t>
            </w:r>
            <w:r w:rsidRPr="00F80875">
              <w:rPr>
                <w:rFonts w:ascii="Times New Roman" w:hAnsi="Times New Roman"/>
                <w:sz w:val="22"/>
                <w:szCs w:val="22"/>
                <w:vertAlign w:val="superscript"/>
                <w:lang w:val="hu-HU"/>
              </w:rPr>
              <w:t>5</w:t>
            </w:r>
            <w:r w:rsidRPr="00F80875">
              <w:rPr>
                <w:rFonts w:ascii="Times New Roman" w:hAnsi="Times New Roman"/>
                <w:sz w:val="22"/>
                <w:szCs w:val="22"/>
                <w:lang w:val="hu-HU"/>
              </w:rPr>
              <w:t>,</w:t>
            </w:r>
          </w:p>
          <w:p w14:paraId="0C6B0B26" w14:textId="77777777" w:rsidR="00356FA3" w:rsidRPr="00F80875" w:rsidDel="00E27112" w:rsidRDefault="00356FA3" w:rsidP="005F63C0">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átmeneti amnaesia</w:t>
            </w:r>
            <w:r w:rsidRPr="00F80875">
              <w:rPr>
                <w:rFonts w:ascii="Times New Roman" w:hAnsi="Times New Roman"/>
                <w:sz w:val="22"/>
                <w:szCs w:val="22"/>
                <w:vertAlign w:val="superscript"/>
                <w:lang w:val="hu-HU"/>
              </w:rPr>
              <w:t>5</w:t>
            </w:r>
          </w:p>
        </w:tc>
        <w:tc>
          <w:tcPr>
            <w:tcW w:w="1275" w:type="dxa"/>
            <w:tcMar>
              <w:top w:w="28" w:type="dxa"/>
              <w:left w:w="57" w:type="dxa"/>
              <w:bottom w:w="28" w:type="dxa"/>
              <w:right w:w="57" w:type="dxa"/>
            </w:tcMar>
          </w:tcPr>
          <w:p w14:paraId="01976675" w14:textId="77777777" w:rsidR="00356FA3" w:rsidRPr="00F80875" w:rsidDel="00E27112" w:rsidRDefault="00356FA3" w:rsidP="005F63C0">
            <w:pPr>
              <w:pStyle w:val="Header"/>
              <w:widowControl w:val="0"/>
              <w:tabs>
                <w:tab w:val="clear" w:pos="4153"/>
                <w:tab w:val="clear" w:pos="8306"/>
                <w:tab w:val="left" w:pos="567"/>
              </w:tabs>
              <w:rPr>
                <w:rFonts w:ascii="Times New Roman" w:hAnsi="Times New Roman"/>
                <w:sz w:val="22"/>
                <w:szCs w:val="22"/>
                <w:lang w:val="hu-HU"/>
              </w:rPr>
            </w:pPr>
          </w:p>
        </w:tc>
        <w:tc>
          <w:tcPr>
            <w:tcW w:w="1807" w:type="dxa"/>
            <w:tcMar>
              <w:top w:w="28" w:type="dxa"/>
              <w:left w:w="57" w:type="dxa"/>
              <w:bottom w:w="28" w:type="dxa"/>
              <w:right w:w="57" w:type="dxa"/>
            </w:tcMar>
          </w:tcPr>
          <w:p w14:paraId="28424C14" w14:textId="6D9DFFB2" w:rsidR="00356FA3" w:rsidRPr="00F80875" w:rsidRDefault="00356FA3" w:rsidP="005F63C0">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stroke</w:t>
            </w:r>
            <w:r w:rsidRPr="00F80875">
              <w:rPr>
                <w:rFonts w:ascii="Times New Roman" w:hAnsi="Times New Roman"/>
                <w:sz w:val="22"/>
                <w:szCs w:val="22"/>
                <w:vertAlign w:val="superscript"/>
                <w:lang w:val="hu-HU"/>
              </w:rPr>
              <w:t xml:space="preserve">2 </w:t>
            </w:r>
            <w:r w:rsidRPr="00F80875">
              <w:rPr>
                <w:rFonts w:ascii="Times New Roman" w:hAnsi="Times New Roman"/>
                <w:sz w:val="22"/>
                <w:szCs w:val="22"/>
                <w:lang w:val="hu-HU"/>
              </w:rPr>
              <w:t>(beleértve a vérzéses eseteket)</w:t>
            </w:r>
          </w:p>
        </w:tc>
      </w:tr>
      <w:tr w:rsidR="00356FA3" w:rsidRPr="00F80875" w14:paraId="0EB45E64" w14:textId="77777777" w:rsidTr="006F2C12">
        <w:tc>
          <w:tcPr>
            <w:tcW w:w="1730" w:type="dxa"/>
            <w:tcMar>
              <w:top w:w="28" w:type="dxa"/>
              <w:left w:w="57" w:type="dxa"/>
              <w:bottom w:w="28" w:type="dxa"/>
              <w:right w:w="57" w:type="dxa"/>
            </w:tcMar>
          </w:tcPr>
          <w:p w14:paraId="0B779264" w14:textId="77777777" w:rsidR="00356FA3" w:rsidRPr="00F80875" w:rsidRDefault="00356FA3" w:rsidP="005F63C0">
            <w:pPr>
              <w:widowControl w:val="0"/>
              <w:tabs>
                <w:tab w:val="left" w:pos="567"/>
              </w:tabs>
              <w:rPr>
                <w:b/>
                <w:iCs/>
                <w:sz w:val="22"/>
                <w:szCs w:val="22"/>
              </w:rPr>
            </w:pPr>
            <w:r w:rsidRPr="00F80875">
              <w:rPr>
                <w:b/>
                <w:iCs/>
                <w:sz w:val="22"/>
                <w:szCs w:val="22"/>
              </w:rPr>
              <w:t>Szembetegségek és szemészeti tünetek</w:t>
            </w:r>
          </w:p>
        </w:tc>
        <w:tc>
          <w:tcPr>
            <w:tcW w:w="1559" w:type="dxa"/>
            <w:tcMar>
              <w:top w:w="28" w:type="dxa"/>
              <w:left w:w="57" w:type="dxa"/>
              <w:bottom w:w="28" w:type="dxa"/>
              <w:right w:w="57" w:type="dxa"/>
            </w:tcMar>
          </w:tcPr>
          <w:p w14:paraId="0537C755" w14:textId="77777777" w:rsidR="00356FA3" w:rsidRPr="00F80875" w:rsidRDefault="00356FA3" w:rsidP="005F63C0">
            <w:pPr>
              <w:widowControl w:val="0"/>
              <w:tabs>
                <w:tab w:val="left" w:pos="567"/>
              </w:tabs>
              <w:rPr>
                <w:sz w:val="22"/>
                <w:szCs w:val="22"/>
              </w:rPr>
            </w:pPr>
          </w:p>
        </w:tc>
        <w:tc>
          <w:tcPr>
            <w:tcW w:w="1701" w:type="dxa"/>
            <w:tcMar>
              <w:top w:w="28" w:type="dxa"/>
              <w:left w:w="57" w:type="dxa"/>
              <w:bottom w:w="28" w:type="dxa"/>
              <w:right w:w="57" w:type="dxa"/>
            </w:tcMar>
          </w:tcPr>
          <w:p w14:paraId="47E6BE2A" w14:textId="77777777" w:rsidR="00356FA3" w:rsidRPr="00F80875" w:rsidRDefault="00356FA3" w:rsidP="005F63C0">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homályos látás</w:t>
            </w:r>
          </w:p>
        </w:tc>
        <w:tc>
          <w:tcPr>
            <w:tcW w:w="1560" w:type="dxa"/>
            <w:tcMar>
              <w:top w:w="28" w:type="dxa"/>
              <w:left w:w="57" w:type="dxa"/>
              <w:bottom w:w="28" w:type="dxa"/>
              <w:right w:w="57" w:type="dxa"/>
            </w:tcMar>
          </w:tcPr>
          <w:p w14:paraId="7A1A2EE1" w14:textId="77777777" w:rsidR="00356FA3" w:rsidRPr="00F80875" w:rsidDel="00E27112" w:rsidRDefault="00356FA3" w:rsidP="005F63C0">
            <w:pPr>
              <w:pStyle w:val="Header"/>
              <w:widowControl w:val="0"/>
              <w:tabs>
                <w:tab w:val="clear" w:pos="4153"/>
                <w:tab w:val="clear" w:pos="8306"/>
                <w:tab w:val="left" w:pos="567"/>
              </w:tabs>
              <w:rPr>
                <w:rFonts w:ascii="Times New Roman" w:hAnsi="Times New Roman"/>
                <w:sz w:val="22"/>
                <w:szCs w:val="22"/>
                <w:lang w:val="hu-HU"/>
              </w:rPr>
            </w:pPr>
          </w:p>
        </w:tc>
        <w:tc>
          <w:tcPr>
            <w:tcW w:w="1275" w:type="dxa"/>
            <w:tcMar>
              <w:top w:w="28" w:type="dxa"/>
              <w:left w:w="57" w:type="dxa"/>
              <w:bottom w:w="28" w:type="dxa"/>
              <w:right w:w="57" w:type="dxa"/>
            </w:tcMar>
          </w:tcPr>
          <w:p w14:paraId="5985592F" w14:textId="77777777" w:rsidR="00356FA3" w:rsidRPr="00F80875" w:rsidRDefault="00356FA3" w:rsidP="005F63C0">
            <w:pPr>
              <w:pStyle w:val="Header"/>
              <w:widowControl w:val="0"/>
              <w:tabs>
                <w:tab w:val="clear" w:pos="4153"/>
                <w:tab w:val="clear" w:pos="8306"/>
                <w:tab w:val="left" w:pos="567"/>
              </w:tabs>
              <w:rPr>
                <w:rFonts w:ascii="Times New Roman" w:hAnsi="Times New Roman"/>
                <w:sz w:val="22"/>
                <w:szCs w:val="22"/>
                <w:lang w:val="hu-HU"/>
              </w:rPr>
            </w:pPr>
          </w:p>
        </w:tc>
        <w:tc>
          <w:tcPr>
            <w:tcW w:w="1807" w:type="dxa"/>
            <w:tcMar>
              <w:top w:w="28" w:type="dxa"/>
              <w:left w:w="57" w:type="dxa"/>
              <w:bottom w:w="28" w:type="dxa"/>
              <w:right w:w="57" w:type="dxa"/>
            </w:tcMar>
          </w:tcPr>
          <w:p w14:paraId="6BBB4C32" w14:textId="77777777" w:rsidR="00356FA3" w:rsidRPr="00F80875" w:rsidRDefault="00356FA3" w:rsidP="005F63C0">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sz w:val="22"/>
                <w:szCs w:val="22"/>
                <w:lang w:val="hu-HU"/>
              </w:rPr>
              <w:t>nem arteritises elülső ischaemiás opticus neuropathia (</w:t>
            </w:r>
            <w:r w:rsidRPr="00F80875">
              <w:rPr>
                <w:rFonts w:ascii="Times New Roman" w:hAnsi="Times New Roman"/>
                <w:iCs/>
                <w:sz w:val="22"/>
                <w:szCs w:val="22"/>
                <w:lang w:val="hu-HU"/>
              </w:rPr>
              <w:t>NAION),</w:t>
            </w:r>
          </w:p>
          <w:p w14:paraId="0B66F821" w14:textId="77777777" w:rsidR="00356FA3" w:rsidRPr="00F80875" w:rsidRDefault="00356FA3" w:rsidP="005F63C0">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retinális érelzáródás,</w:t>
            </w:r>
          </w:p>
          <w:p w14:paraId="733ABE9A" w14:textId="77777777" w:rsidR="00356FA3" w:rsidRPr="00F80875" w:rsidRDefault="00356FA3" w:rsidP="005F63C0">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látótérkiesés</w:t>
            </w:r>
            <w:r w:rsidR="00964526" w:rsidRPr="00F80875">
              <w:rPr>
                <w:rFonts w:ascii="Times New Roman" w:hAnsi="Times New Roman"/>
                <w:iCs/>
                <w:sz w:val="22"/>
                <w:szCs w:val="22"/>
                <w:lang w:val="hu-HU"/>
              </w:rPr>
              <w:t>,</w:t>
            </w:r>
          </w:p>
          <w:p w14:paraId="0849B513" w14:textId="291794AC" w:rsidR="00964526" w:rsidRPr="00F80875" w:rsidRDefault="00964526" w:rsidP="005F63C0">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centralis serosus chorioretinopathia</w:t>
            </w:r>
          </w:p>
        </w:tc>
      </w:tr>
      <w:tr w:rsidR="00356FA3" w:rsidRPr="00F80875" w14:paraId="7B01E1E8" w14:textId="77777777" w:rsidTr="006F2C12">
        <w:tc>
          <w:tcPr>
            <w:tcW w:w="1730" w:type="dxa"/>
            <w:tcMar>
              <w:top w:w="28" w:type="dxa"/>
              <w:left w:w="57" w:type="dxa"/>
              <w:bottom w:w="28" w:type="dxa"/>
              <w:right w:w="57" w:type="dxa"/>
            </w:tcMar>
          </w:tcPr>
          <w:p w14:paraId="3895D68E" w14:textId="77777777" w:rsidR="00356FA3" w:rsidRPr="00F80875" w:rsidRDefault="00356FA3" w:rsidP="00CD77E6">
            <w:pPr>
              <w:widowControl w:val="0"/>
              <w:tabs>
                <w:tab w:val="left" w:pos="567"/>
              </w:tabs>
              <w:rPr>
                <w:b/>
                <w:iCs/>
                <w:sz w:val="22"/>
                <w:szCs w:val="22"/>
              </w:rPr>
            </w:pPr>
            <w:r w:rsidRPr="00F80875">
              <w:rPr>
                <w:b/>
                <w:iCs/>
                <w:sz w:val="22"/>
                <w:szCs w:val="22"/>
              </w:rPr>
              <w:t>A fül és az egyensúly-érzékelő szerv betegségei és tünetei</w:t>
            </w:r>
          </w:p>
        </w:tc>
        <w:tc>
          <w:tcPr>
            <w:tcW w:w="1559" w:type="dxa"/>
            <w:tcMar>
              <w:top w:w="28" w:type="dxa"/>
              <w:left w:w="57" w:type="dxa"/>
              <w:bottom w:w="28" w:type="dxa"/>
              <w:right w:w="57" w:type="dxa"/>
            </w:tcMar>
          </w:tcPr>
          <w:p w14:paraId="6754D036" w14:textId="77777777" w:rsidR="00356FA3" w:rsidRPr="00F80875" w:rsidRDefault="00356FA3" w:rsidP="00CD77E6">
            <w:pPr>
              <w:widowControl w:val="0"/>
              <w:tabs>
                <w:tab w:val="left" w:pos="567"/>
              </w:tabs>
              <w:rPr>
                <w:sz w:val="22"/>
                <w:szCs w:val="22"/>
              </w:rPr>
            </w:pPr>
          </w:p>
        </w:tc>
        <w:tc>
          <w:tcPr>
            <w:tcW w:w="1701" w:type="dxa"/>
            <w:tcMar>
              <w:top w:w="28" w:type="dxa"/>
              <w:left w:w="57" w:type="dxa"/>
              <w:bottom w:w="28" w:type="dxa"/>
              <w:right w:w="57" w:type="dxa"/>
            </w:tcMar>
          </w:tcPr>
          <w:p w14:paraId="3BC4A486"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p>
        </w:tc>
        <w:tc>
          <w:tcPr>
            <w:tcW w:w="1560" w:type="dxa"/>
            <w:tcMar>
              <w:top w:w="28" w:type="dxa"/>
              <w:left w:w="57" w:type="dxa"/>
              <w:bottom w:w="28" w:type="dxa"/>
              <w:right w:w="57" w:type="dxa"/>
            </w:tcMar>
          </w:tcPr>
          <w:p w14:paraId="01E87AA8"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fülzúgás</w:t>
            </w:r>
          </w:p>
        </w:tc>
        <w:tc>
          <w:tcPr>
            <w:tcW w:w="1275" w:type="dxa"/>
            <w:tcMar>
              <w:top w:w="28" w:type="dxa"/>
              <w:left w:w="57" w:type="dxa"/>
              <w:bottom w:w="28" w:type="dxa"/>
              <w:right w:w="57" w:type="dxa"/>
            </w:tcMar>
          </w:tcPr>
          <w:p w14:paraId="4EB62791"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3D18C9C8"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vertAlign w:val="superscript"/>
                <w:lang w:val="hu-HU"/>
              </w:rPr>
            </w:pPr>
            <w:r w:rsidRPr="00F80875">
              <w:rPr>
                <w:rFonts w:ascii="Times New Roman" w:hAnsi="Times New Roman"/>
                <w:iCs/>
                <w:color w:val="000000"/>
                <w:sz w:val="22"/>
                <w:szCs w:val="22"/>
                <w:lang w:val="hu-HU"/>
              </w:rPr>
              <w:t>hirtelen</w:t>
            </w:r>
            <w:r w:rsidRPr="00F80875">
              <w:rPr>
                <w:rFonts w:ascii="Times New Roman" w:hAnsi="Times New Roman"/>
                <w:b/>
                <w:i/>
                <w:iCs/>
                <w:color w:val="000000"/>
                <w:sz w:val="22"/>
                <w:szCs w:val="22"/>
                <w:lang w:val="hu-HU"/>
              </w:rPr>
              <w:t xml:space="preserve"> </w:t>
            </w:r>
            <w:r w:rsidRPr="00F80875">
              <w:rPr>
                <w:rFonts w:ascii="Times New Roman" w:hAnsi="Times New Roman"/>
                <w:iCs/>
                <w:color w:val="000000"/>
                <w:sz w:val="22"/>
                <w:szCs w:val="22"/>
                <w:lang w:val="hu-HU"/>
              </w:rPr>
              <w:t xml:space="preserve">kialakuló </w:t>
            </w:r>
            <w:r w:rsidRPr="00F80875">
              <w:rPr>
                <w:rFonts w:ascii="Times New Roman" w:hAnsi="Times New Roman"/>
                <w:iCs/>
                <w:sz w:val="22"/>
                <w:szCs w:val="22"/>
                <w:lang w:val="hu-HU"/>
              </w:rPr>
              <w:t>hallásvesztés</w:t>
            </w:r>
            <w:r w:rsidRPr="00F80875">
              <w:rPr>
                <w:rFonts w:ascii="Times New Roman" w:hAnsi="Times New Roman"/>
                <w:sz w:val="22"/>
                <w:szCs w:val="22"/>
                <w:vertAlign w:val="superscript"/>
                <w:lang w:val="hu-HU"/>
              </w:rPr>
              <w:t xml:space="preserve"> </w:t>
            </w:r>
          </w:p>
        </w:tc>
      </w:tr>
      <w:tr w:rsidR="00356FA3" w:rsidRPr="00F80875" w14:paraId="4214A8B1" w14:textId="77777777" w:rsidTr="006F2C12">
        <w:tc>
          <w:tcPr>
            <w:tcW w:w="1730" w:type="dxa"/>
            <w:tcMar>
              <w:top w:w="28" w:type="dxa"/>
              <w:left w:w="57" w:type="dxa"/>
              <w:bottom w:w="28" w:type="dxa"/>
              <w:right w:w="57" w:type="dxa"/>
            </w:tcMar>
          </w:tcPr>
          <w:p w14:paraId="124482D6" w14:textId="77777777" w:rsidR="00356FA3" w:rsidRPr="00F80875" w:rsidRDefault="00356FA3" w:rsidP="00CD77E6">
            <w:pPr>
              <w:widowControl w:val="0"/>
              <w:tabs>
                <w:tab w:val="left" w:pos="567"/>
              </w:tabs>
              <w:rPr>
                <w:b/>
                <w:iCs/>
                <w:sz w:val="22"/>
                <w:szCs w:val="22"/>
              </w:rPr>
            </w:pPr>
            <w:r w:rsidRPr="00F80875">
              <w:rPr>
                <w:b/>
                <w:iCs/>
                <w:sz w:val="22"/>
                <w:szCs w:val="22"/>
              </w:rPr>
              <w:t>Szívbetegségek és a szívvel kapcsolatos tünetek</w:t>
            </w:r>
          </w:p>
        </w:tc>
        <w:tc>
          <w:tcPr>
            <w:tcW w:w="1559" w:type="dxa"/>
            <w:tcMar>
              <w:top w:w="28" w:type="dxa"/>
              <w:left w:w="57" w:type="dxa"/>
              <w:bottom w:w="28" w:type="dxa"/>
              <w:right w:w="57" w:type="dxa"/>
            </w:tcMar>
          </w:tcPr>
          <w:p w14:paraId="695C0177" w14:textId="77777777" w:rsidR="00356FA3" w:rsidRPr="00F80875" w:rsidRDefault="00356FA3" w:rsidP="00CD77E6">
            <w:pPr>
              <w:widowControl w:val="0"/>
              <w:tabs>
                <w:tab w:val="left" w:pos="567"/>
              </w:tabs>
              <w:rPr>
                <w:sz w:val="22"/>
                <w:szCs w:val="22"/>
              </w:rPr>
            </w:pPr>
          </w:p>
        </w:tc>
        <w:tc>
          <w:tcPr>
            <w:tcW w:w="1701" w:type="dxa"/>
            <w:tcMar>
              <w:top w:w="28" w:type="dxa"/>
              <w:left w:w="57" w:type="dxa"/>
              <w:bottom w:w="28" w:type="dxa"/>
              <w:right w:w="57" w:type="dxa"/>
            </w:tcMar>
          </w:tcPr>
          <w:p w14:paraId="09B11524"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palpitatio</w:t>
            </w:r>
            <w:r w:rsidRPr="00F80875">
              <w:rPr>
                <w:rFonts w:ascii="Times New Roman" w:hAnsi="Times New Roman"/>
                <w:sz w:val="22"/>
                <w:szCs w:val="22"/>
                <w:vertAlign w:val="superscript"/>
                <w:lang w:val="hu-HU"/>
              </w:rPr>
              <w:t>2, 5</w:t>
            </w:r>
          </w:p>
        </w:tc>
        <w:tc>
          <w:tcPr>
            <w:tcW w:w="1560" w:type="dxa"/>
            <w:tcMar>
              <w:top w:w="28" w:type="dxa"/>
              <w:left w:w="57" w:type="dxa"/>
              <w:bottom w:w="28" w:type="dxa"/>
              <w:right w:w="57" w:type="dxa"/>
            </w:tcMar>
          </w:tcPr>
          <w:p w14:paraId="6984B08F"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hirtelen szívhalál</w:t>
            </w:r>
            <w:r w:rsidRPr="00F80875">
              <w:rPr>
                <w:rFonts w:ascii="Times New Roman" w:hAnsi="Times New Roman"/>
                <w:sz w:val="22"/>
                <w:szCs w:val="22"/>
                <w:vertAlign w:val="superscript"/>
                <w:lang w:val="hu-HU"/>
              </w:rPr>
              <w:t>2, 5</w:t>
            </w:r>
            <w:r w:rsidRPr="00F80875">
              <w:rPr>
                <w:rFonts w:ascii="Times New Roman" w:hAnsi="Times New Roman"/>
                <w:sz w:val="22"/>
                <w:szCs w:val="22"/>
                <w:lang w:val="hu-HU"/>
              </w:rPr>
              <w:t>,</w:t>
            </w:r>
          </w:p>
          <w:p w14:paraId="22765DC7"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sz w:val="22"/>
                <w:szCs w:val="22"/>
                <w:lang w:val="hu-HU"/>
              </w:rPr>
              <w:t>tachycardia</w:t>
            </w:r>
            <w:r w:rsidRPr="00F80875">
              <w:rPr>
                <w:rFonts w:ascii="Times New Roman" w:hAnsi="Times New Roman"/>
                <w:sz w:val="22"/>
                <w:szCs w:val="22"/>
                <w:vertAlign w:val="superscript"/>
                <w:lang w:val="hu-HU"/>
              </w:rPr>
              <w:t>2, 5</w:t>
            </w:r>
          </w:p>
        </w:tc>
        <w:tc>
          <w:tcPr>
            <w:tcW w:w="1275" w:type="dxa"/>
            <w:tcMar>
              <w:top w:w="28" w:type="dxa"/>
              <w:left w:w="57" w:type="dxa"/>
              <w:bottom w:w="28" w:type="dxa"/>
              <w:right w:w="57" w:type="dxa"/>
            </w:tcMar>
          </w:tcPr>
          <w:p w14:paraId="31F8707D"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2300330B"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instabil angina pectoris, ventricularis arrhythmia,</w:t>
            </w:r>
          </w:p>
          <w:p w14:paraId="59B2F959"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myocardialis infarctus</w:t>
            </w:r>
            <w:r w:rsidRPr="00F80875">
              <w:rPr>
                <w:rFonts w:ascii="Times New Roman" w:hAnsi="Times New Roman"/>
                <w:sz w:val="22"/>
                <w:szCs w:val="22"/>
                <w:vertAlign w:val="superscript"/>
                <w:lang w:val="hu-HU"/>
              </w:rPr>
              <w:t>2</w:t>
            </w:r>
          </w:p>
        </w:tc>
      </w:tr>
      <w:tr w:rsidR="00356FA3" w:rsidRPr="00F80875" w14:paraId="0E7DED5A" w14:textId="77777777" w:rsidTr="006F2C12">
        <w:tc>
          <w:tcPr>
            <w:tcW w:w="1730" w:type="dxa"/>
            <w:tcMar>
              <w:top w:w="28" w:type="dxa"/>
              <w:left w:w="57" w:type="dxa"/>
              <w:bottom w:w="28" w:type="dxa"/>
              <w:right w:w="57" w:type="dxa"/>
            </w:tcMar>
          </w:tcPr>
          <w:p w14:paraId="2D987494" w14:textId="77777777" w:rsidR="00356FA3" w:rsidRPr="00F80875" w:rsidRDefault="00356FA3" w:rsidP="00CD77E6">
            <w:pPr>
              <w:widowControl w:val="0"/>
              <w:tabs>
                <w:tab w:val="left" w:pos="567"/>
              </w:tabs>
              <w:rPr>
                <w:b/>
                <w:iCs/>
                <w:sz w:val="22"/>
                <w:szCs w:val="22"/>
              </w:rPr>
            </w:pPr>
            <w:r w:rsidRPr="00F80875">
              <w:rPr>
                <w:b/>
                <w:iCs/>
                <w:sz w:val="22"/>
                <w:szCs w:val="22"/>
              </w:rPr>
              <w:t>Érbetegségek és tünetek</w:t>
            </w:r>
          </w:p>
        </w:tc>
        <w:tc>
          <w:tcPr>
            <w:tcW w:w="1559" w:type="dxa"/>
            <w:tcMar>
              <w:top w:w="28" w:type="dxa"/>
              <w:left w:w="57" w:type="dxa"/>
              <w:bottom w:w="28" w:type="dxa"/>
              <w:right w:w="57" w:type="dxa"/>
            </w:tcMar>
          </w:tcPr>
          <w:p w14:paraId="4CBD2948" w14:textId="77777777" w:rsidR="00356FA3" w:rsidRPr="00F80875" w:rsidRDefault="00356FA3" w:rsidP="00CD77E6">
            <w:pPr>
              <w:widowControl w:val="0"/>
              <w:tabs>
                <w:tab w:val="left" w:pos="567"/>
              </w:tabs>
              <w:rPr>
                <w:sz w:val="22"/>
                <w:szCs w:val="22"/>
              </w:rPr>
            </w:pPr>
            <w:r w:rsidRPr="00F80875">
              <w:rPr>
                <w:sz w:val="22"/>
                <w:szCs w:val="22"/>
              </w:rPr>
              <w:t>kipirulás</w:t>
            </w:r>
          </w:p>
        </w:tc>
        <w:tc>
          <w:tcPr>
            <w:tcW w:w="1701" w:type="dxa"/>
            <w:tcMar>
              <w:top w:w="28" w:type="dxa"/>
              <w:left w:w="57" w:type="dxa"/>
              <w:bottom w:w="28" w:type="dxa"/>
              <w:right w:w="57" w:type="dxa"/>
            </w:tcMar>
          </w:tcPr>
          <w:p w14:paraId="0FE58EFE"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hypotensio</w:t>
            </w:r>
          </w:p>
        </w:tc>
        <w:tc>
          <w:tcPr>
            <w:tcW w:w="1560" w:type="dxa"/>
            <w:tcMar>
              <w:top w:w="28" w:type="dxa"/>
              <w:left w:w="57" w:type="dxa"/>
              <w:bottom w:w="28" w:type="dxa"/>
              <w:right w:w="57" w:type="dxa"/>
            </w:tcMar>
          </w:tcPr>
          <w:p w14:paraId="74AB65F6" w14:textId="77777777" w:rsidR="00356FA3" w:rsidRPr="00F80875" w:rsidRDefault="00356FA3" w:rsidP="00CD77E6">
            <w:pPr>
              <w:pStyle w:val="Header"/>
              <w:widowControl w:val="0"/>
              <w:tabs>
                <w:tab w:val="clear" w:pos="4153"/>
                <w:tab w:val="clear" w:pos="8306"/>
                <w:tab w:val="left" w:pos="567"/>
              </w:tabs>
              <w:rPr>
                <w:rFonts w:ascii="Times New Roman" w:hAnsi="Times New Roman"/>
                <w:b/>
                <w:iCs/>
                <w:sz w:val="22"/>
                <w:szCs w:val="22"/>
                <w:lang w:val="hu-HU"/>
              </w:rPr>
            </w:pPr>
            <w:r w:rsidRPr="00F80875">
              <w:rPr>
                <w:rFonts w:ascii="Times New Roman" w:hAnsi="Times New Roman"/>
                <w:sz w:val="22"/>
                <w:szCs w:val="22"/>
                <w:lang w:val="hu-HU"/>
              </w:rPr>
              <w:t>hypertensio</w:t>
            </w:r>
          </w:p>
        </w:tc>
        <w:tc>
          <w:tcPr>
            <w:tcW w:w="1275" w:type="dxa"/>
            <w:tcMar>
              <w:top w:w="28" w:type="dxa"/>
              <w:left w:w="57" w:type="dxa"/>
              <w:bottom w:w="28" w:type="dxa"/>
              <w:right w:w="57" w:type="dxa"/>
            </w:tcMar>
          </w:tcPr>
          <w:p w14:paraId="6E737757"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5EB630E0"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p>
        </w:tc>
      </w:tr>
      <w:tr w:rsidR="00356FA3" w:rsidRPr="00F80875" w14:paraId="1BB43430" w14:textId="77777777" w:rsidTr="006F2C12">
        <w:tc>
          <w:tcPr>
            <w:tcW w:w="1730" w:type="dxa"/>
            <w:tcMar>
              <w:top w:w="28" w:type="dxa"/>
              <w:left w:w="57" w:type="dxa"/>
              <w:bottom w:w="28" w:type="dxa"/>
              <w:right w:w="57" w:type="dxa"/>
            </w:tcMar>
          </w:tcPr>
          <w:p w14:paraId="10073F5C" w14:textId="77777777" w:rsidR="00356FA3" w:rsidRPr="00F80875" w:rsidRDefault="00356FA3" w:rsidP="00CD77E6">
            <w:pPr>
              <w:widowControl w:val="0"/>
              <w:tabs>
                <w:tab w:val="left" w:pos="567"/>
              </w:tabs>
              <w:rPr>
                <w:b/>
                <w:iCs/>
                <w:sz w:val="22"/>
                <w:szCs w:val="22"/>
              </w:rPr>
            </w:pPr>
            <w:r w:rsidRPr="00F80875">
              <w:rPr>
                <w:b/>
                <w:iCs/>
                <w:sz w:val="22"/>
                <w:szCs w:val="22"/>
              </w:rPr>
              <w:t>Légzőrendszeri, mellkasi és mediastinalis betegségek és tünetek</w:t>
            </w:r>
          </w:p>
        </w:tc>
        <w:tc>
          <w:tcPr>
            <w:tcW w:w="1559" w:type="dxa"/>
            <w:tcMar>
              <w:top w:w="28" w:type="dxa"/>
              <w:left w:w="57" w:type="dxa"/>
              <w:bottom w:w="28" w:type="dxa"/>
              <w:right w:w="57" w:type="dxa"/>
            </w:tcMar>
          </w:tcPr>
          <w:p w14:paraId="01165F9A" w14:textId="77777777" w:rsidR="00356FA3" w:rsidRPr="00F80875" w:rsidRDefault="00356FA3" w:rsidP="00CD77E6">
            <w:pPr>
              <w:widowControl w:val="0"/>
              <w:tabs>
                <w:tab w:val="left" w:pos="567"/>
              </w:tabs>
              <w:rPr>
                <w:sz w:val="22"/>
                <w:szCs w:val="22"/>
              </w:rPr>
            </w:pPr>
            <w:r w:rsidRPr="00F80875">
              <w:rPr>
                <w:sz w:val="22"/>
                <w:szCs w:val="22"/>
              </w:rPr>
              <w:t>nasopharyngitis</w:t>
            </w:r>
          </w:p>
          <w:p w14:paraId="525E4CBE" w14:textId="46D2D19D" w:rsidR="00356FA3" w:rsidRPr="00F80875" w:rsidRDefault="00356FA3">
            <w:pPr>
              <w:widowControl w:val="0"/>
              <w:tabs>
                <w:tab w:val="left" w:pos="567"/>
              </w:tabs>
              <w:rPr>
                <w:sz w:val="22"/>
                <w:szCs w:val="22"/>
              </w:rPr>
            </w:pPr>
            <w:r w:rsidRPr="00F80875">
              <w:rPr>
                <w:sz w:val="22"/>
                <w:szCs w:val="22"/>
              </w:rPr>
              <w:t>(beleértve az orrdugulást</w:t>
            </w:r>
            <w:r w:rsidR="003A2C65" w:rsidRPr="00F80875">
              <w:rPr>
                <w:sz w:val="22"/>
                <w:szCs w:val="22"/>
              </w:rPr>
              <w:t>,</w:t>
            </w:r>
            <w:r w:rsidRPr="00F80875">
              <w:rPr>
                <w:sz w:val="22"/>
                <w:szCs w:val="22"/>
              </w:rPr>
              <w:t xml:space="preserve"> váladékpangást a melléküregek-ben</w:t>
            </w:r>
            <w:r w:rsidR="003A2C65" w:rsidRPr="00F80875">
              <w:rPr>
                <w:sz w:val="22"/>
                <w:szCs w:val="22"/>
              </w:rPr>
              <w:t>, és rhinitist</w:t>
            </w:r>
            <w:r w:rsidRPr="00F80875">
              <w:rPr>
                <w:sz w:val="22"/>
                <w:szCs w:val="22"/>
              </w:rPr>
              <w:t>)</w:t>
            </w:r>
          </w:p>
        </w:tc>
        <w:tc>
          <w:tcPr>
            <w:tcW w:w="1701" w:type="dxa"/>
            <w:tcMar>
              <w:top w:w="28" w:type="dxa"/>
              <w:left w:w="57" w:type="dxa"/>
              <w:bottom w:w="28" w:type="dxa"/>
              <w:right w:w="57" w:type="dxa"/>
            </w:tcMar>
          </w:tcPr>
          <w:p w14:paraId="06B2FEE7"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orrvérzés</w:t>
            </w:r>
          </w:p>
        </w:tc>
        <w:tc>
          <w:tcPr>
            <w:tcW w:w="1560" w:type="dxa"/>
            <w:tcMar>
              <w:top w:w="28" w:type="dxa"/>
              <w:left w:w="57" w:type="dxa"/>
              <w:bottom w:w="28" w:type="dxa"/>
              <w:right w:w="57" w:type="dxa"/>
            </w:tcMar>
          </w:tcPr>
          <w:p w14:paraId="1BE995BF"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275" w:type="dxa"/>
            <w:tcMar>
              <w:top w:w="28" w:type="dxa"/>
              <w:left w:w="57" w:type="dxa"/>
              <w:bottom w:w="28" w:type="dxa"/>
              <w:right w:w="57" w:type="dxa"/>
            </w:tcMar>
          </w:tcPr>
          <w:p w14:paraId="6B229235"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284FE295"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p>
        </w:tc>
      </w:tr>
      <w:tr w:rsidR="00356FA3" w:rsidRPr="00F80875" w14:paraId="001912B1" w14:textId="77777777" w:rsidTr="006F2C12">
        <w:tc>
          <w:tcPr>
            <w:tcW w:w="1730" w:type="dxa"/>
            <w:tcMar>
              <w:top w:w="28" w:type="dxa"/>
              <w:left w:w="57" w:type="dxa"/>
              <w:bottom w:w="28" w:type="dxa"/>
              <w:right w:w="57" w:type="dxa"/>
            </w:tcMar>
          </w:tcPr>
          <w:p w14:paraId="6B42E8E8" w14:textId="77777777" w:rsidR="00356FA3" w:rsidRPr="00F80875" w:rsidRDefault="00356FA3" w:rsidP="00CD77E6">
            <w:pPr>
              <w:widowControl w:val="0"/>
              <w:tabs>
                <w:tab w:val="left" w:pos="567"/>
              </w:tabs>
              <w:rPr>
                <w:b/>
                <w:iCs/>
                <w:sz w:val="22"/>
                <w:szCs w:val="22"/>
              </w:rPr>
            </w:pPr>
            <w:r w:rsidRPr="00F80875">
              <w:rPr>
                <w:b/>
                <w:iCs/>
                <w:sz w:val="22"/>
                <w:szCs w:val="22"/>
              </w:rPr>
              <w:t>Emésztőrendszeri betegségek és tünetek</w:t>
            </w:r>
          </w:p>
        </w:tc>
        <w:tc>
          <w:tcPr>
            <w:tcW w:w="1559" w:type="dxa"/>
            <w:tcMar>
              <w:top w:w="28" w:type="dxa"/>
              <w:left w:w="57" w:type="dxa"/>
              <w:bottom w:w="28" w:type="dxa"/>
              <w:right w:w="57" w:type="dxa"/>
            </w:tcMar>
          </w:tcPr>
          <w:p w14:paraId="00EDF376" w14:textId="77777777" w:rsidR="00356FA3" w:rsidRPr="00F80875" w:rsidRDefault="00356FA3" w:rsidP="00CD77E6">
            <w:pPr>
              <w:widowControl w:val="0"/>
              <w:tabs>
                <w:tab w:val="left" w:pos="567"/>
              </w:tabs>
              <w:rPr>
                <w:sz w:val="22"/>
                <w:szCs w:val="22"/>
              </w:rPr>
            </w:pPr>
            <w:r w:rsidRPr="00F80875">
              <w:rPr>
                <w:sz w:val="22"/>
                <w:szCs w:val="22"/>
              </w:rPr>
              <w:t>hányinger,</w:t>
            </w:r>
          </w:p>
          <w:p w14:paraId="43A1ADFD" w14:textId="77777777" w:rsidR="00356FA3" w:rsidRPr="00F80875" w:rsidRDefault="00356FA3" w:rsidP="00CD77E6">
            <w:pPr>
              <w:widowControl w:val="0"/>
              <w:tabs>
                <w:tab w:val="left" w:pos="567"/>
              </w:tabs>
              <w:rPr>
                <w:sz w:val="22"/>
                <w:szCs w:val="22"/>
              </w:rPr>
            </w:pPr>
            <w:r w:rsidRPr="00F80875">
              <w:rPr>
                <w:sz w:val="22"/>
                <w:szCs w:val="22"/>
              </w:rPr>
              <w:t>dyspepsia (beleértve a hasi fájdalmat/disz-komfortérzést</w:t>
            </w:r>
            <w:r w:rsidRPr="00F80875">
              <w:rPr>
                <w:sz w:val="22"/>
                <w:szCs w:val="22"/>
                <w:vertAlign w:val="superscript"/>
              </w:rPr>
              <w:t>3</w:t>
            </w:r>
            <w:r w:rsidRPr="00F80875">
              <w:rPr>
                <w:sz w:val="22"/>
                <w:szCs w:val="22"/>
              </w:rPr>
              <w:t>)</w:t>
            </w:r>
          </w:p>
        </w:tc>
        <w:tc>
          <w:tcPr>
            <w:tcW w:w="1701" w:type="dxa"/>
            <w:tcMar>
              <w:top w:w="28" w:type="dxa"/>
              <w:left w:w="57" w:type="dxa"/>
              <w:bottom w:w="28" w:type="dxa"/>
              <w:right w:w="57" w:type="dxa"/>
            </w:tcMar>
          </w:tcPr>
          <w:p w14:paraId="2C9C9EA0"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hányás,</w:t>
            </w:r>
          </w:p>
          <w:p w14:paraId="0F7E2BA8"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gastro-oesophagealis reflux</w:t>
            </w:r>
          </w:p>
        </w:tc>
        <w:tc>
          <w:tcPr>
            <w:tcW w:w="1560" w:type="dxa"/>
            <w:tcMar>
              <w:top w:w="28" w:type="dxa"/>
              <w:left w:w="57" w:type="dxa"/>
              <w:bottom w:w="28" w:type="dxa"/>
              <w:right w:w="57" w:type="dxa"/>
            </w:tcMar>
          </w:tcPr>
          <w:p w14:paraId="765D831A"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275" w:type="dxa"/>
            <w:tcMar>
              <w:top w:w="28" w:type="dxa"/>
              <w:left w:w="57" w:type="dxa"/>
              <w:bottom w:w="28" w:type="dxa"/>
              <w:right w:w="57" w:type="dxa"/>
            </w:tcMar>
          </w:tcPr>
          <w:p w14:paraId="7C7B69B0"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25927ED9"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p>
        </w:tc>
      </w:tr>
      <w:tr w:rsidR="00356FA3" w:rsidRPr="00F80875" w14:paraId="6B4046AC" w14:textId="77777777" w:rsidTr="006F2C12">
        <w:tc>
          <w:tcPr>
            <w:tcW w:w="1730" w:type="dxa"/>
            <w:tcMar>
              <w:top w:w="28" w:type="dxa"/>
              <w:left w:w="57" w:type="dxa"/>
              <w:bottom w:w="28" w:type="dxa"/>
              <w:right w:w="57" w:type="dxa"/>
            </w:tcMar>
          </w:tcPr>
          <w:p w14:paraId="5CEECB31" w14:textId="77777777" w:rsidR="00356FA3" w:rsidRPr="00F80875" w:rsidRDefault="00356FA3" w:rsidP="00CD77E6">
            <w:pPr>
              <w:widowControl w:val="0"/>
              <w:tabs>
                <w:tab w:val="left" w:pos="567"/>
              </w:tabs>
              <w:rPr>
                <w:b/>
                <w:iCs/>
                <w:sz w:val="22"/>
                <w:szCs w:val="22"/>
              </w:rPr>
            </w:pPr>
            <w:r w:rsidRPr="00F80875">
              <w:rPr>
                <w:b/>
                <w:iCs/>
                <w:sz w:val="22"/>
                <w:szCs w:val="22"/>
              </w:rPr>
              <w:t>A bőr és a bőr alatti szövet betegségei és tünetei</w:t>
            </w:r>
          </w:p>
        </w:tc>
        <w:tc>
          <w:tcPr>
            <w:tcW w:w="1559" w:type="dxa"/>
            <w:tcMar>
              <w:top w:w="28" w:type="dxa"/>
              <w:left w:w="57" w:type="dxa"/>
              <w:bottom w:w="28" w:type="dxa"/>
              <w:right w:w="57" w:type="dxa"/>
            </w:tcMar>
          </w:tcPr>
          <w:p w14:paraId="4FF60E2A" w14:textId="77777777" w:rsidR="00356FA3" w:rsidRPr="00F80875" w:rsidRDefault="00356FA3" w:rsidP="00CD77E6">
            <w:pPr>
              <w:widowControl w:val="0"/>
              <w:tabs>
                <w:tab w:val="left" w:pos="567"/>
              </w:tabs>
              <w:rPr>
                <w:sz w:val="22"/>
                <w:szCs w:val="22"/>
              </w:rPr>
            </w:pPr>
          </w:p>
        </w:tc>
        <w:tc>
          <w:tcPr>
            <w:tcW w:w="1701" w:type="dxa"/>
            <w:tcMar>
              <w:top w:w="28" w:type="dxa"/>
              <w:left w:w="57" w:type="dxa"/>
              <w:bottom w:w="28" w:type="dxa"/>
              <w:right w:w="57" w:type="dxa"/>
            </w:tcMar>
          </w:tcPr>
          <w:p w14:paraId="2D8A2FEF"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bőrkiütés</w:t>
            </w:r>
          </w:p>
        </w:tc>
        <w:tc>
          <w:tcPr>
            <w:tcW w:w="1560" w:type="dxa"/>
            <w:tcMar>
              <w:top w:w="28" w:type="dxa"/>
              <w:left w:w="57" w:type="dxa"/>
              <w:bottom w:w="28" w:type="dxa"/>
              <w:right w:w="57" w:type="dxa"/>
            </w:tcMar>
          </w:tcPr>
          <w:p w14:paraId="295DB306"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urticaria</w:t>
            </w:r>
            <w:r w:rsidRPr="00F80875">
              <w:rPr>
                <w:rFonts w:ascii="Times New Roman" w:hAnsi="Times New Roman"/>
                <w:sz w:val="22"/>
                <w:szCs w:val="22"/>
                <w:vertAlign w:val="superscript"/>
                <w:lang w:val="hu-HU"/>
              </w:rPr>
              <w:t>5</w:t>
            </w:r>
            <w:r w:rsidRPr="00F80875">
              <w:rPr>
                <w:rFonts w:ascii="Times New Roman" w:hAnsi="Times New Roman"/>
                <w:sz w:val="22"/>
                <w:szCs w:val="22"/>
                <w:lang w:val="hu-HU"/>
              </w:rPr>
              <w:t>,</w:t>
            </w:r>
          </w:p>
          <w:p w14:paraId="0AA9C6CC" w14:textId="20C03ED1" w:rsidR="00356FA3" w:rsidRPr="00F80875" w:rsidRDefault="00356FA3">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sz w:val="22"/>
                <w:szCs w:val="22"/>
                <w:lang w:val="hu-HU"/>
              </w:rPr>
              <w:t>hyperhydrosis (verejtékezés)</w:t>
            </w:r>
            <w:r w:rsidRPr="00F80875">
              <w:rPr>
                <w:rFonts w:ascii="Times New Roman" w:hAnsi="Times New Roman"/>
                <w:sz w:val="22"/>
                <w:szCs w:val="22"/>
                <w:vertAlign w:val="superscript"/>
                <w:lang w:val="hu-HU"/>
              </w:rPr>
              <w:t>5</w:t>
            </w:r>
          </w:p>
        </w:tc>
        <w:tc>
          <w:tcPr>
            <w:tcW w:w="1275" w:type="dxa"/>
            <w:tcMar>
              <w:top w:w="28" w:type="dxa"/>
              <w:left w:w="57" w:type="dxa"/>
              <w:bottom w:w="28" w:type="dxa"/>
              <w:right w:w="57" w:type="dxa"/>
            </w:tcMar>
          </w:tcPr>
          <w:p w14:paraId="2E3C3CE1"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57F84320" w14:textId="6B26EDB9"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Stevens</w:t>
            </w:r>
            <w:r w:rsidR="0008207B" w:rsidRPr="00F80875">
              <w:rPr>
                <w:rFonts w:ascii="Times New Roman" w:hAnsi="Times New Roman"/>
                <w:sz w:val="22"/>
                <w:szCs w:val="22"/>
                <w:lang w:val="hu-HU"/>
              </w:rPr>
              <w:t>–</w:t>
            </w:r>
            <w:r w:rsidRPr="00F80875">
              <w:rPr>
                <w:rFonts w:ascii="Times New Roman" w:hAnsi="Times New Roman"/>
                <w:sz w:val="22"/>
                <w:szCs w:val="22"/>
                <w:lang w:val="hu-HU"/>
              </w:rPr>
              <w:t>Johnson</w:t>
            </w:r>
            <w:r w:rsidR="0008207B" w:rsidRPr="00F80875">
              <w:rPr>
                <w:rFonts w:ascii="Times New Roman" w:hAnsi="Times New Roman"/>
                <w:sz w:val="22"/>
                <w:szCs w:val="22"/>
                <w:lang w:val="hu-HU"/>
              </w:rPr>
              <w:t>-</w:t>
            </w:r>
            <w:r w:rsidRPr="00F80875">
              <w:rPr>
                <w:rFonts w:ascii="Times New Roman" w:hAnsi="Times New Roman"/>
                <w:sz w:val="22"/>
                <w:szCs w:val="22"/>
                <w:lang w:val="hu-HU"/>
              </w:rPr>
              <w:t>szindróma,</w:t>
            </w:r>
          </w:p>
          <w:p w14:paraId="6A341616" w14:textId="4F7AC838" w:rsidR="00356FA3" w:rsidRPr="00F80875" w:rsidRDefault="0008207B" w:rsidP="0008207B">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 xml:space="preserve">exfoliatív </w:t>
            </w:r>
            <w:r w:rsidR="00356FA3" w:rsidRPr="00F80875">
              <w:rPr>
                <w:rFonts w:ascii="Times New Roman" w:hAnsi="Times New Roman"/>
                <w:sz w:val="22"/>
                <w:szCs w:val="22"/>
                <w:lang w:val="hu-HU"/>
              </w:rPr>
              <w:t xml:space="preserve">dermatitis </w:t>
            </w:r>
          </w:p>
        </w:tc>
      </w:tr>
      <w:tr w:rsidR="00356FA3" w:rsidRPr="00F80875" w14:paraId="65EB61AB" w14:textId="77777777" w:rsidTr="006F2C12">
        <w:tc>
          <w:tcPr>
            <w:tcW w:w="1730" w:type="dxa"/>
            <w:tcMar>
              <w:top w:w="28" w:type="dxa"/>
              <w:left w:w="57" w:type="dxa"/>
              <w:bottom w:w="28" w:type="dxa"/>
              <w:right w:w="57" w:type="dxa"/>
            </w:tcMar>
          </w:tcPr>
          <w:p w14:paraId="1BE417EB" w14:textId="77777777" w:rsidR="00356FA3" w:rsidRPr="00F80875" w:rsidRDefault="00356FA3" w:rsidP="00D55BF4">
            <w:pPr>
              <w:widowControl w:val="0"/>
              <w:tabs>
                <w:tab w:val="left" w:pos="567"/>
              </w:tabs>
              <w:rPr>
                <w:b/>
                <w:iCs/>
                <w:sz w:val="22"/>
                <w:szCs w:val="22"/>
              </w:rPr>
            </w:pPr>
            <w:r w:rsidRPr="00F80875">
              <w:rPr>
                <w:b/>
                <w:iCs/>
                <w:sz w:val="22"/>
                <w:szCs w:val="22"/>
              </w:rPr>
              <w:t>A csont- és izomrendszer, valamint a kötőszövet betegségei és tünetei</w:t>
            </w:r>
          </w:p>
        </w:tc>
        <w:tc>
          <w:tcPr>
            <w:tcW w:w="1559" w:type="dxa"/>
            <w:tcMar>
              <w:top w:w="28" w:type="dxa"/>
              <w:left w:w="57" w:type="dxa"/>
              <w:bottom w:w="28" w:type="dxa"/>
              <w:right w:w="57" w:type="dxa"/>
            </w:tcMar>
          </w:tcPr>
          <w:p w14:paraId="18764759" w14:textId="77777777" w:rsidR="00356FA3" w:rsidRPr="00F80875" w:rsidRDefault="00356FA3" w:rsidP="00D55BF4">
            <w:pPr>
              <w:widowControl w:val="0"/>
              <w:tabs>
                <w:tab w:val="left" w:pos="567"/>
              </w:tabs>
              <w:rPr>
                <w:sz w:val="22"/>
                <w:szCs w:val="22"/>
              </w:rPr>
            </w:pPr>
            <w:r w:rsidRPr="00F80875">
              <w:rPr>
                <w:sz w:val="22"/>
                <w:szCs w:val="22"/>
              </w:rPr>
              <w:t>myalgia</w:t>
            </w:r>
          </w:p>
          <w:p w14:paraId="0C9BE4EC" w14:textId="77777777" w:rsidR="00356FA3" w:rsidRPr="00F80875" w:rsidRDefault="00356FA3" w:rsidP="00D55BF4">
            <w:pPr>
              <w:widowControl w:val="0"/>
              <w:tabs>
                <w:tab w:val="left" w:pos="567"/>
              </w:tabs>
              <w:rPr>
                <w:sz w:val="22"/>
                <w:szCs w:val="22"/>
              </w:rPr>
            </w:pPr>
            <w:r w:rsidRPr="00F80875">
              <w:rPr>
                <w:sz w:val="22"/>
                <w:szCs w:val="22"/>
              </w:rPr>
              <w:t>hátfájás</w:t>
            </w:r>
          </w:p>
          <w:p w14:paraId="53A9DF11" w14:textId="7E867D26" w:rsidR="00356FA3" w:rsidRPr="00F80875" w:rsidRDefault="00356FA3" w:rsidP="00D55BF4">
            <w:pPr>
              <w:widowControl w:val="0"/>
              <w:tabs>
                <w:tab w:val="left" w:pos="567"/>
              </w:tabs>
              <w:rPr>
                <w:sz w:val="22"/>
                <w:szCs w:val="22"/>
              </w:rPr>
            </w:pPr>
            <w:r w:rsidRPr="00F80875">
              <w:rPr>
                <w:sz w:val="22"/>
                <w:szCs w:val="22"/>
              </w:rPr>
              <w:t>végtagfájdalom (</w:t>
            </w:r>
            <w:r w:rsidR="003A2C65" w:rsidRPr="00F80875">
              <w:rPr>
                <w:sz w:val="22"/>
                <w:szCs w:val="22"/>
              </w:rPr>
              <w:t xml:space="preserve">beleértve a </w:t>
            </w:r>
            <w:r w:rsidRPr="00F80875">
              <w:rPr>
                <w:sz w:val="22"/>
                <w:szCs w:val="22"/>
              </w:rPr>
              <w:t>végtagi diszkomfort</w:t>
            </w:r>
            <w:r w:rsidR="003A2C65" w:rsidRPr="00F80875">
              <w:rPr>
                <w:sz w:val="22"/>
                <w:szCs w:val="22"/>
              </w:rPr>
              <w:t>ot</w:t>
            </w:r>
            <w:r w:rsidRPr="00F80875">
              <w:rPr>
                <w:sz w:val="22"/>
                <w:szCs w:val="22"/>
              </w:rPr>
              <w:t>)</w:t>
            </w:r>
          </w:p>
        </w:tc>
        <w:tc>
          <w:tcPr>
            <w:tcW w:w="1701" w:type="dxa"/>
            <w:tcMar>
              <w:top w:w="28" w:type="dxa"/>
              <w:left w:w="57" w:type="dxa"/>
              <w:bottom w:w="28" w:type="dxa"/>
              <w:right w:w="57" w:type="dxa"/>
            </w:tcMar>
          </w:tcPr>
          <w:p w14:paraId="36DF64E5" w14:textId="77777777" w:rsidR="00356FA3" w:rsidRPr="00F80875" w:rsidRDefault="00356FA3" w:rsidP="00FB1C91">
            <w:pPr>
              <w:pStyle w:val="Header"/>
              <w:keepNext/>
              <w:widowControl w:val="0"/>
              <w:tabs>
                <w:tab w:val="clear" w:pos="4153"/>
                <w:tab w:val="clear" w:pos="8306"/>
                <w:tab w:val="left" w:pos="567"/>
              </w:tabs>
              <w:rPr>
                <w:rFonts w:ascii="Times New Roman" w:hAnsi="Times New Roman"/>
                <w:sz w:val="22"/>
                <w:szCs w:val="22"/>
                <w:lang w:val="hu-HU"/>
              </w:rPr>
            </w:pPr>
          </w:p>
        </w:tc>
        <w:tc>
          <w:tcPr>
            <w:tcW w:w="1560" w:type="dxa"/>
            <w:tcMar>
              <w:top w:w="28" w:type="dxa"/>
              <w:left w:w="57" w:type="dxa"/>
              <w:bottom w:w="28" w:type="dxa"/>
              <w:right w:w="57" w:type="dxa"/>
            </w:tcMar>
          </w:tcPr>
          <w:p w14:paraId="332E773D" w14:textId="77777777" w:rsidR="00356FA3" w:rsidRPr="00F80875" w:rsidRDefault="00356FA3" w:rsidP="00FB1C91">
            <w:pPr>
              <w:pStyle w:val="Header"/>
              <w:keepNext/>
              <w:widowControl w:val="0"/>
              <w:tabs>
                <w:tab w:val="clear" w:pos="4153"/>
                <w:tab w:val="clear" w:pos="8306"/>
                <w:tab w:val="left" w:pos="567"/>
              </w:tabs>
              <w:rPr>
                <w:rFonts w:ascii="Times New Roman" w:hAnsi="Times New Roman"/>
                <w:iCs/>
                <w:sz w:val="22"/>
                <w:szCs w:val="22"/>
                <w:lang w:val="hu-HU"/>
              </w:rPr>
            </w:pPr>
          </w:p>
        </w:tc>
        <w:tc>
          <w:tcPr>
            <w:tcW w:w="1275" w:type="dxa"/>
            <w:tcMar>
              <w:top w:w="28" w:type="dxa"/>
              <w:left w:w="57" w:type="dxa"/>
              <w:bottom w:w="28" w:type="dxa"/>
              <w:right w:w="57" w:type="dxa"/>
            </w:tcMar>
          </w:tcPr>
          <w:p w14:paraId="18A13508" w14:textId="77777777" w:rsidR="00356FA3" w:rsidRPr="00F80875" w:rsidRDefault="00356FA3" w:rsidP="00FB1C91">
            <w:pPr>
              <w:pStyle w:val="Header"/>
              <w:keepNext/>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7B7C2D86" w14:textId="77777777" w:rsidR="00356FA3" w:rsidRPr="00F80875" w:rsidRDefault="00356FA3" w:rsidP="00FB1C91">
            <w:pPr>
              <w:pStyle w:val="Header"/>
              <w:keepNext/>
              <w:widowControl w:val="0"/>
              <w:tabs>
                <w:tab w:val="clear" w:pos="4153"/>
                <w:tab w:val="clear" w:pos="8306"/>
                <w:tab w:val="left" w:pos="567"/>
              </w:tabs>
              <w:rPr>
                <w:rFonts w:ascii="Times New Roman" w:hAnsi="Times New Roman"/>
                <w:sz w:val="22"/>
                <w:szCs w:val="22"/>
                <w:lang w:val="hu-HU"/>
              </w:rPr>
            </w:pPr>
          </w:p>
        </w:tc>
      </w:tr>
      <w:tr w:rsidR="00356FA3" w:rsidRPr="00F80875" w14:paraId="352DD47B" w14:textId="77777777" w:rsidTr="006F2C12">
        <w:tc>
          <w:tcPr>
            <w:tcW w:w="1730" w:type="dxa"/>
            <w:tcMar>
              <w:top w:w="28" w:type="dxa"/>
              <w:left w:w="57" w:type="dxa"/>
              <w:bottom w:w="28" w:type="dxa"/>
              <w:right w:w="57" w:type="dxa"/>
            </w:tcMar>
          </w:tcPr>
          <w:p w14:paraId="120EBDDB" w14:textId="77777777" w:rsidR="00356FA3" w:rsidRPr="00F80875" w:rsidRDefault="00356FA3" w:rsidP="00D5229C">
            <w:pPr>
              <w:keepNext/>
              <w:widowControl w:val="0"/>
              <w:tabs>
                <w:tab w:val="left" w:pos="567"/>
              </w:tabs>
              <w:rPr>
                <w:b/>
                <w:iCs/>
                <w:sz w:val="22"/>
                <w:szCs w:val="22"/>
              </w:rPr>
            </w:pPr>
            <w:r w:rsidRPr="00F80875">
              <w:rPr>
                <w:b/>
                <w:iCs/>
                <w:sz w:val="22"/>
                <w:szCs w:val="22"/>
              </w:rPr>
              <w:lastRenderedPageBreak/>
              <w:t>Vese- és húgyúti betegségek és tünetek</w:t>
            </w:r>
          </w:p>
        </w:tc>
        <w:tc>
          <w:tcPr>
            <w:tcW w:w="1559" w:type="dxa"/>
            <w:tcMar>
              <w:top w:w="28" w:type="dxa"/>
              <w:left w:w="57" w:type="dxa"/>
              <w:bottom w:w="28" w:type="dxa"/>
              <w:right w:w="57" w:type="dxa"/>
            </w:tcMar>
          </w:tcPr>
          <w:p w14:paraId="5A964124" w14:textId="77777777" w:rsidR="00356FA3" w:rsidRPr="00F80875" w:rsidRDefault="00356FA3" w:rsidP="00D55BF4">
            <w:pPr>
              <w:widowControl w:val="0"/>
              <w:tabs>
                <w:tab w:val="left" w:pos="567"/>
              </w:tabs>
              <w:rPr>
                <w:sz w:val="22"/>
                <w:szCs w:val="22"/>
              </w:rPr>
            </w:pPr>
          </w:p>
        </w:tc>
        <w:tc>
          <w:tcPr>
            <w:tcW w:w="1701" w:type="dxa"/>
            <w:tcMar>
              <w:top w:w="28" w:type="dxa"/>
              <w:left w:w="57" w:type="dxa"/>
              <w:bottom w:w="28" w:type="dxa"/>
              <w:right w:w="57" w:type="dxa"/>
            </w:tcMar>
          </w:tcPr>
          <w:p w14:paraId="514DDFF6"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p>
        </w:tc>
        <w:tc>
          <w:tcPr>
            <w:tcW w:w="1560" w:type="dxa"/>
            <w:tcMar>
              <w:top w:w="28" w:type="dxa"/>
              <w:left w:w="57" w:type="dxa"/>
              <w:bottom w:w="28" w:type="dxa"/>
              <w:right w:w="57" w:type="dxa"/>
            </w:tcMar>
          </w:tcPr>
          <w:p w14:paraId="3395D10F"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haematuria</w:t>
            </w:r>
          </w:p>
        </w:tc>
        <w:tc>
          <w:tcPr>
            <w:tcW w:w="1275" w:type="dxa"/>
            <w:tcMar>
              <w:top w:w="28" w:type="dxa"/>
              <w:left w:w="57" w:type="dxa"/>
              <w:bottom w:w="28" w:type="dxa"/>
              <w:right w:w="57" w:type="dxa"/>
            </w:tcMar>
          </w:tcPr>
          <w:p w14:paraId="15820D7C"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394C0A24"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p>
        </w:tc>
      </w:tr>
      <w:tr w:rsidR="00356FA3" w:rsidRPr="00F80875" w14:paraId="736DCE0D" w14:textId="77777777" w:rsidTr="006F2C12">
        <w:tc>
          <w:tcPr>
            <w:tcW w:w="1730" w:type="dxa"/>
            <w:tcMar>
              <w:top w:w="28" w:type="dxa"/>
              <w:left w:w="57" w:type="dxa"/>
              <w:bottom w:w="28" w:type="dxa"/>
              <w:right w:w="57" w:type="dxa"/>
            </w:tcMar>
          </w:tcPr>
          <w:p w14:paraId="3A3D3E83" w14:textId="77777777" w:rsidR="00356FA3" w:rsidRPr="00F80875" w:rsidRDefault="00356FA3" w:rsidP="00D55BF4">
            <w:pPr>
              <w:keepNext/>
              <w:widowControl w:val="0"/>
              <w:tabs>
                <w:tab w:val="left" w:pos="567"/>
              </w:tabs>
              <w:rPr>
                <w:b/>
                <w:iCs/>
                <w:sz w:val="22"/>
                <w:szCs w:val="22"/>
              </w:rPr>
            </w:pPr>
            <w:r w:rsidRPr="00F80875">
              <w:rPr>
                <w:b/>
                <w:iCs/>
                <w:sz w:val="22"/>
                <w:szCs w:val="22"/>
              </w:rPr>
              <w:t>A nemi szervekkel és az emlőkkel kapcsolatos betegségek és tünetek</w:t>
            </w:r>
          </w:p>
        </w:tc>
        <w:tc>
          <w:tcPr>
            <w:tcW w:w="1559" w:type="dxa"/>
            <w:tcMar>
              <w:top w:w="28" w:type="dxa"/>
              <w:left w:w="57" w:type="dxa"/>
              <w:bottom w:w="28" w:type="dxa"/>
              <w:right w:w="57" w:type="dxa"/>
            </w:tcMar>
          </w:tcPr>
          <w:p w14:paraId="5A93FA89" w14:textId="77777777" w:rsidR="00356FA3" w:rsidRPr="00F80875" w:rsidRDefault="00356FA3" w:rsidP="00CD77E6">
            <w:pPr>
              <w:widowControl w:val="0"/>
              <w:tabs>
                <w:tab w:val="left" w:pos="567"/>
              </w:tabs>
              <w:rPr>
                <w:sz w:val="22"/>
                <w:szCs w:val="22"/>
              </w:rPr>
            </w:pPr>
          </w:p>
        </w:tc>
        <w:tc>
          <w:tcPr>
            <w:tcW w:w="1701" w:type="dxa"/>
            <w:tcMar>
              <w:top w:w="28" w:type="dxa"/>
              <w:left w:w="57" w:type="dxa"/>
              <w:bottom w:w="28" w:type="dxa"/>
              <w:right w:w="57" w:type="dxa"/>
            </w:tcMar>
          </w:tcPr>
          <w:p w14:paraId="79FF3687"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fokozott méhvérzés</w:t>
            </w:r>
            <w:r w:rsidRPr="00F80875">
              <w:rPr>
                <w:rFonts w:ascii="Times New Roman" w:hAnsi="Times New Roman"/>
                <w:sz w:val="22"/>
                <w:szCs w:val="22"/>
                <w:vertAlign w:val="superscript"/>
                <w:lang w:val="hu-HU"/>
              </w:rPr>
              <w:t>4</w:t>
            </w:r>
          </w:p>
        </w:tc>
        <w:tc>
          <w:tcPr>
            <w:tcW w:w="1560" w:type="dxa"/>
            <w:tcMar>
              <w:top w:w="28" w:type="dxa"/>
              <w:left w:w="57" w:type="dxa"/>
              <w:bottom w:w="28" w:type="dxa"/>
              <w:right w:w="57" w:type="dxa"/>
            </w:tcMar>
          </w:tcPr>
          <w:p w14:paraId="4EDBD44D"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priapismus</w:t>
            </w:r>
            <w:r w:rsidRPr="00F80875">
              <w:rPr>
                <w:rFonts w:ascii="Times New Roman" w:hAnsi="Times New Roman"/>
                <w:sz w:val="22"/>
                <w:szCs w:val="22"/>
                <w:vertAlign w:val="superscript"/>
                <w:lang w:val="hu-HU"/>
              </w:rPr>
              <w:t>5</w:t>
            </w:r>
          </w:p>
          <w:p w14:paraId="626C602B"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r w:rsidRPr="00F80875">
              <w:rPr>
                <w:rFonts w:ascii="Times New Roman" w:hAnsi="Times New Roman"/>
                <w:iCs/>
                <w:sz w:val="22"/>
                <w:szCs w:val="22"/>
                <w:lang w:val="hu-HU"/>
              </w:rPr>
              <w:t>penis-vérzés, haematospermia</w:t>
            </w:r>
          </w:p>
        </w:tc>
        <w:tc>
          <w:tcPr>
            <w:tcW w:w="1275" w:type="dxa"/>
            <w:tcMar>
              <w:top w:w="28" w:type="dxa"/>
              <w:left w:w="57" w:type="dxa"/>
              <w:bottom w:w="28" w:type="dxa"/>
              <w:right w:w="57" w:type="dxa"/>
            </w:tcMar>
          </w:tcPr>
          <w:p w14:paraId="72B2356C"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39B86E57"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iCs/>
                <w:sz w:val="22"/>
                <w:szCs w:val="22"/>
                <w:lang w:val="hu-HU"/>
              </w:rPr>
              <w:t>tartós erekciók</w:t>
            </w:r>
          </w:p>
        </w:tc>
      </w:tr>
      <w:tr w:rsidR="00356FA3" w:rsidRPr="00F80875" w14:paraId="1B3BC450" w14:textId="77777777" w:rsidTr="006F2C12">
        <w:tc>
          <w:tcPr>
            <w:tcW w:w="1730" w:type="dxa"/>
            <w:tcMar>
              <w:top w:w="28" w:type="dxa"/>
              <w:left w:w="57" w:type="dxa"/>
              <w:bottom w:w="28" w:type="dxa"/>
              <w:right w:w="57" w:type="dxa"/>
            </w:tcMar>
          </w:tcPr>
          <w:p w14:paraId="5686CFBE" w14:textId="77777777" w:rsidR="00356FA3" w:rsidRPr="00F80875" w:rsidRDefault="00356FA3" w:rsidP="00CD77E6">
            <w:pPr>
              <w:keepNext/>
              <w:widowControl w:val="0"/>
              <w:tabs>
                <w:tab w:val="left" w:pos="567"/>
              </w:tabs>
              <w:rPr>
                <w:b/>
                <w:iCs/>
                <w:sz w:val="22"/>
                <w:szCs w:val="22"/>
              </w:rPr>
            </w:pPr>
            <w:r w:rsidRPr="00F80875">
              <w:rPr>
                <w:b/>
                <w:iCs/>
                <w:sz w:val="22"/>
                <w:szCs w:val="22"/>
              </w:rPr>
              <w:t>Általános tünetek, az alkalmazás helyén fellépő reakciók</w:t>
            </w:r>
          </w:p>
        </w:tc>
        <w:tc>
          <w:tcPr>
            <w:tcW w:w="1559" w:type="dxa"/>
            <w:tcMar>
              <w:top w:w="28" w:type="dxa"/>
              <w:left w:w="57" w:type="dxa"/>
              <w:bottom w:w="28" w:type="dxa"/>
              <w:right w:w="57" w:type="dxa"/>
            </w:tcMar>
          </w:tcPr>
          <w:p w14:paraId="0CDC9227" w14:textId="77777777" w:rsidR="00356FA3" w:rsidRPr="00F80875" w:rsidRDefault="00356FA3" w:rsidP="00CD77E6">
            <w:pPr>
              <w:widowControl w:val="0"/>
              <w:tabs>
                <w:tab w:val="left" w:pos="567"/>
              </w:tabs>
              <w:rPr>
                <w:sz w:val="22"/>
                <w:szCs w:val="22"/>
              </w:rPr>
            </w:pPr>
          </w:p>
        </w:tc>
        <w:tc>
          <w:tcPr>
            <w:tcW w:w="1701" w:type="dxa"/>
            <w:tcMar>
              <w:top w:w="28" w:type="dxa"/>
              <w:left w:w="57" w:type="dxa"/>
              <w:bottom w:w="28" w:type="dxa"/>
              <w:right w:w="57" w:type="dxa"/>
            </w:tcMar>
          </w:tcPr>
          <w:p w14:paraId="04DFABC0"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arcoedema,</w:t>
            </w:r>
          </w:p>
          <w:p w14:paraId="13CCA677" w14:textId="77777777" w:rsidR="00356FA3" w:rsidRPr="00F80875" w:rsidRDefault="00356FA3" w:rsidP="00CD77E6">
            <w:pPr>
              <w:pStyle w:val="Header"/>
              <w:widowControl w:val="0"/>
              <w:tabs>
                <w:tab w:val="clear" w:pos="4153"/>
                <w:tab w:val="clear" w:pos="8306"/>
                <w:tab w:val="left" w:pos="567"/>
              </w:tabs>
              <w:rPr>
                <w:rFonts w:ascii="Times New Roman" w:hAnsi="Times New Roman"/>
                <w:sz w:val="22"/>
                <w:szCs w:val="22"/>
                <w:lang w:val="hu-HU"/>
              </w:rPr>
            </w:pPr>
            <w:r w:rsidRPr="00F80875">
              <w:rPr>
                <w:rFonts w:ascii="Times New Roman" w:hAnsi="Times New Roman"/>
                <w:sz w:val="22"/>
                <w:szCs w:val="22"/>
                <w:lang w:val="hu-HU"/>
              </w:rPr>
              <w:t>mellkasi fájdalom</w:t>
            </w:r>
            <w:r w:rsidRPr="00F80875">
              <w:rPr>
                <w:rFonts w:ascii="Times New Roman" w:hAnsi="Times New Roman"/>
                <w:sz w:val="22"/>
                <w:szCs w:val="22"/>
                <w:vertAlign w:val="superscript"/>
                <w:lang w:val="hu-HU"/>
              </w:rPr>
              <w:t>2</w:t>
            </w:r>
          </w:p>
        </w:tc>
        <w:tc>
          <w:tcPr>
            <w:tcW w:w="1560" w:type="dxa"/>
            <w:tcMar>
              <w:top w:w="28" w:type="dxa"/>
              <w:left w:w="57" w:type="dxa"/>
              <w:bottom w:w="28" w:type="dxa"/>
              <w:right w:w="57" w:type="dxa"/>
            </w:tcMar>
          </w:tcPr>
          <w:p w14:paraId="2D1AE22C"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275" w:type="dxa"/>
            <w:tcMar>
              <w:top w:w="28" w:type="dxa"/>
              <w:left w:w="57" w:type="dxa"/>
              <w:bottom w:w="28" w:type="dxa"/>
              <w:right w:w="57" w:type="dxa"/>
            </w:tcMar>
          </w:tcPr>
          <w:p w14:paraId="7B637BA3"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c>
          <w:tcPr>
            <w:tcW w:w="1807" w:type="dxa"/>
            <w:tcMar>
              <w:top w:w="28" w:type="dxa"/>
              <w:left w:w="57" w:type="dxa"/>
              <w:bottom w:w="28" w:type="dxa"/>
              <w:right w:w="57" w:type="dxa"/>
            </w:tcMar>
          </w:tcPr>
          <w:p w14:paraId="328B0B42" w14:textId="77777777" w:rsidR="00356FA3" w:rsidRPr="00F80875" w:rsidRDefault="00356FA3" w:rsidP="00CD77E6">
            <w:pPr>
              <w:pStyle w:val="Header"/>
              <w:widowControl w:val="0"/>
              <w:tabs>
                <w:tab w:val="clear" w:pos="4153"/>
                <w:tab w:val="clear" w:pos="8306"/>
                <w:tab w:val="left" w:pos="567"/>
              </w:tabs>
              <w:rPr>
                <w:rFonts w:ascii="Times New Roman" w:hAnsi="Times New Roman"/>
                <w:iCs/>
                <w:sz w:val="22"/>
                <w:szCs w:val="22"/>
                <w:lang w:val="hu-HU"/>
              </w:rPr>
            </w:pPr>
          </w:p>
        </w:tc>
      </w:tr>
    </w:tbl>
    <w:p w14:paraId="06C8BC72" w14:textId="5E3C2DF7" w:rsidR="003A2C65" w:rsidRPr="00F80875" w:rsidRDefault="00356FA3" w:rsidP="003A2C65">
      <w:pPr>
        <w:rPr>
          <w:sz w:val="22"/>
          <w:szCs w:val="22"/>
        </w:rPr>
      </w:pPr>
      <w:r w:rsidRPr="00F80875">
        <w:rPr>
          <w:sz w:val="22"/>
          <w:szCs w:val="22"/>
        </w:rPr>
        <w:t xml:space="preserve">(1) A regisztrációs vizsgálatok során nem jelentett események, gyakoriságuk a rendelkezésre álló adatok alapján nem állapítható meg. </w:t>
      </w:r>
      <w:r w:rsidR="003A2C65" w:rsidRPr="00F80875">
        <w:rPr>
          <w:sz w:val="22"/>
          <w:szCs w:val="22"/>
        </w:rPr>
        <w:t>A táblázatba erectilis dysfunctio kezelésére alkalmazott tadalafilre vonatkozó forgalomba hozatalt követő, illetve klinikai vizsgálati adatok alapján kerültek be a mellékhatások.</w:t>
      </w:r>
    </w:p>
    <w:p w14:paraId="5DF21138" w14:textId="77777777" w:rsidR="003A2C65" w:rsidRPr="00F80875" w:rsidRDefault="003A2C65" w:rsidP="003A2C65">
      <w:pPr>
        <w:rPr>
          <w:sz w:val="22"/>
          <w:szCs w:val="22"/>
        </w:rPr>
      </w:pPr>
      <w:r w:rsidRPr="00F80875">
        <w:rPr>
          <w:sz w:val="22"/>
          <w:szCs w:val="22"/>
        </w:rPr>
        <w:t>(2) A legtöbb betegnek, akiknél ezeket az eseményeket jelentették, már korábban is volt kardiovaszkuláris rizikófaktora.</w:t>
      </w:r>
    </w:p>
    <w:p w14:paraId="2A8B66D7" w14:textId="45BC3B71" w:rsidR="003A2C65" w:rsidRPr="00F80875" w:rsidRDefault="003A2C65" w:rsidP="003A2C65">
      <w:pPr>
        <w:rPr>
          <w:sz w:val="22"/>
          <w:szCs w:val="22"/>
        </w:rPr>
      </w:pPr>
      <w:r w:rsidRPr="00F80875">
        <w:rPr>
          <w:sz w:val="22"/>
          <w:szCs w:val="22"/>
        </w:rPr>
        <w:t>(3) Az eredeti MedDRA szakkifejezések a következők voltak: hasi diszkomfortérzés, hasi fájdalom, alhasi fájdalom, gyomortáji fájdalom és gyomorpanaszok.</w:t>
      </w:r>
    </w:p>
    <w:p w14:paraId="40F5033F" w14:textId="77777777" w:rsidR="003A2C65" w:rsidRPr="00F80875" w:rsidRDefault="003A2C65" w:rsidP="003A2C65">
      <w:pPr>
        <w:rPr>
          <w:sz w:val="22"/>
          <w:szCs w:val="22"/>
        </w:rPr>
      </w:pPr>
      <w:r w:rsidRPr="00F80875">
        <w:rPr>
          <w:sz w:val="22"/>
          <w:szCs w:val="22"/>
        </w:rPr>
        <w:t>(4) Nem MedDRA klinikai szakkifejezés a kóros/excessiv menstruációs vérzések, pl. menorrhagia, metrorrhagia, menometrorrhagia vagy vaginalis vérzés jelentéseinek bevonására.</w:t>
      </w:r>
    </w:p>
    <w:p w14:paraId="128A6A1F" w14:textId="6632B9A1" w:rsidR="003A2C65" w:rsidRPr="00F80875" w:rsidRDefault="003A2C65" w:rsidP="003A2C65">
      <w:pPr>
        <w:rPr>
          <w:sz w:val="22"/>
          <w:szCs w:val="22"/>
        </w:rPr>
      </w:pPr>
      <w:r w:rsidRPr="00F80875">
        <w:rPr>
          <w:sz w:val="22"/>
          <w:szCs w:val="22"/>
        </w:rPr>
        <w:t>(5) A táblázatba erectilis dysfunctio kezelésére alkalmazott tadalafilre vonatkozó forgalomba hozatalt követő, illetve klinikai vizsgálati adatok alapján kerültek be a mellékhatások. Ezenfelül a gyakoriságokat csak annak az 1 vagy 2 betegnek az adatai alapján állapították meg, akik az ADCIRCA pivotális, placebokontrollos vizsgálatában észlelték a mellékhatást.</w:t>
      </w:r>
    </w:p>
    <w:p w14:paraId="6315DFC1" w14:textId="77777777" w:rsidR="003A2C65" w:rsidRPr="00F80875" w:rsidRDefault="003A2C65" w:rsidP="003A2C65">
      <w:pPr>
        <w:rPr>
          <w:sz w:val="22"/>
          <w:szCs w:val="22"/>
        </w:rPr>
      </w:pPr>
      <w:r w:rsidRPr="00F80875">
        <w:rPr>
          <w:szCs w:val="22"/>
        </w:rPr>
        <w:t xml:space="preserve">(6) </w:t>
      </w:r>
      <w:r w:rsidRPr="00F80875">
        <w:rPr>
          <w:sz w:val="22"/>
          <w:szCs w:val="22"/>
        </w:rPr>
        <w:t>A leggyakrabban jelentett mellékhatás a fejfájás volt. Fejfájás előfordulhat a kezelés kezdetén és idővel csökken akkor is, ha a kezelést folytatják.</w:t>
      </w:r>
    </w:p>
    <w:p w14:paraId="5935EDAA" w14:textId="77777777" w:rsidR="003A2C65" w:rsidRPr="00F80875" w:rsidRDefault="003A2C65" w:rsidP="003A2C65">
      <w:pPr>
        <w:rPr>
          <w:sz w:val="22"/>
          <w:szCs w:val="22"/>
        </w:rPr>
      </w:pPr>
    </w:p>
    <w:p w14:paraId="04EB8AF2" w14:textId="77777777" w:rsidR="003A2C65" w:rsidRPr="00F80875" w:rsidRDefault="003A2C65" w:rsidP="003A2C65">
      <w:pPr>
        <w:keepNext/>
        <w:rPr>
          <w:sz w:val="22"/>
          <w:szCs w:val="22"/>
          <w:u w:val="single"/>
        </w:rPr>
      </w:pPr>
      <w:r w:rsidRPr="00F80875">
        <w:rPr>
          <w:sz w:val="22"/>
          <w:szCs w:val="22"/>
          <w:u w:val="single"/>
        </w:rPr>
        <w:t>Gyermekek és serdülők</w:t>
      </w:r>
    </w:p>
    <w:p w14:paraId="5B3E26E0" w14:textId="77777777" w:rsidR="003A2C65" w:rsidRPr="00F80875" w:rsidRDefault="003A2C65" w:rsidP="003A2C65">
      <w:pPr>
        <w:keepNext/>
        <w:rPr>
          <w:sz w:val="22"/>
          <w:szCs w:val="22"/>
        </w:rPr>
      </w:pPr>
    </w:p>
    <w:p w14:paraId="7A664BB8" w14:textId="2FE0AF17" w:rsidR="003A2C65" w:rsidRPr="00F80875" w:rsidRDefault="003A2C65" w:rsidP="003A2C65">
      <w:pPr>
        <w:keepNext/>
        <w:rPr>
          <w:sz w:val="22"/>
          <w:szCs w:val="22"/>
        </w:rPr>
      </w:pPr>
      <w:r w:rsidRPr="00F80875">
        <w:rPr>
          <w:sz w:val="22"/>
          <w:szCs w:val="22"/>
        </w:rPr>
        <w:t>A klinikai vizsgálatokban (H6D-MC-LVHV, H6D-MC-LVIG) összesen 51 fő, 2,5–17 éves korú, PAH</w:t>
      </w:r>
      <w:r w:rsidRPr="00F80875">
        <w:rPr>
          <w:sz w:val="22"/>
          <w:szCs w:val="22"/>
        </w:rPr>
        <w:noBreakHyphen/>
        <w:t>ban szenvedő gyermeket és serdülőt kezeltek tadalafillal. Egy obszervációs, forgalomba hozatalt követő vizsgálatban (H6D-JE-TD01) összesen 391, újszülöttkor és betöltött 18. életév közötti, PAH</w:t>
      </w:r>
      <w:r w:rsidRPr="00F80875">
        <w:rPr>
          <w:sz w:val="22"/>
          <w:szCs w:val="22"/>
        </w:rPr>
        <w:noBreakHyphen/>
        <w:t>ban szenvedő gyermeket és serdülőt kezeltek tadalafillal. A tadalafil alkalmazását követően a mellékhatások gyakorisága, típusa és súlyossága a gyermekeknél és serdülőknél hasonló volt a felnőtteknél tapasztaltakhoz. A vizsgálati elrendezés, a mintanagyság, a nemek, az életkori tartományok és az adagok közti különbségek miatt a fenti vizsgálatok biztonságossági eredményei az alábbiakban külön vannak részlezetve.</w:t>
      </w:r>
    </w:p>
    <w:p w14:paraId="4173C4B6" w14:textId="77777777" w:rsidR="003A2C65" w:rsidRPr="00F80875" w:rsidRDefault="003A2C65" w:rsidP="003A2C65">
      <w:pPr>
        <w:rPr>
          <w:sz w:val="22"/>
          <w:szCs w:val="22"/>
        </w:rPr>
      </w:pPr>
    </w:p>
    <w:p w14:paraId="114E3F21" w14:textId="77777777" w:rsidR="003A2C65" w:rsidRPr="00F80875" w:rsidRDefault="003A2C65" w:rsidP="003A2C65">
      <w:pPr>
        <w:keepNext/>
        <w:rPr>
          <w:i/>
          <w:iCs/>
          <w:sz w:val="22"/>
          <w:szCs w:val="22"/>
          <w:u w:val="single"/>
        </w:rPr>
      </w:pPr>
      <w:r w:rsidRPr="00F80875">
        <w:rPr>
          <w:i/>
          <w:iCs/>
          <w:sz w:val="22"/>
          <w:szCs w:val="22"/>
          <w:u w:val="single"/>
        </w:rPr>
        <w:t>Placebokontrollos klinikai vizsgálat gyermekeknél és serdülőknél (H6D-MC-LVHV)</w:t>
      </w:r>
    </w:p>
    <w:p w14:paraId="01D893A2" w14:textId="6DCC9F1A" w:rsidR="003A2C65" w:rsidRPr="00F80875" w:rsidRDefault="003A2C65" w:rsidP="003A2C65">
      <w:pPr>
        <w:keepNext/>
        <w:rPr>
          <w:sz w:val="22"/>
          <w:szCs w:val="22"/>
        </w:rPr>
      </w:pPr>
      <w:r w:rsidRPr="00F80875">
        <w:rPr>
          <w:sz w:val="22"/>
          <w:szCs w:val="22"/>
        </w:rPr>
        <w:t>35 PAH-ban szenvedő, 6,2–17,9 éves (medián életkor 14,2 év) betegnél végzett randomizált, placebokontrollos vizsgálatban 24 héten át összesen 17 beteg kapott napi egyszeri 20 mg-os (közepes testtömegű kohorsz, ≥25 kg–&lt;40 kg), vagy 40 mg-os (nagy testtömegű kohorsz, ≥40 kg) ADCIRCA</w:t>
      </w:r>
      <w:r w:rsidRPr="00F80875">
        <w:rPr>
          <w:sz w:val="22"/>
          <w:szCs w:val="22"/>
        </w:rPr>
        <w:noBreakHyphen/>
        <w:t xml:space="preserve">kezelést, és 18 beteg kapott placebót. A leggyakoribb (2 vagy annál több, tadalafillal kezelt betegnél előforduló) nemkívánatos hatások a következők voltak: fejfájás (29,4%), felső légúti fertőzés és influenza (mindkettő 17,6%), valamint arthralgia és epistaxis (mindkettő 11,8%). Nem számoltak be halálesetről vagy súlyos nemkívánatos hatásról. A rövid távú, placebokontrollos vizsgálatban kezelt 35 gyermek és serdülő közül 32 kezdte meg a vizsgálat 24 hónapig tartó, hosszú </w:t>
      </w:r>
      <w:r w:rsidRPr="00F80875">
        <w:rPr>
          <w:sz w:val="22"/>
          <w:szCs w:val="22"/>
        </w:rPr>
        <w:lastRenderedPageBreak/>
        <w:t>távú, nyílt elrendezésű kiterjesztését, és 26 beteg fejezte be az utánkövetést. Új biztonságossági szignált nem észleltek.</w:t>
      </w:r>
    </w:p>
    <w:p w14:paraId="6CA45BA1" w14:textId="77777777" w:rsidR="003A2C65" w:rsidRPr="00F80875" w:rsidRDefault="003A2C65" w:rsidP="003A2C65">
      <w:pPr>
        <w:rPr>
          <w:sz w:val="22"/>
          <w:szCs w:val="22"/>
        </w:rPr>
      </w:pPr>
    </w:p>
    <w:p w14:paraId="785C2F04" w14:textId="77777777" w:rsidR="003A2C65" w:rsidRPr="00F80875" w:rsidRDefault="003A2C65" w:rsidP="003A2C65">
      <w:pPr>
        <w:keepNext/>
        <w:rPr>
          <w:i/>
          <w:iCs/>
          <w:sz w:val="22"/>
          <w:szCs w:val="22"/>
          <w:u w:val="single"/>
        </w:rPr>
      </w:pPr>
      <w:r w:rsidRPr="00F80875">
        <w:rPr>
          <w:i/>
          <w:iCs/>
          <w:sz w:val="22"/>
          <w:szCs w:val="22"/>
          <w:u w:val="single"/>
        </w:rPr>
        <w:t>Kontrollcsoport nélküli farmakokinetikai vizsgálat gyermekeknél és serdülőknél (H6D-MC-LVIG)</w:t>
      </w:r>
    </w:p>
    <w:p w14:paraId="0384A338" w14:textId="7A1B31F1" w:rsidR="003A2C65" w:rsidRPr="00F80875" w:rsidRDefault="003A2C65" w:rsidP="003A2C65">
      <w:pPr>
        <w:keepNext/>
        <w:rPr>
          <w:sz w:val="22"/>
          <w:szCs w:val="22"/>
        </w:rPr>
      </w:pPr>
      <w:r w:rsidRPr="00F80875">
        <w:rPr>
          <w:sz w:val="22"/>
          <w:szCs w:val="22"/>
        </w:rPr>
        <w:t>Egy gyermekeknél és serdülőknél végzett, többszörösen emelkedő dózisú vizsgálatban, 10,9 év medián életkorú (tartomány: 2,5–17 év) 19</w:t>
      </w:r>
      <w:r w:rsidRPr="00F80875">
        <w:rPr>
          <w:sz w:val="22"/>
        </w:rPr>
        <w:t> </w:t>
      </w:r>
      <w:r w:rsidRPr="00F80875">
        <w:rPr>
          <w:sz w:val="22"/>
          <w:szCs w:val="22"/>
        </w:rPr>
        <w:t>beteg kapott napi egyszeri ADCIRCA</w:t>
      </w:r>
      <w:r w:rsidRPr="00F80875">
        <w:rPr>
          <w:sz w:val="22"/>
          <w:szCs w:val="22"/>
        </w:rPr>
        <w:noBreakHyphen/>
        <w:t>kezelést egy 10 hetes nyílt elrendezésű időszak (1. periódus) alatt, majd egy kiterjesztés során további 24 hónapon át (2. periódus). 8 betegnél (42,1%) jelentettek súlyos nemkívánatos hatásokat. Ezek a következők voltak: pulmonalis hypertensio (21,0%), vírusfertőzés (10,5%), illetve szívelégtelenség, gastritis, láz, 1</w:t>
      </w:r>
      <w:r w:rsidRPr="00F80875">
        <w:rPr>
          <w:sz w:val="22"/>
          <w:szCs w:val="22"/>
        </w:rPr>
        <w:noBreakHyphen/>
        <w:t>es típusú diabates mellitus, lázgörcs, ájulásérzés, görcsroham, és ovarium-cysta (mindegyik 5,3%). Egyetlen betegnél sem állították le a kezelést nemkívánatos hatások miatt. A kezeléssel összefüggő nemkívánatos eseményeket (</w:t>
      </w:r>
      <w:r w:rsidRPr="00F80875">
        <w:rPr>
          <w:i/>
          <w:iCs/>
          <w:sz w:val="22"/>
          <w:szCs w:val="22"/>
        </w:rPr>
        <w:t>treatment emergent adverse events</w:t>
      </w:r>
      <w:r w:rsidRPr="00F80875">
        <w:rPr>
          <w:sz w:val="22"/>
          <w:szCs w:val="22"/>
        </w:rPr>
        <w:t>, TEAE) 18 betegnél (94,7%) jelentettek, és a leggyakoribb (5 vagy annál több betegnél előforduló) TEAE-k a következők voltak: fejfájás, láz, felső légúti vírusfertőzés és hányás. Két halálesetről számoltak be.</w:t>
      </w:r>
    </w:p>
    <w:p w14:paraId="12764B14" w14:textId="77777777" w:rsidR="003A2C65" w:rsidRPr="00F80875" w:rsidRDefault="003A2C65" w:rsidP="003A2C65">
      <w:pPr>
        <w:rPr>
          <w:sz w:val="22"/>
          <w:szCs w:val="22"/>
        </w:rPr>
      </w:pPr>
    </w:p>
    <w:p w14:paraId="5F2AE66D" w14:textId="77777777" w:rsidR="003A2C65" w:rsidRPr="00F80875" w:rsidRDefault="003A2C65" w:rsidP="001648AD">
      <w:pPr>
        <w:keepNext/>
        <w:rPr>
          <w:i/>
          <w:iCs/>
          <w:sz w:val="22"/>
          <w:szCs w:val="22"/>
          <w:u w:val="single"/>
        </w:rPr>
      </w:pPr>
      <w:r w:rsidRPr="00F80875">
        <w:rPr>
          <w:i/>
          <w:iCs/>
          <w:sz w:val="22"/>
          <w:szCs w:val="22"/>
          <w:u w:val="single"/>
        </w:rPr>
        <w:t>Forgalomba hozatalt követő vizsgálat gyermekeknél és serdülőknél (H6D-JE-TD01)</w:t>
      </w:r>
    </w:p>
    <w:p w14:paraId="680F9E69" w14:textId="1F6404EB" w:rsidR="00DE24F7" w:rsidRPr="00F80875" w:rsidRDefault="003A2C65" w:rsidP="00AC019D">
      <w:pPr>
        <w:keepNext/>
        <w:rPr>
          <w:sz w:val="22"/>
          <w:szCs w:val="22"/>
        </w:rPr>
      </w:pPr>
      <w:r w:rsidRPr="00F80875">
        <w:rPr>
          <w:sz w:val="22"/>
          <w:szCs w:val="22"/>
        </w:rPr>
        <w:t>Egy Japánban végzett, forgalomba hozatalt követő obszervációs vizsgálatban biztonságossági adatokat gyűjtöttek 391, PAH-ban szenvedő gyermek és serdülő bevonásával (maximum 2 éves obszervációs periódus). A vizsgálatban a betegek átlagéletkora 5,7 ± 5,3 év volt, beleértve a 79 fő, 1 évesnél fiatalabb, a 41 fő, 1 éves vagy annál idősebb, de 2 évesnél fiatalabb, a 122 fő, 2–6 éves, a 110 fő, 7–14 éves, és a 39 fő, 15–17 éves beteget. 123 betegnél (31,5%) jelentettek nemkívánatos hatásokat. Az (5 vagy annál több betegnél előforduló) nemkívánatos hatások és incidenciájuk a következők voltak: pulmonalis hypertensio (3,6%); fejfájás (2,8%); szívelégtelenség és csökkent thrombocytaszám (mindkettő 2,0%); orrvérzés és felső légúti fertőzés (mindkettő 1,8%); bronchitis, hasmenés és kóros májműködés (mindegyik 1,5%); valamint gastroenteritis, fehérjevesztő gastroenteropathia és megnövekedett glutamát-oxálacetát-transzamináz-szint (mindegyik 1,3%). A (3 vagy annál több betegnél előforduló) súlyos nemkívánatos hatások incidenciája 12,0% volt, beleértve a pulmonalis hypertensiót</w:t>
      </w:r>
      <w:r w:rsidR="00DE24F7" w:rsidRPr="00F80875">
        <w:rPr>
          <w:sz w:val="22"/>
          <w:szCs w:val="22"/>
        </w:rPr>
        <w:t xml:space="preserve"> (3,6%), szívelégtelenséget (1,5%) és a pneumoniát (0,8%). 16 (4,1%) halálesetet jelentettek; egyik sem volt a tadalafilhez köthető.</w:t>
      </w:r>
    </w:p>
    <w:p w14:paraId="3A3D12C3" w14:textId="77777777" w:rsidR="00356FA3" w:rsidRPr="00F80875" w:rsidRDefault="00356FA3" w:rsidP="00356FA3">
      <w:pPr>
        <w:rPr>
          <w:sz w:val="22"/>
          <w:szCs w:val="22"/>
        </w:rPr>
      </w:pPr>
    </w:p>
    <w:p w14:paraId="54059CE7" w14:textId="77777777" w:rsidR="00356FA3" w:rsidRPr="00F80875" w:rsidRDefault="00356FA3" w:rsidP="00356FA3">
      <w:pPr>
        <w:keepNext/>
        <w:rPr>
          <w:sz w:val="22"/>
          <w:szCs w:val="22"/>
          <w:u w:val="single"/>
        </w:rPr>
      </w:pPr>
      <w:r w:rsidRPr="00F80875">
        <w:rPr>
          <w:sz w:val="22"/>
          <w:szCs w:val="22"/>
          <w:u w:val="single"/>
        </w:rPr>
        <w:t>Feltételezett mellékhatások bejelentése</w:t>
      </w:r>
    </w:p>
    <w:p w14:paraId="7661307E" w14:textId="77777777" w:rsidR="00356FA3" w:rsidRPr="00F80875" w:rsidRDefault="00356FA3" w:rsidP="00356FA3">
      <w:pPr>
        <w:keepNext/>
        <w:rPr>
          <w:sz w:val="22"/>
          <w:szCs w:val="22"/>
          <w:u w:val="single"/>
        </w:rPr>
      </w:pPr>
    </w:p>
    <w:p w14:paraId="098E452B" w14:textId="77777777" w:rsidR="00356FA3" w:rsidRPr="00F80875" w:rsidRDefault="00356FA3" w:rsidP="00356FA3">
      <w:pPr>
        <w:keepNext/>
        <w:rPr>
          <w:sz w:val="22"/>
          <w:szCs w:val="22"/>
        </w:rPr>
      </w:pPr>
      <w:r w:rsidRPr="00F80875">
        <w:rPr>
          <w:sz w:val="22"/>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3" w:history="1">
        <w:r w:rsidRPr="00F80875">
          <w:rPr>
            <w:rStyle w:val="Hyperlink"/>
            <w:sz w:val="22"/>
            <w:szCs w:val="22"/>
            <w:highlight w:val="lightGray"/>
          </w:rPr>
          <w:t>V. függelékben</w:t>
        </w:r>
      </w:hyperlink>
      <w:r w:rsidRPr="00F80875">
        <w:rPr>
          <w:sz w:val="22"/>
          <w:szCs w:val="22"/>
          <w:highlight w:val="lightGray"/>
        </w:rPr>
        <w:t xml:space="preserve"> található elérhetőségek valamelyikén keresztül</w:t>
      </w:r>
      <w:r w:rsidRPr="00F80875">
        <w:rPr>
          <w:sz w:val="22"/>
          <w:szCs w:val="22"/>
        </w:rPr>
        <w:t>.</w:t>
      </w:r>
    </w:p>
    <w:p w14:paraId="32002B9C" w14:textId="77777777" w:rsidR="00356FA3" w:rsidRPr="00F80875" w:rsidRDefault="00356FA3" w:rsidP="00356FA3">
      <w:pPr>
        <w:rPr>
          <w:sz w:val="22"/>
          <w:szCs w:val="22"/>
        </w:rPr>
      </w:pPr>
    </w:p>
    <w:p w14:paraId="4B95C0DC" w14:textId="77777777" w:rsidR="00356FA3" w:rsidRPr="00F80875" w:rsidRDefault="00356FA3" w:rsidP="00356FA3">
      <w:pPr>
        <w:keepNext/>
        <w:ind w:left="567" w:hanging="567"/>
        <w:rPr>
          <w:sz w:val="22"/>
          <w:szCs w:val="22"/>
        </w:rPr>
      </w:pPr>
      <w:r w:rsidRPr="00F80875">
        <w:rPr>
          <w:b/>
          <w:sz w:val="22"/>
          <w:szCs w:val="22"/>
        </w:rPr>
        <w:t>4.9</w:t>
      </w:r>
      <w:r w:rsidRPr="00F80875">
        <w:rPr>
          <w:b/>
          <w:sz w:val="22"/>
          <w:szCs w:val="22"/>
        </w:rPr>
        <w:tab/>
      </w:r>
      <w:r w:rsidRPr="00F80875">
        <w:rPr>
          <w:b/>
          <w:bCs/>
          <w:sz w:val="22"/>
          <w:szCs w:val="22"/>
        </w:rPr>
        <w:t>Túladagolás</w:t>
      </w:r>
    </w:p>
    <w:p w14:paraId="4B1492CF" w14:textId="77777777" w:rsidR="00356FA3" w:rsidRPr="00F80875" w:rsidRDefault="00356FA3" w:rsidP="00356FA3">
      <w:pPr>
        <w:keepNext/>
        <w:rPr>
          <w:sz w:val="22"/>
          <w:szCs w:val="22"/>
        </w:rPr>
      </w:pPr>
    </w:p>
    <w:p w14:paraId="6F50F5B3" w14:textId="77777777" w:rsidR="00356FA3" w:rsidRPr="00F80875" w:rsidRDefault="00356FA3" w:rsidP="00356FA3">
      <w:pPr>
        <w:keepNext/>
        <w:rPr>
          <w:sz w:val="22"/>
          <w:szCs w:val="22"/>
        </w:rPr>
      </w:pPr>
      <w:r w:rsidRPr="00F80875">
        <w:rPr>
          <w:sz w:val="22"/>
          <w:szCs w:val="22"/>
        </w:rPr>
        <w:t>Egészséges önkénteseknél legfeljebb napi egyszeri 500 mg-os adagot, erectilis dysfunctióban szenvedő betegeknél napi többszöri 100 mg-os adagot alkalmaztak. A mellékhatások hasonlóak voltak az alacsonyabb dózis esetében leírtakhoz.</w:t>
      </w:r>
    </w:p>
    <w:p w14:paraId="0FEEC074" w14:textId="77777777" w:rsidR="00356FA3" w:rsidRPr="00F80875" w:rsidRDefault="00356FA3" w:rsidP="00356FA3">
      <w:pPr>
        <w:rPr>
          <w:sz w:val="22"/>
          <w:szCs w:val="22"/>
        </w:rPr>
      </w:pPr>
    </w:p>
    <w:p w14:paraId="5559CF52" w14:textId="5B1D73FA" w:rsidR="00356FA3" w:rsidRPr="00F80875" w:rsidRDefault="00356FA3" w:rsidP="00356FA3">
      <w:pPr>
        <w:rPr>
          <w:sz w:val="22"/>
          <w:szCs w:val="22"/>
        </w:rPr>
      </w:pPr>
      <w:r w:rsidRPr="00F80875">
        <w:rPr>
          <w:sz w:val="22"/>
          <w:szCs w:val="22"/>
        </w:rPr>
        <w:t xml:space="preserve">Túladagolás esetén a </w:t>
      </w:r>
      <w:r w:rsidR="00C34014" w:rsidRPr="00F80875">
        <w:rPr>
          <w:sz w:val="22"/>
          <w:szCs w:val="22"/>
        </w:rPr>
        <w:t>szokásos támogató</w:t>
      </w:r>
      <w:r w:rsidRPr="00F80875">
        <w:rPr>
          <w:sz w:val="22"/>
          <w:szCs w:val="22"/>
        </w:rPr>
        <w:t xml:space="preserve"> kezelést kell alkalmazni. Hemodialízis elhanyagolható mértékben járul hozzá a tadalafil eliminációjához.</w:t>
      </w:r>
    </w:p>
    <w:p w14:paraId="71736AEE" w14:textId="77777777" w:rsidR="00356FA3" w:rsidRPr="00F80875" w:rsidRDefault="00356FA3" w:rsidP="00356FA3">
      <w:pPr>
        <w:rPr>
          <w:sz w:val="22"/>
          <w:szCs w:val="22"/>
        </w:rPr>
      </w:pPr>
    </w:p>
    <w:p w14:paraId="73DA2D1C" w14:textId="77777777" w:rsidR="00356FA3" w:rsidRPr="00F80875" w:rsidRDefault="00356FA3" w:rsidP="00356FA3">
      <w:pPr>
        <w:rPr>
          <w:sz w:val="22"/>
          <w:szCs w:val="22"/>
        </w:rPr>
      </w:pPr>
    </w:p>
    <w:p w14:paraId="140186BB" w14:textId="77777777" w:rsidR="00356FA3" w:rsidRPr="00F80875" w:rsidRDefault="00356FA3" w:rsidP="00356FA3">
      <w:pPr>
        <w:keepNext/>
        <w:rPr>
          <w:sz w:val="22"/>
          <w:szCs w:val="22"/>
        </w:rPr>
      </w:pPr>
      <w:r w:rsidRPr="00F80875">
        <w:rPr>
          <w:b/>
          <w:sz w:val="22"/>
          <w:szCs w:val="22"/>
        </w:rPr>
        <w:t>5.</w:t>
      </w:r>
      <w:r w:rsidRPr="00F80875">
        <w:rPr>
          <w:b/>
          <w:sz w:val="22"/>
          <w:szCs w:val="22"/>
        </w:rPr>
        <w:tab/>
      </w:r>
      <w:r w:rsidRPr="00F80875">
        <w:rPr>
          <w:b/>
          <w:bCs/>
          <w:caps/>
          <w:sz w:val="22"/>
          <w:szCs w:val="22"/>
        </w:rPr>
        <w:t>Farmakológiai tulajdonságok</w:t>
      </w:r>
    </w:p>
    <w:p w14:paraId="199A7BA5" w14:textId="77777777" w:rsidR="00356FA3" w:rsidRPr="00F80875" w:rsidRDefault="00356FA3" w:rsidP="00356FA3">
      <w:pPr>
        <w:keepNext/>
        <w:rPr>
          <w:b/>
          <w:sz w:val="22"/>
          <w:szCs w:val="22"/>
        </w:rPr>
      </w:pPr>
    </w:p>
    <w:p w14:paraId="08B89656" w14:textId="77777777" w:rsidR="001A0585" w:rsidRPr="00F80875" w:rsidRDefault="001A0585" w:rsidP="001A0585">
      <w:pPr>
        <w:keepNext/>
        <w:ind w:left="567" w:hanging="567"/>
        <w:rPr>
          <w:sz w:val="22"/>
          <w:szCs w:val="22"/>
        </w:rPr>
      </w:pPr>
      <w:r w:rsidRPr="00F80875">
        <w:rPr>
          <w:b/>
          <w:sz w:val="22"/>
          <w:szCs w:val="22"/>
        </w:rPr>
        <w:t>5.1</w:t>
      </w:r>
      <w:r w:rsidRPr="00F80875">
        <w:rPr>
          <w:b/>
          <w:sz w:val="22"/>
          <w:szCs w:val="22"/>
        </w:rPr>
        <w:tab/>
      </w:r>
      <w:r w:rsidRPr="00F80875">
        <w:rPr>
          <w:b/>
          <w:bCs/>
          <w:sz w:val="22"/>
          <w:szCs w:val="22"/>
        </w:rPr>
        <w:t>Farmakodinámiás tulajdonságok</w:t>
      </w:r>
    </w:p>
    <w:p w14:paraId="2C6C04D6" w14:textId="77777777" w:rsidR="001A0585" w:rsidRPr="00F80875" w:rsidRDefault="001A0585" w:rsidP="001A0585">
      <w:pPr>
        <w:keepNext/>
        <w:rPr>
          <w:sz w:val="22"/>
          <w:szCs w:val="22"/>
        </w:rPr>
      </w:pPr>
    </w:p>
    <w:p w14:paraId="470243EF" w14:textId="77777777" w:rsidR="001A0585" w:rsidRPr="00F80875" w:rsidRDefault="001A0585" w:rsidP="001A0585">
      <w:pPr>
        <w:keepNext/>
        <w:rPr>
          <w:sz w:val="22"/>
          <w:szCs w:val="22"/>
        </w:rPr>
      </w:pPr>
      <w:r w:rsidRPr="00F80875">
        <w:rPr>
          <w:sz w:val="22"/>
          <w:szCs w:val="22"/>
        </w:rPr>
        <w:t>Farmakoterápiás csoport: Urológiai készítmények, erectilis dysfunctio gyógyszerei. ATC kód: G04BE08</w:t>
      </w:r>
    </w:p>
    <w:p w14:paraId="3CF4F886" w14:textId="77777777" w:rsidR="001A0585" w:rsidRPr="00F80875" w:rsidRDefault="001A0585" w:rsidP="001A0585">
      <w:pPr>
        <w:rPr>
          <w:sz w:val="22"/>
          <w:szCs w:val="22"/>
        </w:rPr>
      </w:pPr>
    </w:p>
    <w:p w14:paraId="1CEEF836" w14:textId="77777777" w:rsidR="001A0585" w:rsidRPr="00F80875" w:rsidRDefault="001A0585" w:rsidP="001A0585">
      <w:pPr>
        <w:keepNext/>
        <w:rPr>
          <w:sz w:val="22"/>
          <w:szCs w:val="22"/>
          <w:u w:val="single"/>
        </w:rPr>
      </w:pPr>
      <w:r w:rsidRPr="00F80875">
        <w:rPr>
          <w:sz w:val="22"/>
          <w:szCs w:val="22"/>
          <w:u w:val="single"/>
        </w:rPr>
        <w:lastRenderedPageBreak/>
        <w:t>Hatásmechanizmus</w:t>
      </w:r>
    </w:p>
    <w:p w14:paraId="16B4E6B1" w14:textId="77777777" w:rsidR="001A0585" w:rsidRPr="00F80875" w:rsidRDefault="001A0585" w:rsidP="001A0585">
      <w:pPr>
        <w:keepNext/>
        <w:rPr>
          <w:sz w:val="22"/>
          <w:szCs w:val="22"/>
          <w:u w:val="single"/>
        </w:rPr>
      </w:pPr>
    </w:p>
    <w:p w14:paraId="3502DB2F" w14:textId="77777777" w:rsidR="001A0585" w:rsidRPr="00F80875" w:rsidRDefault="001A0585" w:rsidP="001A0585">
      <w:pPr>
        <w:keepNext/>
        <w:rPr>
          <w:sz w:val="22"/>
          <w:szCs w:val="22"/>
        </w:rPr>
      </w:pPr>
      <w:r w:rsidRPr="00F80875">
        <w:rPr>
          <w:sz w:val="22"/>
          <w:szCs w:val="22"/>
        </w:rPr>
        <w:t>A tadalafil a ciklikus guanozin-monofoszfát (cGMP) lebomlásáért felelős enzim, a PDE-5 erős és szelektív inhibitora. A pulmonalis artériás hypertoniához az ér-endothelium nitrogén-monoxid-felszabadításának csökkenése és ennek következtében a pulmonalis erek simaizomzatában a cGMP</w:t>
      </w:r>
      <w:r w:rsidRPr="00F80875">
        <w:rPr>
          <w:sz w:val="22"/>
          <w:szCs w:val="22"/>
        </w:rPr>
        <w:noBreakHyphen/>
        <w:t>koncentráció csökkenése társul. A pulmonalis érrendszer legfontosabb foszfodiészteráza a PDE-5. A PDE-5 tadalafillal történő gátlása növeli a cGMP-koncentrációkat, ami a pulmonalis erek simaizomzatának relaxációját és a pulmonalis erek vasodilatatióját eredményezi.</w:t>
      </w:r>
    </w:p>
    <w:p w14:paraId="499F6D78" w14:textId="77777777" w:rsidR="001A0585" w:rsidRPr="00F80875" w:rsidRDefault="001A0585" w:rsidP="001A0585">
      <w:pPr>
        <w:rPr>
          <w:sz w:val="22"/>
          <w:szCs w:val="22"/>
        </w:rPr>
      </w:pPr>
    </w:p>
    <w:p w14:paraId="043774CE" w14:textId="77777777" w:rsidR="001A0585" w:rsidRPr="00F80875" w:rsidRDefault="001A0585" w:rsidP="001A0585">
      <w:pPr>
        <w:pStyle w:val="LabelingBodyText"/>
        <w:keepNext/>
        <w:spacing w:after="0" w:line="240" w:lineRule="auto"/>
        <w:ind w:firstLine="0"/>
        <w:rPr>
          <w:sz w:val="22"/>
          <w:szCs w:val="22"/>
          <w:u w:val="single"/>
          <w:lang w:val="hu-HU"/>
        </w:rPr>
      </w:pPr>
      <w:r w:rsidRPr="00F80875">
        <w:rPr>
          <w:sz w:val="22"/>
          <w:szCs w:val="22"/>
          <w:u w:val="single"/>
          <w:lang w:val="hu-HU"/>
        </w:rPr>
        <w:t>Farmakodinámiás hatások</w:t>
      </w:r>
    </w:p>
    <w:p w14:paraId="5E88BF00" w14:textId="77777777" w:rsidR="001A0585" w:rsidRPr="00F80875" w:rsidRDefault="001A0585" w:rsidP="001A0585">
      <w:pPr>
        <w:pStyle w:val="LabelingBodyText"/>
        <w:keepNext/>
        <w:spacing w:after="0" w:line="240" w:lineRule="auto"/>
        <w:ind w:firstLine="0"/>
        <w:rPr>
          <w:sz w:val="22"/>
          <w:szCs w:val="22"/>
          <w:u w:val="single"/>
          <w:lang w:val="hu-HU"/>
        </w:rPr>
      </w:pPr>
    </w:p>
    <w:p w14:paraId="3F145DBC" w14:textId="77777777" w:rsidR="001A0585" w:rsidRPr="00F80875" w:rsidRDefault="001A0585" w:rsidP="001A0585">
      <w:pPr>
        <w:pStyle w:val="LabelingBodyText"/>
        <w:keepNext/>
        <w:spacing w:after="0" w:line="240" w:lineRule="auto"/>
        <w:ind w:firstLine="0"/>
        <w:rPr>
          <w:sz w:val="22"/>
          <w:szCs w:val="22"/>
          <w:lang w:val="hu-HU"/>
        </w:rPr>
      </w:pPr>
      <w:r w:rsidRPr="00F80875">
        <w:rPr>
          <w:sz w:val="22"/>
          <w:szCs w:val="22"/>
          <w:lang w:val="hu-HU"/>
        </w:rPr>
        <w:t xml:space="preserve">Az </w:t>
      </w:r>
      <w:r w:rsidRPr="00F80875">
        <w:rPr>
          <w:i/>
          <w:iCs/>
          <w:sz w:val="22"/>
          <w:szCs w:val="22"/>
          <w:lang w:val="hu-HU"/>
        </w:rPr>
        <w:t>in vitro</w:t>
      </w:r>
      <w:r w:rsidRPr="00F80875">
        <w:rPr>
          <w:sz w:val="22"/>
          <w:szCs w:val="22"/>
          <w:lang w:val="hu-HU"/>
        </w:rPr>
        <w:t xml:space="preserve"> vizsgálatok szerint a tadalafil a PDE-5 szelektív inhibitora. A PDE-5 enzim a corpus cavernosum simaizmában, a vascularis és visceralis simaizomban, a vázizomzatban, a vérlemezkékben, a vesében, a tüdőben és a cerebellumban található. A tadalafil nagyobb mértékben hat a PDE-5 enzimre, mint a többi foszfodiészterázra: több mint 10 000-szer erősebben hat a PDE</w:t>
      </w:r>
      <w:r w:rsidRPr="00F80875">
        <w:rPr>
          <w:sz w:val="22"/>
          <w:szCs w:val="22"/>
          <w:lang w:val="hu-HU"/>
        </w:rPr>
        <w:noBreakHyphen/>
        <w:t>5</w:t>
      </w:r>
      <w:r w:rsidRPr="00F80875">
        <w:rPr>
          <w:sz w:val="22"/>
          <w:szCs w:val="22"/>
          <w:lang w:val="hu-HU"/>
        </w:rPr>
        <w:noBreakHyphen/>
        <w:t>re, mint a PDE-1, PDE-2 és PDE-4 enzimekre, melyek a szívben, az agyban, az erekben, a májban és más szervekben találhatóak, valamint szintén több mint 10 000-szer erősebben hat a PDE-5-re, mint a PDE-3-ra, mely a szívben és az erekben található. Ez a PDE-3-hoz viszonyított PDE-5-szelektivitás azért lényeges, mert a PDE-3 enzim befolyásolja a szívizom kontraktilitását. Ezenfelül a tadalafil 700-szor erősebben hat a PDE-5-re, mint a PDE-6-ra, mely a retinában található és a fototransductióban vesz részt. Ugyancsak több mint 10 000-szer erősebben hat a PDE-5-re, mint a PDE-7-re, a PDE</w:t>
      </w:r>
      <w:r w:rsidRPr="00F80875">
        <w:rPr>
          <w:sz w:val="22"/>
          <w:szCs w:val="22"/>
          <w:lang w:val="hu-HU"/>
        </w:rPr>
        <w:noBreakHyphen/>
        <w:t>8</w:t>
      </w:r>
      <w:r w:rsidRPr="00F80875">
        <w:rPr>
          <w:sz w:val="22"/>
          <w:szCs w:val="22"/>
          <w:lang w:val="hu-HU"/>
        </w:rPr>
        <w:noBreakHyphen/>
        <w:t>ra, a PDE</w:t>
      </w:r>
      <w:r w:rsidRPr="00F80875">
        <w:rPr>
          <w:sz w:val="22"/>
          <w:szCs w:val="22"/>
          <w:lang w:val="hu-HU"/>
        </w:rPr>
        <w:noBreakHyphen/>
        <w:t>9-re és PDE</w:t>
      </w:r>
      <w:r w:rsidRPr="00F80875">
        <w:rPr>
          <w:sz w:val="22"/>
          <w:szCs w:val="22"/>
          <w:lang w:val="hu-HU"/>
        </w:rPr>
        <w:noBreakHyphen/>
        <w:t>10-re.</w:t>
      </w:r>
    </w:p>
    <w:p w14:paraId="0B5CBD02" w14:textId="77777777" w:rsidR="001A0585" w:rsidRPr="00F80875" w:rsidRDefault="001A0585" w:rsidP="001A0585">
      <w:pPr>
        <w:pStyle w:val="EndnoteText"/>
        <w:rPr>
          <w:sz w:val="22"/>
          <w:szCs w:val="22"/>
          <w:lang w:val="hu-HU"/>
        </w:rPr>
      </w:pPr>
    </w:p>
    <w:p w14:paraId="7FCBA2AE" w14:textId="77777777" w:rsidR="001A0585" w:rsidRPr="00F80875" w:rsidRDefault="001A0585" w:rsidP="001A0585">
      <w:pPr>
        <w:pStyle w:val="BodyText"/>
        <w:keepNext/>
        <w:spacing w:line="240" w:lineRule="auto"/>
        <w:jc w:val="left"/>
        <w:rPr>
          <w:szCs w:val="22"/>
          <w:u w:val="single"/>
          <w:lang w:val="hu-HU"/>
        </w:rPr>
      </w:pPr>
      <w:r w:rsidRPr="00F80875">
        <w:rPr>
          <w:szCs w:val="22"/>
          <w:u w:val="single"/>
          <w:lang w:val="hu-HU"/>
        </w:rPr>
        <w:t>Klinikai hatásosság és biztonságosság</w:t>
      </w:r>
    </w:p>
    <w:p w14:paraId="422CECD0" w14:textId="77777777" w:rsidR="001A0585" w:rsidRPr="00F80875" w:rsidRDefault="001A0585" w:rsidP="001A0585">
      <w:pPr>
        <w:pStyle w:val="EndnoteText"/>
        <w:keepNext/>
        <w:rPr>
          <w:sz w:val="22"/>
          <w:szCs w:val="22"/>
          <w:lang w:val="hu-HU"/>
        </w:rPr>
      </w:pPr>
    </w:p>
    <w:p w14:paraId="5085CE4A" w14:textId="77777777" w:rsidR="001A0585" w:rsidRPr="00F80875" w:rsidRDefault="001A0585" w:rsidP="001A0585">
      <w:pPr>
        <w:pStyle w:val="EndnoteText"/>
        <w:keepNext/>
        <w:rPr>
          <w:i/>
          <w:sz w:val="22"/>
          <w:szCs w:val="22"/>
          <w:u w:val="single"/>
          <w:lang w:val="hu-HU"/>
        </w:rPr>
      </w:pPr>
      <w:r w:rsidRPr="00F80875">
        <w:rPr>
          <w:i/>
          <w:sz w:val="22"/>
          <w:szCs w:val="22"/>
          <w:u w:val="single"/>
          <w:lang w:val="hu-HU"/>
        </w:rPr>
        <w:t>Pulmonalis artériás hypertonia felnőtteknél</w:t>
      </w:r>
    </w:p>
    <w:p w14:paraId="3847C7D9" w14:textId="77777777" w:rsidR="001A0585" w:rsidRPr="00F80875" w:rsidRDefault="001A0585" w:rsidP="001A0585">
      <w:pPr>
        <w:pStyle w:val="EndnoteText"/>
        <w:keepNext/>
        <w:rPr>
          <w:sz w:val="22"/>
          <w:szCs w:val="22"/>
          <w:lang w:val="hu-HU"/>
        </w:rPr>
      </w:pPr>
      <w:r w:rsidRPr="00F80875">
        <w:rPr>
          <w:sz w:val="22"/>
          <w:szCs w:val="22"/>
          <w:lang w:val="hu-HU"/>
        </w:rPr>
        <w:t>Pulmonalis artériás hypertoniában szenvedő 405 beteg bevonásával végeztek egy randomizált, kettős vak, placebokontrollos vizsgálatot. A megengedett bázisterápia a következő volt: bozentán (maximum naponta kétszer 125 mg stabil fenntartó adagban) és tartós antikoaguláció, digoxin, diuretikumok és oxigén. A vizsgálatban részt vevő betegek több mint fele (53,3%) egyidejű bozentán</w:t>
      </w:r>
      <w:r w:rsidRPr="00F80875">
        <w:rPr>
          <w:sz w:val="22"/>
          <w:szCs w:val="22"/>
          <w:lang w:val="hu-HU"/>
        </w:rPr>
        <w:noBreakHyphen/>
        <w:t>kezelésben részesült.</w:t>
      </w:r>
    </w:p>
    <w:p w14:paraId="34CA96F1" w14:textId="77777777" w:rsidR="001A0585" w:rsidRPr="00F80875" w:rsidRDefault="001A0585" w:rsidP="001A0585">
      <w:pPr>
        <w:pStyle w:val="EndnoteText"/>
        <w:rPr>
          <w:sz w:val="22"/>
          <w:szCs w:val="22"/>
          <w:lang w:val="hu-HU"/>
        </w:rPr>
      </w:pPr>
    </w:p>
    <w:p w14:paraId="5B0D5D7D" w14:textId="77777777" w:rsidR="001A0585" w:rsidRPr="00F80875" w:rsidRDefault="001A0585" w:rsidP="001A0585">
      <w:pPr>
        <w:pStyle w:val="EndnoteText"/>
        <w:rPr>
          <w:sz w:val="22"/>
          <w:szCs w:val="22"/>
          <w:lang w:val="hu-HU"/>
        </w:rPr>
      </w:pPr>
      <w:r w:rsidRPr="00F80875">
        <w:rPr>
          <w:sz w:val="22"/>
          <w:szCs w:val="22"/>
          <w:lang w:val="hu-HU"/>
        </w:rPr>
        <w:t>A betegeket random módon az öt kezelési csoport (2,5 mg, 10 mg, 20 mg, 40 mg tadalafil vagy placebo) egyikébe vonták be. A betegek legalább 12 évesek voltak, és pulmonalis artériás hypertoniát diagnosztizáltak náluk. A PAH idiopathiás volt vagy kollagén érbetegséghez, anorexigén szerek használatához, humán immundeficiencia vírus- (HIV) fertőzéshez, atrialis septumdefectushoz, vagy a legalább 1 éve fennálló congenitalis szisztémás–pulmonalis sönt (pl. ventricularis septumdefectus, nyitott ductus arteriosus Botalli) miatti műtéthez társult. A többségében fehér (80,5%) és nőnemű (78,3%) betegek átlagos életkora 54 év (tartomány: 14–90 év) volt. Etiológiáját tekintve a pulmonalis artériás hypertonia (PAH) döntően idiopathiás (61,0%) és kollagén érbetegséghez társuló (23,5%) volt. A betegek többsége a WHO funkcionális beosztása szerinti III. (65,2%) vagy II. (32,1%) stádiumban volt. Kiinduláskor az átlagos 6 perces járástávolság (</w:t>
      </w:r>
      <w:r w:rsidRPr="00F80875">
        <w:rPr>
          <w:i/>
          <w:iCs/>
          <w:sz w:val="22"/>
          <w:szCs w:val="22"/>
          <w:lang w:val="hu-HU"/>
        </w:rPr>
        <w:t>6-minute-walk-distance</w:t>
      </w:r>
      <w:r w:rsidRPr="00F80875">
        <w:rPr>
          <w:sz w:val="22"/>
          <w:szCs w:val="22"/>
          <w:lang w:val="hu-HU"/>
        </w:rPr>
        <w:t>, 6MWD) 343,6 méter volt.</w:t>
      </w:r>
    </w:p>
    <w:p w14:paraId="2AC85842" w14:textId="77777777" w:rsidR="001A0585" w:rsidRPr="00F80875" w:rsidRDefault="001A0585" w:rsidP="001A0585">
      <w:pPr>
        <w:pStyle w:val="EndnoteText"/>
        <w:rPr>
          <w:sz w:val="22"/>
          <w:szCs w:val="22"/>
          <w:lang w:val="hu-HU"/>
        </w:rPr>
      </w:pPr>
    </w:p>
    <w:p w14:paraId="62EE9944" w14:textId="77777777" w:rsidR="001A0585" w:rsidRPr="00F80875" w:rsidRDefault="001A0585" w:rsidP="001A0585">
      <w:pPr>
        <w:pStyle w:val="EndnoteText"/>
        <w:rPr>
          <w:sz w:val="22"/>
          <w:szCs w:val="22"/>
          <w:lang w:val="hu-HU"/>
        </w:rPr>
      </w:pPr>
      <w:r w:rsidRPr="00F80875">
        <w:rPr>
          <w:sz w:val="22"/>
          <w:szCs w:val="22"/>
          <w:lang w:val="hu-HU"/>
        </w:rPr>
        <w:t>Az elsődleges hatásossági végpont a 6 perces járástávolságban (6MWD) a kiindulási értékhez képest a 16. hétre bekövetkezett változás volt. A 6MWD-ben bekövetkező, placebóra korrigált, átlagosan 26 méteres növekedéssel</w:t>
      </w:r>
      <w:r w:rsidRPr="00F80875" w:rsidDel="00785CE2">
        <w:rPr>
          <w:sz w:val="22"/>
          <w:szCs w:val="22"/>
          <w:lang w:val="hu-HU"/>
        </w:rPr>
        <w:t xml:space="preserve"> </w:t>
      </w:r>
      <w:r w:rsidRPr="00F80875">
        <w:rPr>
          <w:sz w:val="22"/>
          <w:szCs w:val="22"/>
          <w:lang w:val="hu-HU"/>
        </w:rPr>
        <w:t>egyedül a 40 mg tadalafil érte el a protokollban meghatározott szignifikanciaszintet (p=0,0004; 95%-os CI: 9,5; 44,0; előre meghatározott Hodges–Lehmann-módszer) (átlagosan 33 m, 95%-os CI: 15,2; 50,3). A járástávolság növekedése a kezelés 8. hetétől volt nyilvánvaló. A 6MWD szignifikáns javulását (p&lt;0,01) a 12. héten mutatták ki, amikor a hatóanyag</w:t>
      </w:r>
      <w:r w:rsidRPr="00F80875">
        <w:rPr>
          <w:sz w:val="22"/>
          <w:szCs w:val="22"/>
          <w:lang w:val="hu-HU"/>
        </w:rPr>
        <w:noBreakHyphen/>
        <w:t>koncentráció mélypontjának megítéléséhez a vizsgálati gyógyszer bevételének elhalasztását kérték a betegektől. Az eredmények általában egybehangzóak voltak az életkor, a nem, a PAH</w:t>
      </w:r>
      <w:r w:rsidRPr="00F80875">
        <w:rPr>
          <w:sz w:val="22"/>
          <w:szCs w:val="22"/>
          <w:lang w:val="hu-HU"/>
        </w:rPr>
        <w:noBreakHyphen/>
        <w:t xml:space="preserve">etiológia, a vizsgálat megkezdésekor a WHO szerinti funkcionális stádiumbeosztás és a 6MWD szerinti alcsoportokban. A 6MWD placebóra korrigált medián növekedése 17 méter volt (p=0,09; 95%-os CI: -7,1; 43,0; előre meghatározott Hodges–Lehmann-módszer) (átlagosan 23 m, 95%-os CI: -2,4; 47,8) a bozentán mellett 40 mg tadalafilt szedő betegeknél (n=39), és 39 méter (p&lt;0,01, 95%-os </w:t>
      </w:r>
      <w:r w:rsidRPr="00F80875">
        <w:rPr>
          <w:sz w:val="22"/>
          <w:szCs w:val="22"/>
          <w:lang w:val="hu-HU"/>
        </w:rPr>
        <w:lastRenderedPageBreak/>
        <w:t>CI: 13,0; 66,0; előre meghatározott Hodges–Lehmann-módszer) (átlagosan 44 m, 95%-os CI: 19,7; 69,0) a tadalafil-monoterápiában részesülő betegeknél (n=37).</w:t>
      </w:r>
    </w:p>
    <w:p w14:paraId="767AB5DE" w14:textId="77777777" w:rsidR="001A0585" w:rsidRPr="00F80875" w:rsidRDefault="001A0585" w:rsidP="001A0585">
      <w:pPr>
        <w:pStyle w:val="EndnoteText"/>
        <w:rPr>
          <w:sz w:val="22"/>
          <w:szCs w:val="22"/>
          <w:lang w:val="hu-HU"/>
        </w:rPr>
      </w:pPr>
    </w:p>
    <w:p w14:paraId="5CA002A1" w14:textId="77777777" w:rsidR="001A0585" w:rsidRPr="00F80875" w:rsidRDefault="001A0585" w:rsidP="001A0585">
      <w:pPr>
        <w:pStyle w:val="EndnoteText"/>
        <w:rPr>
          <w:sz w:val="22"/>
          <w:szCs w:val="22"/>
          <w:lang w:val="hu-HU"/>
        </w:rPr>
      </w:pPr>
      <w:r w:rsidRPr="00F80875">
        <w:rPr>
          <w:sz w:val="22"/>
          <w:szCs w:val="22"/>
          <w:lang w:val="hu-HU"/>
        </w:rPr>
        <w:t>A WHO szerinti funkciónális stádiumbeosztásban a 16. hétre javulást mutató betegek aránya hasonló volt a 40 mg-os tadalafil- és a placebocsoportban (23% vs. 21%). A klinikai állapotromlás incidenciája a 16. héten a 40 mg tadalafillal kezelt betegeknél (5%; 79-ből 4 betegnél) kisebb volt, mint a placebocsoportban (16%; 82-ből 13 betegnél). A Borg-féle dyspnoe-score változása mind a placebo-, mind a 40 mg-os tadalafil-csoportban csekély volt, és nem volt szignifikáns.</w:t>
      </w:r>
    </w:p>
    <w:p w14:paraId="0191B36F" w14:textId="77777777" w:rsidR="001A0585" w:rsidRPr="00F80875" w:rsidRDefault="001A0585" w:rsidP="001A0585">
      <w:pPr>
        <w:pStyle w:val="EndnoteText"/>
        <w:rPr>
          <w:sz w:val="22"/>
          <w:szCs w:val="22"/>
          <w:lang w:val="hu-HU"/>
        </w:rPr>
      </w:pPr>
    </w:p>
    <w:p w14:paraId="4D9D4DBD" w14:textId="77777777" w:rsidR="001A0585" w:rsidRPr="00F80875" w:rsidRDefault="001A0585" w:rsidP="001A0585">
      <w:pPr>
        <w:pStyle w:val="EndnoteText"/>
        <w:rPr>
          <w:sz w:val="22"/>
          <w:szCs w:val="22"/>
          <w:lang w:val="hu-HU"/>
        </w:rPr>
      </w:pPr>
      <w:r w:rsidRPr="00F80875">
        <w:rPr>
          <w:sz w:val="22"/>
          <w:szCs w:val="22"/>
          <w:lang w:val="hu-HU"/>
        </w:rPr>
        <w:t>Ezenfelül a 40 mg tadalafil adása mellett javulást figyeltek meg a placebóhoz képest az SF-36 kérdőív fizikális funkcióra, a fizikális problémák miatti funkciókorlátozottságra (role-physical), a testi fájdalomra, az általános egészségi állapotra, a vitalitásra és a szociális funkcióra vonatkozó területein. Nem észleltek javulást az SF-36 kérdőív emocionális funkcióra és mentális egészségre vonatkozó területein. A placebóhoz viszonyítva javulást figyeltek meg 40 mg tadalafil</w:t>
      </w:r>
      <w:r w:rsidRPr="00F80875">
        <w:rPr>
          <w:sz w:val="22"/>
          <w:szCs w:val="22"/>
          <w:lang w:val="hu-HU"/>
        </w:rPr>
        <w:noBreakHyphen/>
        <w:t>kezelés mellett a mobilitás, önellátás, szokásos tevékenységek, fájdalom/diszkomfort, szorongás/depresszió komponensekből összetevődő EuroQol (EQ-5D) US és UK indexpontszámok és a vízuális analóg skála (VAS) vonatkozásában.</w:t>
      </w:r>
    </w:p>
    <w:p w14:paraId="26BC3024" w14:textId="77777777" w:rsidR="001A0585" w:rsidRPr="00F80875" w:rsidRDefault="001A0585" w:rsidP="001A0585">
      <w:pPr>
        <w:pStyle w:val="EndnoteText"/>
        <w:rPr>
          <w:sz w:val="22"/>
          <w:szCs w:val="22"/>
          <w:lang w:val="hu-HU"/>
        </w:rPr>
      </w:pPr>
    </w:p>
    <w:p w14:paraId="1C8FAA46" w14:textId="77777777" w:rsidR="001A0585" w:rsidRPr="00F80875" w:rsidRDefault="001A0585" w:rsidP="001A0585">
      <w:pPr>
        <w:pStyle w:val="EndnoteText"/>
        <w:rPr>
          <w:sz w:val="22"/>
          <w:szCs w:val="22"/>
          <w:lang w:val="hu-HU"/>
        </w:rPr>
      </w:pPr>
      <w:r w:rsidRPr="00F80875">
        <w:rPr>
          <w:sz w:val="22"/>
          <w:szCs w:val="22"/>
          <w:lang w:val="hu-HU"/>
        </w:rPr>
        <w:t>A cardiopulmonalis hemodinamikát 93 betegnél vizsgálták. A 40 mg tadalafil növelte a perctérfogatot (0,6 l/perc) és csökkentette a pulmonalis artériás nyomást (-4,3 Hgmm) és a pulmonalis vascularis rezisztenciát (-209 dyn</w:t>
      </w:r>
      <w:r w:rsidRPr="00F80875">
        <w:rPr>
          <w:lang w:val="hu-HU"/>
        </w:rPr>
        <w:t>×</w:t>
      </w:r>
      <w:r w:rsidRPr="00F80875">
        <w:rPr>
          <w:sz w:val="22"/>
          <w:szCs w:val="22"/>
          <w:lang w:val="hu-HU"/>
        </w:rPr>
        <w:t>s/cm</w:t>
      </w:r>
      <w:r w:rsidRPr="00F80875">
        <w:rPr>
          <w:sz w:val="22"/>
          <w:szCs w:val="22"/>
          <w:vertAlign w:val="superscript"/>
          <w:lang w:val="hu-HU"/>
        </w:rPr>
        <w:t>5</w:t>
      </w:r>
      <w:r w:rsidRPr="00F80875">
        <w:rPr>
          <w:sz w:val="22"/>
          <w:szCs w:val="22"/>
          <w:lang w:val="hu-HU"/>
        </w:rPr>
        <w:t>) a kiindulási értékhez képest (p&lt;0,05). A post hoc analízisek azonban kimutatták, hogy a 40 mg tadalafil hatására a kiindulási értékhez képest a cardiopulmonalis hemodinamikai paraméterekben bekövetkezett változások nem tértek el jelentős mértékben a placebo mellett észleltektől.</w:t>
      </w:r>
    </w:p>
    <w:p w14:paraId="4E840710" w14:textId="77777777" w:rsidR="001A0585" w:rsidRPr="00F80875" w:rsidRDefault="001A0585" w:rsidP="001A0585">
      <w:pPr>
        <w:pStyle w:val="EndnoteText"/>
        <w:rPr>
          <w:sz w:val="22"/>
          <w:szCs w:val="22"/>
          <w:lang w:val="hu-HU"/>
        </w:rPr>
      </w:pPr>
    </w:p>
    <w:p w14:paraId="3A0FBD2A" w14:textId="77777777" w:rsidR="001A0585" w:rsidRPr="00F80875" w:rsidRDefault="001A0585" w:rsidP="001A0585">
      <w:pPr>
        <w:pStyle w:val="EndnoteText"/>
        <w:keepNext/>
        <w:rPr>
          <w:i/>
          <w:sz w:val="22"/>
          <w:szCs w:val="22"/>
          <w:u w:val="single"/>
          <w:lang w:val="hu-HU"/>
        </w:rPr>
      </w:pPr>
      <w:r w:rsidRPr="00F80875">
        <w:rPr>
          <w:i/>
          <w:sz w:val="22"/>
          <w:szCs w:val="22"/>
          <w:u w:val="single"/>
          <w:lang w:val="hu-HU"/>
        </w:rPr>
        <w:t>Tartós kezelés</w:t>
      </w:r>
    </w:p>
    <w:p w14:paraId="08D8D19F" w14:textId="77777777" w:rsidR="001A0585" w:rsidRPr="00F80875" w:rsidRDefault="001A0585" w:rsidP="001A0585">
      <w:pPr>
        <w:pStyle w:val="BodyText"/>
        <w:keepNext/>
        <w:spacing w:line="240" w:lineRule="auto"/>
        <w:jc w:val="left"/>
        <w:rPr>
          <w:szCs w:val="22"/>
          <w:lang w:val="hu-HU"/>
        </w:rPr>
      </w:pPr>
      <w:r w:rsidRPr="00F80875">
        <w:rPr>
          <w:szCs w:val="22"/>
          <w:lang w:val="hu-HU"/>
        </w:rPr>
        <w:t>A placebokontrollos vizsgálatból 357 beteg lépett be a vizsgálat hosszú távú kiterjesztésébe. Közülük 311 beteg legalább 6 hónapig és 293 egy évig részesült tadalafil</w:t>
      </w:r>
      <w:r w:rsidRPr="00F80875">
        <w:rPr>
          <w:szCs w:val="22"/>
          <w:lang w:val="hu-HU"/>
        </w:rPr>
        <w:noBreakHyphen/>
        <w:t>kezelésben (medián expozíció 365 nap; tartomány 2 nap–415 nap). Azok között a betegek között, akiktől az adatok származnak, az 1 éves túlélés aránya 96,4%. Ezenfelül a 6 perces járástávolság és a WHO funkcionális beosztás szerinti állapot az egy évig tadalafillal kezelteknél stabilnak tűnt.</w:t>
      </w:r>
    </w:p>
    <w:p w14:paraId="00EE80AE" w14:textId="77777777" w:rsidR="001A0585" w:rsidRPr="00F80875" w:rsidRDefault="001A0585" w:rsidP="001A0585">
      <w:pPr>
        <w:rPr>
          <w:sz w:val="22"/>
          <w:szCs w:val="22"/>
        </w:rPr>
      </w:pPr>
    </w:p>
    <w:p w14:paraId="58CB445D" w14:textId="77777777" w:rsidR="001A0585" w:rsidRPr="00F80875" w:rsidRDefault="001A0585" w:rsidP="001A0585">
      <w:pPr>
        <w:rPr>
          <w:sz w:val="22"/>
          <w:szCs w:val="22"/>
        </w:rPr>
      </w:pPr>
      <w:r w:rsidRPr="00F80875">
        <w:rPr>
          <w:sz w:val="22"/>
          <w:szCs w:val="22"/>
        </w:rPr>
        <w:t>A placebocsoporthoz képest 20 mg tadalafil alkalmazásakor egészséges egyéneknél nem találtak jelentős eltérést a fekvő és álló helyzetben mért systolés és diastolés vérnyomás értékekben (átlagos maximális csökkenés 1,6/0,8 Hgmm, illetve 0,2/4,6 Hgmm) és a szívfrekvenciában.</w:t>
      </w:r>
    </w:p>
    <w:p w14:paraId="090A83A0" w14:textId="77777777" w:rsidR="001A0585" w:rsidRPr="00F80875" w:rsidRDefault="001A0585" w:rsidP="001A0585">
      <w:pPr>
        <w:pStyle w:val="BodyText"/>
        <w:spacing w:line="240" w:lineRule="auto"/>
        <w:rPr>
          <w:szCs w:val="22"/>
          <w:lang w:val="hu-HU"/>
        </w:rPr>
      </w:pPr>
    </w:p>
    <w:p w14:paraId="736835E9" w14:textId="77777777" w:rsidR="001A0585" w:rsidRPr="00F80875" w:rsidRDefault="001A0585" w:rsidP="001A0585">
      <w:pPr>
        <w:rPr>
          <w:sz w:val="22"/>
          <w:szCs w:val="22"/>
        </w:rPr>
      </w:pPr>
      <w:r w:rsidRPr="00F80875">
        <w:rPr>
          <w:sz w:val="22"/>
          <w:szCs w:val="22"/>
        </w:rPr>
        <w:t>A tadalafil látásra gyakorolt hatását felmérő vizsgálat során a Farnsworth–Munsell 100 színárnyalat teszt alkalmazásával nem észlelték a színek megkülönböztetésének (kék/zöld) csökkenését. Ez az eredmény összhangban van azzal, hogy a tadalafil affinitása a PDE-6-hoz csupán kismértékű a PDE-5-tel összehasonlítva. A klinikai vizsgálatok során ritkán jelezték a színlátás változását (</w:t>
      </w:r>
      <w:r w:rsidRPr="00F80875">
        <w:rPr>
          <w:sz w:val="22"/>
          <w:szCs w:val="22"/>
        </w:rPr>
        <w:sym w:font="Symbol" w:char="F03C"/>
      </w:r>
      <w:r w:rsidRPr="00F80875">
        <w:rPr>
          <w:sz w:val="22"/>
          <w:szCs w:val="22"/>
        </w:rPr>
        <w:t>0,1%).</w:t>
      </w:r>
    </w:p>
    <w:p w14:paraId="7FE932F6" w14:textId="77777777" w:rsidR="001A0585" w:rsidRPr="00F80875" w:rsidRDefault="001A0585" w:rsidP="001A0585">
      <w:pPr>
        <w:pStyle w:val="EndnoteText"/>
        <w:rPr>
          <w:sz w:val="22"/>
          <w:szCs w:val="22"/>
          <w:lang w:val="hu-HU"/>
        </w:rPr>
      </w:pPr>
    </w:p>
    <w:p w14:paraId="3055095E" w14:textId="77777777" w:rsidR="001A0585" w:rsidRPr="00F80875" w:rsidRDefault="001A0585" w:rsidP="001A0585">
      <w:pPr>
        <w:rPr>
          <w:sz w:val="22"/>
          <w:szCs w:val="22"/>
        </w:rPr>
      </w:pPr>
      <w:r w:rsidRPr="00F80875">
        <w:rPr>
          <w:snapToGrid w:val="0"/>
          <w:sz w:val="22"/>
          <w:szCs w:val="22"/>
        </w:rPr>
        <w:t xml:space="preserve">Három vizsgálatot végeztek férfiaknál a </w:t>
      </w:r>
      <w:r w:rsidRPr="00F80875">
        <w:rPr>
          <w:sz w:val="22"/>
          <w:szCs w:val="22"/>
        </w:rPr>
        <w:t>tadalafil spermatogenesisre gyakorolt esetleges hatásának felmérésére, 10 mg (egy 6 hónapos vizsgálat), ill. 20 mg (egy 6 hónapos és egy 9 hónapos vizsgálat) napi alkalmazásával. Két vizsgálatban észlelték a spermiumok számának és koncentrációjának csökkenését a tadalafil-kezeléssel összefüggésben, melynek valószínűleg nincs klinikai jelentősége. Ezeket a hatásokat nem kísérték egyéb paraméterek, mint a motilitás, morfológia és FSH változásai.</w:t>
      </w:r>
    </w:p>
    <w:p w14:paraId="49553AAF" w14:textId="77777777" w:rsidR="001A0585" w:rsidRPr="00F80875" w:rsidRDefault="001A0585" w:rsidP="001A0585">
      <w:pPr>
        <w:rPr>
          <w:sz w:val="22"/>
          <w:szCs w:val="22"/>
        </w:rPr>
      </w:pPr>
    </w:p>
    <w:p w14:paraId="65B915C0" w14:textId="77777777" w:rsidR="001A0585" w:rsidRPr="00F80875" w:rsidRDefault="001A0585" w:rsidP="001A0585">
      <w:pPr>
        <w:keepNext/>
        <w:rPr>
          <w:sz w:val="22"/>
          <w:szCs w:val="22"/>
          <w:u w:val="single"/>
        </w:rPr>
      </w:pPr>
      <w:r w:rsidRPr="00F80875">
        <w:rPr>
          <w:sz w:val="22"/>
          <w:szCs w:val="22"/>
          <w:u w:val="single"/>
        </w:rPr>
        <w:t>Gyermekek és serdülők</w:t>
      </w:r>
    </w:p>
    <w:p w14:paraId="08846036" w14:textId="77777777" w:rsidR="001A0585" w:rsidRPr="00F80875" w:rsidRDefault="001A0585" w:rsidP="001A0585">
      <w:pPr>
        <w:keepNext/>
        <w:rPr>
          <w:sz w:val="22"/>
          <w:szCs w:val="22"/>
        </w:rPr>
      </w:pPr>
    </w:p>
    <w:p w14:paraId="596BBBF3" w14:textId="77777777" w:rsidR="001A0585" w:rsidRPr="00F80875" w:rsidRDefault="001A0585" w:rsidP="001A0585">
      <w:pPr>
        <w:keepNext/>
        <w:rPr>
          <w:i/>
          <w:iCs/>
          <w:sz w:val="22"/>
          <w:szCs w:val="22"/>
          <w:u w:val="single"/>
        </w:rPr>
      </w:pPr>
      <w:r w:rsidRPr="00F80875">
        <w:rPr>
          <w:i/>
          <w:iCs/>
          <w:sz w:val="22"/>
          <w:szCs w:val="22"/>
          <w:u w:val="single"/>
        </w:rPr>
        <w:t>Pulmonalis artériás hypertonia gyermekeknél és serdülőknél</w:t>
      </w:r>
    </w:p>
    <w:p w14:paraId="15164C4C" w14:textId="77777777" w:rsidR="001A0585" w:rsidRPr="00F80875" w:rsidRDefault="001A0585" w:rsidP="001A0585">
      <w:pPr>
        <w:keepNext/>
        <w:rPr>
          <w:sz w:val="22"/>
          <w:szCs w:val="22"/>
        </w:rPr>
      </w:pPr>
      <w:r w:rsidRPr="00F80875">
        <w:rPr>
          <w:sz w:val="22"/>
          <w:szCs w:val="22"/>
        </w:rPr>
        <w:t>Összesen 35 PAH-ban szenvedő, 6 éves vagy annál idősebb, de 18 évesnél fiatalabb gyermeket és serdülőt kezeltek egy kétperiódusos „add-on” (a beteg aktuális endothelinreceptor</w:t>
      </w:r>
      <w:r w:rsidRPr="00F80875">
        <w:rPr>
          <w:sz w:val="22"/>
          <w:szCs w:val="22"/>
        </w:rPr>
        <w:noBreakHyphen/>
        <w:t>antagonista</w:t>
      </w:r>
      <w:r w:rsidRPr="00F80875">
        <w:rPr>
          <w:sz w:val="22"/>
          <w:szCs w:val="22"/>
        </w:rPr>
        <w:noBreakHyphen/>
        <w:t>kezelése mellé adott tadalafillal végzett) vizsgálatban (H6D</w:t>
      </w:r>
      <w:r w:rsidRPr="00F80875">
        <w:rPr>
          <w:sz w:val="22"/>
          <w:szCs w:val="22"/>
        </w:rPr>
        <w:noBreakHyphen/>
        <w:t>MC</w:t>
      </w:r>
      <w:r w:rsidRPr="00F80875">
        <w:rPr>
          <w:sz w:val="22"/>
          <w:szCs w:val="22"/>
        </w:rPr>
        <w:noBreakHyphen/>
        <w:t>LVHV) a tadalafil hatásosságának, biztonságosságának és farmakokinetikájának értékelése céljából. A 6 hónapos kettős vak periódusban (1. periódus) 17 beteg kapott tadalafilt, 18 beteg pedig placebót.</w:t>
      </w:r>
    </w:p>
    <w:p w14:paraId="1379AC1F" w14:textId="77777777" w:rsidR="001A0585" w:rsidRPr="00F80875" w:rsidRDefault="001A0585" w:rsidP="001A0585">
      <w:pPr>
        <w:rPr>
          <w:sz w:val="22"/>
          <w:szCs w:val="22"/>
        </w:rPr>
      </w:pPr>
    </w:p>
    <w:p w14:paraId="3DCCD0B1" w14:textId="77777777" w:rsidR="001A0585" w:rsidRPr="00F80875" w:rsidRDefault="001A0585" w:rsidP="001A0585">
      <w:pPr>
        <w:rPr>
          <w:sz w:val="22"/>
          <w:szCs w:val="22"/>
        </w:rPr>
      </w:pPr>
      <w:r w:rsidRPr="00F80875">
        <w:rPr>
          <w:sz w:val="22"/>
          <w:szCs w:val="22"/>
        </w:rPr>
        <w:lastRenderedPageBreak/>
        <w:t>A tadalafil dózisát a beteg szűrőviziten megállapított testtömege alapján határozták meg. A betegek többsége (25 fő [71,4%]) 40 kg vagy annál nagyobb testtömegű volt és 40 mg tadalafilt kapott, míg a többiek (10 fő [28,6%]) 25 kg vagy annál nagyobb, de 40 kg-nál kisebb testtömegűek voltak, és 20 mg tadalafilt kaptak. Ebben a vizsgálatban 16 fiú és 19 lány vett részt; a teljes betegcsoport medián életkora 14,2 év volt (6,2–17,9 évesek). 6 évesnél fiatalabb betegeket nem vontak be a vizsgálatba. Etiológiáját tekintve a pulmonalis artériás hypertonia (PAH) döntően idiopathiás (74,3%) volt, illetve congenitalis szisztémás</w:t>
      </w:r>
      <w:r w:rsidRPr="00F80875">
        <w:rPr>
          <w:sz w:val="22"/>
          <w:szCs w:val="22"/>
        </w:rPr>
        <w:noBreakHyphen/>
        <w:t>pulmonalis sönt helyreállítása után fennálló vagy visszatérő pulmonalis hypertoniával járó PAH (25,7%) volt. A betegek többsége a WHO szerinti II. funkcionális stádiumba volt sorolható (80%).</w:t>
      </w:r>
    </w:p>
    <w:p w14:paraId="756EEF50" w14:textId="77777777" w:rsidR="001A0585" w:rsidRPr="00F80875" w:rsidRDefault="001A0585" w:rsidP="001A0585">
      <w:pPr>
        <w:rPr>
          <w:sz w:val="22"/>
          <w:szCs w:val="22"/>
        </w:rPr>
      </w:pPr>
    </w:p>
    <w:p w14:paraId="3BDFC82C" w14:textId="77777777" w:rsidR="001A0585" w:rsidRPr="00F80875" w:rsidRDefault="001A0585" w:rsidP="001A0585">
      <w:pPr>
        <w:rPr>
          <w:sz w:val="22"/>
          <w:szCs w:val="22"/>
        </w:rPr>
      </w:pPr>
      <w:r w:rsidRPr="00F80875">
        <w:rPr>
          <w:sz w:val="22"/>
          <w:szCs w:val="22"/>
        </w:rPr>
        <w:t>Az 1. periódus elsődleges célja a tadalafil hatásosságának értékelése volt a placebóval összehasonlítva a 6MWD javulásában a kiindulási értéktől a 24. hétig olyan 6 éves vagy annál idősebb, de 18 évesnél fiatalabb betegeknél, akik fejlődési szintjük alapján képesek voltak a 6MW teszt elvégzésre. Az elsődleges analízisben (ismételt méréses kevert modell, Mixed effect Model Repeat Measurement, MMRM) a legkisebb négyzetek módszere szerint a 6MWD átlagos változása (standard hiba: SE) a kiindulási értéktől a 24. hétig 60 (SE: 20,4) méter volt a tadalafil, és 37 (SE: 20,8) méter volt a placebo esetében.</w:t>
      </w:r>
    </w:p>
    <w:p w14:paraId="130F206C" w14:textId="77777777" w:rsidR="001A0585" w:rsidRPr="00F80875" w:rsidRDefault="001A0585" w:rsidP="001A0585">
      <w:pPr>
        <w:rPr>
          <w:sz w:val="22"/>
          <w:szCs w:val="22"/>
        </w:rPr>
      </w:pPr>
    </w:p>
    <w:p w14:paraId="465B79F2" w14:textId="77777777" w:rsidR="001A0585" w:rsidRPr="00F80875" w:rsidRDefault="001A0585" w:rsidP="001A0585">
      <w:pPr>
        <w:rPr>
          <w:sz w:val="22"/>
          <w:szCs w:val="22"/>
        </w:rPr>
      </w:pPr>
      <w:r w:rsidRPr="00F80875">
        <w:rPr>
          <w:sz w:val="22"/>
          <w:szCs w:val="22"/>
        </w:rPr>
        <w:t>Ezenfelül a 2 éves és annál idősebb, de 18 évesnél fiatalabb, PAH-ban szenvedő gyermekeknél és serdülőknél egy expozíció-válasz (</w:t>
      </w:r>
      <w:r w:rsidRPr="00F80875">
        <w:rPr>
          <w:i/>
          <w:iCs/>
          <w:sz w:val="22"/>
          <w:szCs w:val="22"/>
        </w:rPr>
        <w:t>exposure-response</w:t>
      </w:r>
      <w:r w:rsidRPr="00F80875">
        <w:rPr>
          <w:sz w:val="22"/>
          <w:szCs w:val="22"/>
        </w:rPr>
        <w:t>, ER) modellt használtak a 6MWD előrejelzésére, amely a 20 vagy 40 mg-os napi adagokat követő gyermekkori expozíció alapján készült, egy populációs farmakokinetikai modell és egy megalapozott felnőtt ER-modell segítségével becsülve (H6D-MC-LVGY). A modell hasonló választ mutatott a modell által előre jelzett és a ténylegesen megfigyelt 6MWD között a H6D-MC-LVHV vizsgálatban a 6 éves vagy annál idősebb, de 18 évesnél fiatalabb gyermek és serdülők esetén.</w:t>
      </w:r>
    </w:p>
    <w:p w14:paraId="3E6200EC" w14:textId="77777777" w:rsidR="001A0585" w:rsidRPr="00F80875" w:rsidRDefault="001A0585" w:rsidP="001A0585">
      <w:pPr>
        <w:rPr>
          <w:sz w:val="22"/>
          <w:szCs w:val="22"/>
        </w:rPr>
      </w:pPr>
    </w:p>
    <w:p w14:paraId="50CA2690" w14:textId="77777777" w:rsidR="001A0585" w:rsidRPr="00F80875" w:rsidRDefault="001A0585" w:rsidP="001A0585">
      <w:pPr>
        <w:rPr>
          <w:sz w:val="22"/>
          <w:szCs w:val="22"/>
        </w:rPr>
      </w:pPr>
      <w:r w:rsidRPr="00F80875">
        <w:rPr>
          <w:sz w:val="22"/>
          <w:szCs w:val="22"/>
        </w:rPr>
        <w:t>Az 1. periódusban egyik kezelési csoportban sem volt klinikai állapotromlásra vonatkozó megerősített eset. Azon betegek aránya, akiknél a kiinduláshoz képest a 24. hétre javulás következett be a WHO szerinti funkcionális stádiumbeosztásban, a tadalafil-csoportban 40%, míg a placebocsoportban 20% volt. Ezen túlmenően a lehetséges hatásosságban pozitív trend volt megfigyelhető a tadalafil</w:t>
      </w:r>
      <w:r w:rsidRPr="00F80875">
        <w:rPr>
          <w:sz w:val="22"/>
          <w:szCs w:val="22"/>
        </w:rPr>
        <w:noBreakHyphen/>
        <w:t xml:space="preserve">csoportban a placebocsoporthoz képest az olyan mérésekben, mint az NT-Pro-BNP (különbség a kezelések között: -127,4; 95%-os CI: -247,05; -7,80), az echokardiográfiás paraméterek (atricuspidalis anulus síkjának systolés előremozdulása: különbség a kezelések között: 0,43; 95%-os CI: 0,14; 0,71; bal kamrai systolés excentricitási index: különbség a kezelések között </w:t>
      </w:r>
      <w:r w:rsidRPr="00F80875">
        <w:rPr>
          <w:sz w:val="22"/>
          <w:szCs w:val="22"/>
        </w:rPr>
        <w:noBreakHyphen/>
        <w:t xml:space="preserve">0,40; 95%-os CI: -0,87; 0,07; bal kamrai systolés excentricitási index: különbség a kezelések között </w:t>
      </w:r>
      <w:r w:rsidRPr="00F80875">
        <w:rPr>
          <w:sz w:val="22"/>
          <w:szCs w:val="22"/>
        </w:rPr>
        <w:noBreakHyphen/>
        <w:t xml:space="preserve">0,17; 95%-os CI: </w:t>
      </w:r>
      <w:r w:rsidRPr="00F80875">
        <w:rPr>
          <w:sz w:val="22"/>
          <w:szCs w:val="22"/>
        </w:rPr>
        <w:noBreakHyphen/>
        <w:t>0,43; 0,09; pericardialis folyadékgyülemet 2 betegnél jelentettek a placebocsoportból, és egynél sem a tadalafil-csoportból), valamint a klinikai globális összbenyomás-javulásskála (CGI-I) (a tadalafil</w:t>
      </w:r>
      <w:r w:rsidRPr="00F80875">
        <w:rPr>
          <w:sz w:val="22"/>
          <w:szCs w:val="22"/>
        </w:rPr>
        <w:noBreakHyphen/>
        <w:t>csoportban 64,3%-os, a placebocsoportban 46,7%-os javulás).</w:t>
      </w:r>
    </w:p>
    <w:p w14:paraId="7636516E" w14:textId="77777777" w:rsidR="001A0585" w:rsidRPr="00F80875" w:rsidRDefault="001A0585" w:rsidP="001A0585">
      <w:pPr>
        <w:rPr>
          <w:sz w:val="22"/>
          <w:szCs w:val="22"/>
        </w:rPr>
      </w:pPr>
    </w:p>
    <w:p w14:paraId="1CDED11D" w14:textId="77777777" w:rsidR="001A0585" w:rsidRPr="00F80875" w:rsidRDefault="001A0585" w:rsidP="001A0585">
      <w:pPr>
        <w:keepNext/>
        <w:rPr>
          <w:i/>
          <w:iCs/>
          <w:sz w:val="22"/>
          <w:szCs w:val="22"/>
          <w:u w:val="single"/>
        </w:rPr>
      </w:pPr>
      <w:r w:rsidRPr="00F80875">
        <w:rPr>
          <w:i/>
          <w:iCs/>
          <w:sz w:val="22"/>
          <w:szCs w:val="22"/>
          <w:u w:val="single"/>
        </w:rPr>
        <w:t>A hosszú távú kiterjesztés adatai</w:t>
      </w:r>
    </w:p>
    <w:p w14:paraId="2B090B98" w14:textId="77777777" w:rsidR="001A0585" w:rsidRPr="00F80875" w:rsidRDefault="001A0585" w:rsidP="001A0585">
      <w:pPr>
        <w:keepNext/>
        <w:rPr>
          <w:sz w:val="22"/>
          <w:szCs w:val="22"/>
        </w:rPr>
      </w:pPr>
      <w:r w:rsidRPr="00F80875">
        <w:rPr>
          <w:sz w:val="22"/>
          <w:szCs w:val="22"/>
        </w:rPr>
        <w:t>A placebokontrollos vizsgálatból (H6D-MC-LVHV) összesen 32 beteg kezdte meg a nyílt elrendezésű, 2 éves kiterjesztett időszakot (2. periódus), amely során minden beteg a testtömegcsoportjának megfelelő tadalafil-adagot kapott. A 2. periódus elsődleges célja a tadalafil hosszú távú biztonságosságának értékelése volt.</w:t>
      </w:r>
    </w:p>
    <w:p w14:paraId="150E99B1" w14:textId="77777777" w:rsidR="001A0585" w:rsidRPr="00F80875" w:rsidRDefault="001A0585" w:rsidP="001A0585">
      <w:pPr>
        <w:rPr>
          <w:sz w:val="22"/>
          <w:szCs w:val="22"/>
        </w:rPr>
      </w:pPr>
    </w:p>
    <w:p w14:paraId="6C2ADC1D" w14:textId="77777777" w:rsidR="001A0585" w:rsidRPr="00F80875" w:rsidRDefault="001A0585" w:rsidP="001A0585">
      <w:pPr>
        <w:rPr>
          <w:sz w:val="22"/>
          <w:szCs w:val="22"/>
        </w:rPr>
      </w:pPr>
      <w:r w:rsidRPr="00F80875">
        <w:rPr>
          <w:sz w:val="22"/>
          <w:szCs w:val="22"/>
        </w:rPr>
        <w:t>Összesen 26 beteg fejezte be az utánkövetést, és ez idő alatt nem találtak új biztonságossági szignálokat. Klinikai állapotromlás 5 betegnél volt tapasztalható; 1 betegnél fordult elő új tünetként ájulás, 2 betegnél emelni kellett az endothelinreceptor-antagonista adagját, 1 betegnél új PAH-specifikus kiegészítő terápia hozzáadására volt szükség, és 1 beteg került kórházba a PAH progressziója miatt. A 2. periódus végére a betegek többségénél a WHO szerinti funkcionális stádium megtartott volt vagy javult.</w:t>
      </w:r>
    </w:p>
    <w:p w14:paraId="434B22F2" w14:textId="77777777" w:rsidR="001A0585" w:rsidRPr="00F80875" w:rsidRDefault="001A0585" w:rsidP="001A0585">
      <w:pPr>
        <w:rPr>
          <w:sz w:val="22"/>
          <w:szCs w:val="22"/>
        </w:rPr>
      </w:pPr>
    </w:p>
    <w:p w14:paraId="348872A9" w14:textId="77777777" w:rsidR="001A0585" w:rsidRPr="00F80875" w:rsidRDefault="001A0585" w:rsidP="001A0585">
      <w:pPr>
        <w:keepNext/>
        <w:rPr>
          <w:i/>
          <w:iCs/>
          <w:sz w:val="22"/>
          <w:szCs w:val="22"/>
          <w:u w:val="single"/>
        </w:rPr>
      </w:pPr>
      <w:r w:rsidRPr="00F80875">
        <w:rPr>
          <w:i/>
          <w:iCs/>
          <w:sz w:val="22"/>
          <w:szCs w:val="22"/>
          <w:u w:val="single"/>
        </w:rPr>
        <w:t>Farmakodinámiás hatások 6 évesnél fiatalabb gyermekeknél</w:t>
      </w:r>
    </w:p>
    <w:p w14:paraId="71A38194" w14:textId="77777777" w:rsidR="001A0585" w:rsidRPr="00F80875" w:rsidRDefault="001A0585" w:rsidP="001A0585">
      <w:pPr>
        <w:keepNext/>
        <w:rPr>
          <w:sz w:val="22"/>
          <w:szCs w:val="22"/>
        </w:rPr>
      </w:pPr>
      <w:r w:rsidRPr="00F80875">
        <w:rPr>
          <w:sz w:val="22"/>
          <w:szCs w:val="22"/>
        </w:rPr>
        <w:t xml:space="preserve">Mivel a 6 évesnél fiatalabb gyermekek esetében a farmakodinamámiás adatok csak korlátozottan állnak rendelkezésre, illetve nincs megfelelő és jóváhagyott klinikai végpont, ezért a hatásosságot </w:t>
      </w:r>
      <w:r w:rsidRPr="00F80875">
        <w:rPr>
          <w:sz w:val="22"/>
          <w:szCs w:val="22"/>
        </w:rPr>
        <w:lastRenderedPageBreak/>
        <w:t>ebben a populációban a felnőttkori hatásos dózistartománynak megfelelő expozíció alapján extrapolálják.</w:t>
      </w:r>
    </w:p>
    <w:p w14:paraId="28AEEFD8" w14:textId="77777777" w:rsidR="001A0585" w:rsidRPr="00F80875" w:rsidRDefault="001A0585" w:rsidP="001A0585">
      <w:pPr>
        <w:rPr>
          <w:sz w:val="22"/>
          <w:szCs w:val="22"/>
        </w:rPr>
      </w:pPr>
    </w:p>
    <w:p w14:paraId="5A340CA8" w14:textId="77777777" w:rsidR="001A0585" w:rsidRPr="00F80875" w:rsidRDefault="001A0585" w:rsidP="001A0585">
      <w:pPr>
        <w:rPr>
          <w:sz w:val="22"/>
          <w:szCs w:val="22"/>
        </w:rPr>
      </w:pPr>
      <w:r w:rsidRPr="00F80875">
        <w:rPr>
          <w:sz w:val="22"/>
          <w:szCs w:val="22"/>
        </w:rPr>
        <w:t>2 évesnél fiatalabb gyermekek esetében az ADCIRCA adagolását nem határozták meg és hatásosságát nem igazolták.</w:t>
      </w:r>
    </w:p>
    <w:p w14:paraId="19D6650C" w14:textId="77777777" w:rsidR="001A0585" w:rsidRPr="00F80875" w:rsidRDefault="001A0585" w:rsidP="001A0585">
      <w:pPr>
        <w:rPr>
          <w:sz w:val="22"/>
          <w:szCs w:val="22"/>
        </w:rPr>
      </w:pPr>
    </w:p>
    <w:p w14:paraId="50EF32EF" w14:textId="77777777" w:rsidR="001A0585" w:rsidRPr="00F80875" w:rsidRDefault="001A0585" w:rsidP="001A0585">
      <w:pPr>
        <w:keepNext/>
        <w:rPr>
          <w:i/>
          <w:iCs/>
          <w:sz w:val="22"/>
          <w:szCs w:val="22"/>
          <w:u w:val="single"/>
        </w:rPr>
      </w:pPr>
      <w:r w:rsidRPr="00F80875">
        <w:rPr>
          <w:i/>
          <w:iCs/>
          <w:sz w:val="22"/>
          <w:szCs w:val="22"/>
          <w:u w:val="single"/>
        </w:rPr>
        <w:t>Duchenne-féle izomsorvadás</w:t>
      </w:r>
    </w:p>
    <w:p w14:paraId="0381CFCC" w14:textId="72481B40" w:rsidR="001A0585" w:rsidRPr="00F80875" w:rsidRDefault="001A0585" w:rsidP="001A0585">
      <w:pPr>
        <w:keepNext/>
        <w:rPr>
          <w:sz w:val="22"/>
          <w:szCs w:val="22"/>
        </w:rPr>
      </w:pPr>
      <w:r w:rsidRPr="00F80875">
        <w:rPr>
          <w:sz w:val="22"/>
          <w:szCs w:val="22"/>
        </w:rPr>
        <w:t>Duchenne-féle izomsorvadásban (</w:t>
      </w:r>
      <w:r w:rsidRPr="00F80875">
        <w:rPr>
          <w:i/>
          <w:iCs/>
          <w:sz w:val="22"/>
          <w:szCs w:val="22"/>
        </w:rPr>
        <w:t>Duchenne Muscular Dystrophy</w:t>
      </w:r>
      <w:r w:rsidRPr="00F80875">
        <w:rPr>
          <w:sz w:val="22"/>
          <w:szCs w:val="22"/>
        </w:rPr>
        <w:t xml:space="preserve">, DMD) szenvedő gyermekekkel és serdülőkkel egyetlen vizsgálatot folytattak le, melyben a hatásosság nem nyert bizonyítást. A randomizált, kettős vak, placebokontrollos, párhuzamos elrendezésű, 3 karú vizsgálatot a tadalafillal 331 fő, 7–14 éves, DMD-ben szenvedő </w:t>
      </w:r>
      <w:r w:rsidR="00160172" w:rsidRPr="00F80875">
        <w:rPr>
          <w:sz w:val="22"/>
          <w:szCs w:val="22"/>
        </w:rPr>
        <w:t xml:space="preserve">fiúgyermekkel </w:t>
      </w:r>
      <w:r w:rsidRPr="00F80875">
        <w:rPr>
          <w:sz w:val="22"/>
          <w:szCs w:val="22"/>
        </w:rPr>
        <w:t>végezték, akik egyidejűleg kortikoszteroid-kezelésben is részesültek. A vizsgálat részét képezte egy 48 hetes kettős vak időszak, melyben a betegeket napi 0,3 mg/ttkg tadalafilra, 0,6 mg/ttkg tadalafilra vagy placebóra randomizálták. A tadalafil nem bizonyult hatásosnak a járás romlásának lassításában, melyet elsődleges végpontként a 6 perces járástávolsággal (6MWD) mértek: 6MWD a legkisebb négyzetek (LS) átlagos változása a 48. héten -51 méter (m) volt a placebocsoportban, míg a 0,3 mg/ttkg-os tadalafil</w:t>
      </w:r>
      <w:r w:rsidRPr="00F80875">
        <w:rPr>
          <w:sz w:val="22"/>
          <w:szCs w:val="22"/>
        </w:rPr>
        <w:noBreakHyphen/>
        <w:t>csoportban -64,7 m, (p=0,307), a 0,6 mg/ttkg-og tadalafil-csoportban pedig -59,1 m (p=0,538). A hatásosságot az ebben a vizsgálatban lefolytatott másodlagos értékelések egyike sem támasztotta alá. A vizsgálat teljes biztonságossági eredményei összességében konzisztensek voltak a tadalafil ismert biztonságossági profiljával, illetve a DMD-ben szenvedő, kortikoszteroiddal kezelt gyermekeknél és serdülőknél várható nemkívánatos hatásokkal.</w:t>
      </w:r>
    </w:p>
    <w:p w14:paraId="260D77D6" w14:textId="77777777" w:rsidR="001A0585" w:rsidRPr="00F80875" w:rsidRDefault="001A0585" w:rsidP="001A0585">
      <w:pPr>
        <w:widowControl w:val="0"/>
        <w:rPr>
          <w:sz w:val="22"/>
          <w:szCs w:val="22"/>
        </w:rPr>
      </w:pPr>
    </w:p>
    <w:p w14:paraId="6DBB2574" w14:textId="77777777" w:rsidR="001A0585" w:rsidRPr="00F80875" w:rsidRDefault="001A0585" w:rsidP="001A0585">
      <w:pPr>
        <w:keepNext/>
        <w:ind w:left="567" w:hanging="567"/>
        <w:rPr>
          <w:sz w:val="22"/>
          <w:szCs w:val="22"/>
        </w:rPr>
      </w:pPr>
      <w:r w:rsidRPr="00F80875">
        <w:rPr>
          <w:b/>
          <w:sz w:val="22"/>
          <w:szCs w:val="22"/>
        </w:rPr>
        <w:t>5.2</w:t>
      </w:r>
      <w:r w:rsidRPr="00F80875">
        <w:rPr>
          <w:b/>
          <w:sz w:val="22"/>
          <w:szCs w:val="22"/>
        </w:rPr>
        <w:tab/>
      </w:r>
      <w:r w:rsidRPr="00F80875">
        <w:rPr>
          <w:b/>
          <w:bCs/>
          <w:sz w:val="22"/>
          <w:szCs w:val="22"/>
        </w:rPr>
        <w:t>Farmakokinetikai tulajdonságok</w:t>
      </w:r>
    </w:p>
    <w:p w14:paraId="3F98D5BE" w14:textId="77777777" w:rsidR="001A0585" w:rsidRPr="00F80875" w:rsidRDefault="001A0585" w:rsidP="001A0585">
      <w:pPr>
        <w:keepNext/>
        <w:rPr>
          <w:sz w:val="22"/>
          <w:szCs w:val="22"/>
        </w:rPr>
      </w:pPr>
    </w:p>
    <w:p w14:paraId="654CA493" w14:textId="77777777" w:rsidR="001A0585" w:rsidRPr="00F80875" w:rsidRDefault="001A0585" w:rsidP="001A0585">
      <w:pPr>
        <w:keepNext/>
        <w:rPr>
          <w:sz w:val="22"/>
          <w:szCs w:val="22"/>
        </w:rPr>
      </w:pPr>
      <w:r w:rsidRPr="00F80875">
        <w:rPr>
          <w:sz w:val="22"/>
          <w:szCs w:val="22"/>
        </w:rPr>
        <w:t>Farmakokinetikai vizsgálatok kimutatták, hogy az ADCIRCA tabletta és a belsőleges szuszpenzió bioekvivalens az AUC</w:t>
      </w:r>
      <w:r w:rsidRPr="00F80875">
        <w:rPr>
          <w:sz w:val="22"/>
          <w:szCs w:val="22"/>
          <w:vertAlign w:val="subscript"/>
        </w:rPr>
        <w:t>0-∞</w:t>
      </w:r>
      <w:r w:rsidRPr="00F80875">
        <w:rPr>
          <w:sz w:val="22"/>
          <w:szCs w:val="22"/>
        </w:rPr>
        <w:t xml:space="preserve"> alapján éhgyomri állapotban. A belsőleges szuszpenzió t</w:t>
      </w:r>
      <w:r w:rsidRPr="00F80875">
        <w:rPr>
          <w:sz w:val="22"/>
          <w:szCs w:val="22"/>
          <w:vertAlign w:val="subscript"/>
        </w:rPr>
        <w:t>max</w:t>
      </w:r>
      <w:r w:rsidRPr="00F80875">
        <w:rPr>
          <w:sz w:val="22"/>
          <w:szCs w:val="22"/>
        </w:rPr>
        <w:t>-értéke körülbelül 1 órával nagyobb, mint a tablettáé, azonban ez a különbség nem tekintethető klinikailag relevánsnak. Míg a tablettát étkezés közben vagy attól függetlenül is be lehet venni, a belsőleges szuszpenziót éhgyomorra, étkezés előtt legalább 1 órával vagy étkezés után 2 órával kell bevenni.</w:t>
      </w:r>
    </w:p>
    <w:p w14:paraId="48529157" w14:textId="77777777" w:rsidR="001A0585" w:rsidRPr="00F80875" w:rsidRDefault="001A0585" w:rsidP="001A0585">
      <w:pPr>
        <w:rPr>
          <w:sz w:val="22"/>
          <w:szCs w:val="22"/>
        </w:rPr>
      </w:pPr>
    </w:p>
    <w:p w14:paraId="229E8CB3" w14:textId="4FCD7222" w:rsidR="001A0585" w:rsidRPr="00F80875" w:rsidRDefault="001A0585" w:rsidP="001A0585">
      <w:pPr>
        <w:pStyle w:val="Heading3"/>
        <w:rPr>
          <w:b w:val="0"/>
          <w:szCs w:val="22"/>
          <w:lang w:val="hu-HU"/>
        </w:rPr>
      </w:pPr>
      <w:r w:rsidRPr="00F80875">
        <w:rPr>
          <w:b w:val="0"/>
          <w:szCs w:val="22"/>
          <w:lang w:val="hu-HU"/>
        </w:rPr>
        <w:t>Felszívódás</w:t>
      </w:r>
      <w:r w:rsidR="004B08E1" w:rsidRPr="00F80875">
        <w:rPr>
          <w:b w:val="0"/>
          <w:szCs w:val="22"/>
          <w:lang w:val="hu-HU"/>
        </w:rPr>
        <w:fldChar w:fldCharType="begin"/>
      </w:r>
      <w:r w:rsidR="004B08E1" w:rsidRPr="00F80875">
        <w:rPr>
          <w:b w:val="0"/>
          <w:szCs w:val="22"/>
          <w:lang w:val="hu-HU"/>
        </w:rPr>
        <w:instrText xml:space="preserve"> DOCVARIABLE vault_nd_6934e963-ee37-42da-a1cd-1c55165f0da6 \* MERGEFORMAT </w:instrText>
      </w:r>
      <w:r w:rsidR="004B08E1" w:rsidRPr="00F80875">
        <w:rPr>
          <w:b w:val="0"/>
          <w:szCs w:val="22"/>
          <w:lang w:val="hu-HU"/>
        </w:rPr>
        <w:fldChar w:fldCharType="separate"/>
      </w:r>
      <w:r w:rsidR="004B08E1" w:rsidRPr="00F80875">
        <w:rPr>
          <w:b w:val="0"/>
          <w:szCs w:val="22"/>
          <w:lang w:val="hu-HU"/>
        </w:rPr>
        <w:t xml:space="preserve"> </w:t>
      </w:r>
      <w:r w:rsidR="004B08E1" w:rsidRPr="00F80875">
        <w:rPr>
          <w:b w:val="0"/>
          <w:szCs w:val="22"/>
          <w:lang w:val="hu-HU"/>
        </w:rPr>
        <w:fldChar w:fldCharType="end"/>
      </w:r>
    </w:p>
    <w:p w14:paraId="37887D8E" w14:textId="77777777" w:rsidR="001A0585" w:rsidRPr="00F80875" w:rsidRDefault="001A0585" w:rsidP="001A0585">
      <w:pPr>
        <w:keepNext/>
        <w:rPr>
          <w:lang w:bidi="ar-SA"/>
        </w:rPr>
      </w:pPr>
    </w:p>
    <w:p w14:paraId="0A4571DA" w14:textId="77777777" w:rsidR="001A0585" w:rsidRPr="00F80875" w:rsidRDefault="001A0585" w:rsidP="001A0585">
      <w:pPr>
        <w:keepNext/>
        <w:rPr>
          <w:sz w:val="22"/>
          <w:szCs w:val="22"/>
        </w:rPr>
      </w:pPr>
      <w:r w:rsidRPr="00F80875">
        <w:rPr>
          <w:sz w:val="22"/>
          <w:szCs w:val="22"/>
        </w:rPr>
        <w:t>A tadalafil az oralis bevételt követően azonnal felszívódik, az átlagos maximális plazmakoncentráció (C</w:t>
      </w:r>
      <w:r w:rsidRPr="00F80875">
        <w:rPr>
          <w:sz w:val="22"/>
          <w:szCs w:val="22"/>
          <w:vertAlign w:val="subscript"/>
        </w:rPr>
        <w:t>max</w:t>
      </w:r>
      <w:r w:rsidRPr="00F80875">
        <w:rPr>
          <w:sz w:val="22"/>
          <w:szCs w:val="22"/>
        </w:rPr>
        <w:t>) a bevételt követően 4 óra medián időtartam elteltével alakul ki. A farmakokinetikai vizsgálatok kimutatták, hogy az AUC</w:t>
      </w:r>
      <w:r w:rsidRPr="00F80875">
        <w:rPr>
          <w:sz w:val="22"/>
          <w:szCs w:val="22"/>
          <w:vertAlign w:val="subscript"/>
        </w:rPr>
        <w:t>0-∞</w:t>
      </w:r>
      <w:r w:rsidRPr="00F80875">
        <w:rPr>
          <w:sz w:val="22"/>
          <w:szCs w:val="22"/>
        </w:rPr>
        <w:t xml:space="preserve"> alapján az ADCIRCA tabletta és a belsőleges szuszpenzió bioekvivalensek. Az oralisan alkalmazott tadalafil abszolút biohasznosulásra nincs adat.</w:t>
      </w:r>
    </w:p>
    <w:p w14:paraId="252D73B1" w14:textId="77777777" w:rsidR="001A0585" w:rsidRPr="00F80875" w:rsidRDefault="001A0585" w:rsidP="001A0585">
      <w:pPr>
        <w:rPr>
          <w:sz w:val="22"/>
          <w:szCs w:val="22"/>
        </w:rPr>
      </w:pPr>
    </w:p>
    <w:p w14:paraId="5BBC0951" w14:textId="77777777" w:rsidR="001A0585" w:rsidRPr="00F80875" w:rsidRDefault="001A0585" w:rsidP="001A0585">
      <w:pPr>
        <w:rPr>
          <w:sz w:val="22"/>
          <w:szCs w:val="22"/>
        </w:rPr>
      </w:pPr>
      <w:r w:rsidRPr="00F80875">
        <w:rPr>
          <w:sz w:val="22"/>
          <w:szCs w:val="22"/>
        </w:rPr>
        <w:t>A tadalafil filmtabletta felszívódásának sebességét és mértékét az étkezés nem befolyásolja, ezért az ADCIRCA tabletta étkezéskor vagy attól függetlenül is bevehető. Az étkezés hatását a tadalafil belsőleges szuszpenzió felszívódásának sebességére és mértékére nem vizsgálták; ezért a tadalafil szuszpenziót éhgyomorra kell bevenni, legalább 1 órával étkezés előtt vagy 2 órával étkezés után. Az adagolás időzítése (egyszeri 10 mg-os adag alkalmazása reggel vagy este) nem befolyásolja klinikailag releváns módon a felszívódás sebességét és mértékét.</w:t>
      </w:r>
      <w:r w:rsidRPr="00F80875">
        <w:t xml:space="preserve"> </w:t>
      </w:r>
      <w:r w:rsidRPr="00F80875">
        <w:rPr>
          <w:sz w:val="22"/>
          <w:szCs w:val="22"/>
        </w:rPr>
        <w:t>A klinikai vizsgálatok és a forgalomba hozatalt követő vizsgálatok során a gyermekeket és serdülőket az étkezéstől függetlenül biztonságossági aggályok nélkül kezelték tadalafillal.</w:t>
      </w:r>
    </w:p>
    <w:p w14:paraId="57BE5538" w14:textId="77777777" w:rsidR="001A0585" w:rsidRPr="00F80875" w:rsidRDefault="001A0585" w:rsidP="001A0585">
      <w:pPr>
        <w:pStyle w:val="BodyText"/>
        <w:spacing w:line="240" w:lineRule="auto"/>
        <w:rPr>
          <w:b/>
          <w:bCs/>
          <w:iCs/>
          <w:szCs w:val="22"/>
          <w:lang w:val="hu-HU"/>
        </w:rPr>
      </w:pPr>
    </w:p>
    <w:p w14:paraId="3BD83BA8" w14:textId="77777777" w:rsidR="001A0585" w:rsidRPr="00F80875" w:rsidRDefault="001A0585" w:rsidP="001A0585">
      <w:pPr>
        <w:pStyle w:val="BodyText"/>
        <w:keepNext/>
        <w:spacing w:line="240" w:lineRule="auto"/>
        <w:rPr>
          <w:bCs/>
          <w:iCs/>
          <w:szCs w:val="22"/>
          <w:u w:val="single"/>
          <w:lang w:val="hu-HU"/>
        </w:rPr>
      </w:pPr>
      <w:r w:rsidRPr="00F80875">
        <w:rPr>
          <w:bCs/>
          <w:iCs/>
          <w:szCs w:val="22"/>
          <w:u w:val="single"/>
          <w:lang w:val="hu-HU"/>
        </w:rPr>
        <w:t>Eloszlás</w:t>
      </w:r>
    </w:p>
    <w:p w14:paraId="71756E99" w14:textId="77777777" w:rsidR="001A0585" w:rsidRPr="00F80875" w:rsidRDefault="001A0585" w:rsidP="001A0585">
      <w:pPr>
        <w:pStyle w:val="BodyText"/>
        <w:keepNext/>
        <w:spacing w:line="240" w:lineRule="auto"/>
        <w:rPr>
          <w:bCs/>
          <w:iCs/>
          <w:szCs w:val="22"/>
          <w:u w:val="single"/>
          <w:lang w:val="hu-HU"/>
        </w:rPr>
      </w:pPr>
    </w:p>
    <w:p w14:paraId="4120EA3A" w14:textId="77777777" w:rsidR="001A0585" w:rsidRPr="00F80875" w:rsidRDefault="001A0585" w:rsidP="001A0585">
      <w:pPr>
        <w:pStyle w:val="BodyText"/>
        <w:keepNext/>
        <w:spacing w:line="240" w:lineRule="auto"/>
        <w:jc w:val="left"/>
        <w:rPr>
          <w:szCs w:val="22"/>
          <w:lang w:val="hu-HU"/>
        </w:rPr>
      </w:pPr>
      <w:r w:rsidRPr="00F80875">
        <w:rPr>
          <w:szCs w:val="22"/>
          <w:lang w:val="hu-HU" w:eastAsia="hu-HU"/>
        </w:rPr>
        <w:t>Az átlagos eloszlási térfogat</w:t>
      </w:r>
      <w:r w:rsidRPr="00F80875">
        <w:rPr>
          <w:rFonts w:eastAsiaTheme="minorHAnsi"/>
          <w:szCs w:val="22"/>
          <w:lang w:val="hu-HU"/>
        </w:rPr>
        <w:t xml:space="preserve"> </w:t>
      </w:r>
      <w:r w:rsidRPr="00F80875">
        <w:rPr>
          <w:szCs w:val="22"/>
          <w:lang w:val="hu-HU"/>
        </w:rPr>
        <w:t>dinamikus egyensúlyi állapotban kb. 77 l, mely arra utal, hogy a tadalafil eloszlik a szövetekben. Terápiás koncentrációk mellett a tadalafil 94%-a kötődik plazmafehérjékhez. Csökkent veseműködés nem befolyásolja a fehérjekötődést.</w:t>
      </w:r>
    </w:p>
    <w:p w14:paraId="26C69CA5" w14:textId="77777777" w:rsidR="001A0585" w:rsidRPr="00F80875" w:rsidRDefault="001A0585" w:rsidP="001A0585">
      <w:pPr>
        <w:pStyle w:val="BodyText"/>
        <w:spacing w:line="240" w:lineRule="auto"/>
        <w:rPr>
          <w:szCs w:val="22"/>
          <w:lang w:val="hu-HU"/>
        </w:rPr>
      </w:pPr>
    </w:p>
    <w:p w14:paraId="2C743D29" w14:textId="13F71809" w:rsidR="001A0585" w:rsidRPr="00F80875" w:rsidRDefault="001A0585" w:rsidP="001A0585">
      <w:pPr>
        <w:pStyle w:val="BodyText"/>
        <w:spacing w:line="240" w:lineRule="auto"/>
        <w:rPr>
          <w:szCs w:val="22"/>
          <w:lang w:val="hu-HU"/>
        </w:rPr>
      </w:pPr>
      <w:r w:rsidRPr="00F80875">
        <w:rPr>
          <w:szCs w:val="22"/>
          <w:lang w:val="hu-HU"/>
        </w:rPr>
        <w:t xml:space="preserve">Az alkalmazott adag kevesebb mint 0,0005%-a volt kimutatható </w:t>
      </w:r>
      <w:r w:rsidRPr="00F80875">
        <w:rPr>
          <w:szCs w:val="22"/>
          <w:lang w:val="hu-HU" w:eastAsia="hu-HU"/>
        </w:rPr>
        <w:t>egészséges önkéntesek spermájában</w:t>
      </w:r>
      <w:r w:rsidRPr="00F80875">
        <w:rPr>
          <w:szCs w:val="22"/>
          <w:lang w:val="hu-HU"/>
        </w:rPr>
        <w:t>.</w:t>
      </w:r>
    </w:p>
    <w:p w14:paraId="025B11DC" w14:textId="77777777" w:rsidR="001A0585" w:rsidRPr="00F80875" w:rsidRDefault="001A0585" w:rsidP="001A0585">
      <w:pPr>
        <w:rPr>
          <w:sz w:val="22"/>
          <w:szCs w:val="22"/>
        </w:rPr>
      </w:pPr>
    </w:p>
    <w:p w14:paraId="7AC8CEBB" w14:textId="7C386C1D" w:rsidR="001A0585" w:rsidRPr="00F80875" w:rsidRDefault="001A0585" w:rsidP="001A0585">
      <w:pPr>
        <w:pStyle w:val="Heading2"/>
        <w:rPr>
          <w:b w:val="0"/>
          <w:iCs/>
          <w:szCs w:val="22"/>
          <w:u w:val="single"/>
          <w:lang w:val="hu-HU"/>
        </w:rPr>
      </w:pPr>
      <w:r w:rsidRPr="00F80875">
        <w:rPr>
          <w:b w:val="0"/>
          <w:iCs/>
          <w:szCs w:val="22"/>
          <w:u w:val="single"/>
          <w:lang w:val="hu-HU"/>
        </w:rPr>
        <w:lastRenderedPageBreak/>
        <w:t>Biotranszformáció</w:t>
      </w:r>
      <w:r w:rsidR="004B08E1" w:rsidRPr="00F80875">
        <w:rPr>
          <w:b w:val="0"/>
          <w:iCs/>
          <w:szCs w:val="22"/>
          <w:u w:val="single"/>
          <w:lang w:val="hu-HU"/>
        </w:rPr>
        <w:fldChar w:fldCharType="begin"/>
      </w:r>
      <w:r w:rsidR="004B08E1" w:rsidRPr="00F80875">
        <w:rPr>
          <w:b w:val="0"/>
          <w:iCs/>
          <w:szCs w:val="22"/>
          <w:u w:val="single"/>
          <w:lang w:val="hu-HU"/>
        </w:rPr>
        <w:instrText xml:space="preserve"> DOCVARIABLE vault_nd_d26630f1-3ab9-44db-b5a1-1670a01cf2d1 \* MERGEFORMAT </w:instrText>
      </w:r>
      <w:r w:rsidR="004B08E1" w:rsidRPr="00F80875">
        <w:rPr>
          <w:b w:val="0"/>
          <w:iCs/>
          <w:szCs w:val="22"/>
          <w:u w:val="single"/>
          <w:lang w:val="hu-HU"/>
        </w:rPr>
        <w:fldChar w:fldCharType="separate"/>
      </w:r>
      <w:r w:rsidR="004B08E1" w:rsidRPr="00F80875">
        <w:rPr>
          <w:b w:val="0"/>
          <w:iCs/>
          <w:szCs w:val="22"/>
          <w:u w:val="single"/>
          <w:lang w:val="hu-HU"/>
        </w:rPr>
        <w:t xml:space="preserve"> </w:t>
      </w:r>
      <w:r w:rsidR="004B08E1" w:rsidRPr="00F80875">
        <w:rPr>
          <w:b w:val="0"/>
          <w:iCs/>
          <w:szCs w:val="22"/>
          <w:u w:val="single"/>
          <w:lang w:val="hu-HU"/>
        </w:rPr>
        <w:fldChar w:fldCharType="end"/>
      </w:r>
    </w:p>
    <w:p w14:paraId="04AFC36A" w14:textId="77777777" w:rsidR="001A0585" w:rsidRPr="00F80875" w:rsidRDefault="001A0585" w:rsidP="001A0585">
      <w:pPr>
        <w:keepNext/>
        <w:rPr>
          <w:sz w:val="22"/>
          <w:szCs w:val="22"/>
          <w:lang w:bidi="ar-SA"/>
        </w:rPr>
      </w:pPr>
    </w:p>
    <w:p w14:paraId="65E87E11" w14:textId="77777777" w:rsidR="001A0585" w:rsidRPr="00F80875" w:rsidRDefault="001A0585" w:rsidP="001A0585">
      <w:pPr>
        <w:pStyle w:val="BodyText"/>
        <w:keepNext/>
        <w:spacing w:line="240" w:lineRule="auto"/>
        <w:jc w:val="left"/>
        <w:rPr>
          <w:strike/>
          <w:szCs w:val="22"/>
          <w:lang w:val="hu-HU"/>
        </w:rPr>
      </w:pPr>
      <w:r w:rsidRPr="00F80875">
        <w:rPr>
          <w:szCs w:val="22"/>
          <w:lang w:val="hu-HU"/>
        </w:rPr>
        <w:t>A tadalafilt elsősorban a citokróm P450 (CYP) 3A4 izoenzim metabolizálja.</w:t>
      </w:r>
      <w:r w:rsidRPr="00F80875">
        <w:rPr>
          <w:rFonts w:eastAsia="TimesNewRomanPSMT"/>
          <w:szCs w:val="22"/>
          <w:lang w:val="hu-HU" w:eastAsia="hu-HU"/>
        </w:rPr>
        <w:t xml:space="preserve"> </w:t>
      </w:r>
      <w:r w:rsidRPr="00F80875">
        <w:rPr>
          <w:szCs w:val="22"/>
          <w:lang w:val="hu-HU"/>
        </w:rPr>
        <w:t>A fő keringő metabolit a metilkatekol</w:t>
      </w:r>
      <w:r w:rsidRPr="00F80875">
        <w:rPr>
          <w:szCs w:val="22"/>
          <w:lang w:val="hu-HU"/>
        </w:rPr>
        <w:noBreakHyphen/>
        <w:t xml:space="preserve">glükuronid. A metabolit PDE-5-re való hatásának erőssége legfeljebb 13 000-ed része a tadalafilénak, ezért </w:t>
      </w:r>
      <w:r w:rsidRPr="00F80875">
        <w:rPr>
          <w:szCs w:val="22"/>
          <w:lang w:val="hu-HU" w:eastAsia="hu-HU"/>
        </w:rPr>
        <w:t>a megfigyelt metabolitkoncentráció mellett várhatóan nincs klinikai aktivitása</w:t>
      </w:r>
      <w:r w:rsidRPr="00F80875">
        <w:rPr>
          <w:szCs w:val="22"/>
          <w:lang w:val="hu-HU"/>
        </w:rPr>
        <w:t>.</w:t>
      </w:r>
    </w:p>
    <w:p w14:paraId="233933BC" w14:textId="77777777" w:rsidR="001A0585" w:rsidRPr="00F80875" w:rsidRDefault="001A0585" w:rsidP="001A0585">
      <w:pPr>
        <w:pStyle w:val="BodyText"/>
        <w:spacing w:line="240" w:lineRule="auto"/>
        <w:rPr>
          <w:strike/>
          <w:szCs w:val="22"/>
          <w:lang w:val="hu-HU"/>
        </w:rPr>
      </w:pPr>
    </w:p>
    <w:p w14:paraId="648279CD" w14:textId="77777777" w:rsidR="001A0585" w:rsidRPr="00F80875" w:rsidRDefault="001A0585" w:rsidP="001A0585">
      <w:pPr>
        <w:pStyle w:val="BodyText"/>
        <w:keepNext/>
        <w:spacing w:line="240" w:lineRule="auto"/>
        <w:rPr>
          <w:bCs/>
          <w:iCs/>
          <w:szCs w:val="22"/>
          <w:u w:val="single"/>
          <w:lang w:val="hu-HU"/>
        </w:rPr>
      </w:pPr>
      <w:r w:rsidRPr="00F80875">
        <w:rPr>
          <w:bCs/>
          <w:iCs/>
          <w:szCs w:val="22"/>
          <w:u w:val="single"/>
          <w:lang w:val="hu-HU"/>
        </w:rPr>
        <w:t>Elimináció</w:t>
      </w:r>
    </w:p>
    <w:p w14:paraId="7C87AAC0" w14:textId="77777777" w:rsidR="001A0585" w:rsidRPr="00F80875" w:rsidRDefault="001A0585" w:rsidP="001A0585">
      <w:pPr>
        <w:pStyle w:val="BodyText"/>
        <w:keepNext/>
        <w:spacing w:line="240" w:lineRule="auto"/>
        <w:rPr>
          <w:bCs/>
          <w:iCs/>
          <w:szCs w:val="22"/>
          <w:u w:val="single"/>
          <w:lang w:val="hu-HU"/>
        </w:rPr>
      </w:pPr>
    </w:p>
    <w:p w14:paraId="7BAE7C8F" w14:textId="77777777" w:rsidR="001A0585" w:rsidRPr="00F80875" w:rsidRDefault="001A0585" w:rsidP="001A0585">
      <w:pPr>
        <w:keepNext/>
        <w:rPr>
          <w:b/>
          <w:sz w:val="22"/>
          <w:szCs w:val="22"/>
        </w:rPr>
      </w:pPr>
      <w:r w:rsidRPr="00F80875">
        <w:rPr>
          <w:sz w:val="22"/>
          <w:szCs w:val="22"/>
        </w:rPr>
        <w:t>Egészséges alanyoknál a tadalafil átlagos oralis clearance-e dinamikus egyensúlyi állapotban 3,4 l/óra, az átlagos terminalis felezési idő 16 óra. A tadalafil elsősorban inaktív metabolitok formájában, főként a széklettel (a dózis kb. 61%</w:t>
      </w:r>
      <w:r w:rsidRPr="00F80875">
        <w:rPr>
          <w:sz w:val="22"/>
          <w:szCs w:val="22"/>
        </w:rPr>
        <w:noBreakHyphen/>
        <w:t>a), és kisebb mértékben a vizelettel (a dózis kb. 36%</w:t>
      </w:r>
      <w:r w:rsidRPr="00F80875">
        <w:rPr>
          <w:sz w:val="22"/>
          <w:szCs w:val="22"/>
        </w:rPr>
        <w:noBreakHyphen/>
        <w:t>a) ürül.</w:t>
      </w:r>
    </w:p>
    <w:p w14:paraId="6FED810B" w14:textId="77777777" w:rsidR="001A0585" w:rsidRPr="00F80875" w:rsidRDefault="001A0585" w:rsidP="001A0585">
      <w:pPr>
        <w:rPr>
          <w:b/>
          <w:sz w:val="22"/>
          <w:szCs w:val="22"/>
        </w:rPr>
      </w:pPr>
    </w:p>
    <w:p w14:paraId="057C7005" w14:textId="77777777" w:rsidR="001A0585" w:rsidRPr="00F80875" w:rsidRDefault="001A0585" w:rsidP="001A0585">
      <w:pPr>
        <w:keepNext/>
        <w:rPr>
          <w:sz w:val="22"/>
          <w:szCs w:val="22"/>
          <w:u w:val="single"/>
        </w:rPr>
      </w:pPr>
      <w:r w:rsidRPr="00F80875">
        <w:rPr>
          <w:bCs/>
          <w:iCs/>
          <w:sz w:val="22"/>
          <w:szCs w:val="22"/>
          <w:u w:val="single"/>
        </w:rPr>
        <w:t>Linearitás</w:t>
      </w:r>
      <w:r w:rsidRPr="00F80875">
        <w:rPr>
          <w:sz w:val="22"/>
          <w:szCs w:val="22"/>
          <w:u w:val="single"/>
        </w:rPr>
        <w:t>/nonlinearitás</w:t>
      </w:r>
    </w:p>
    <w:p w14:paraId="11E22E62" w14:textId="77777777" w:rsidR="001A0585" w:rsidRPr="00F80875" w:rsidRDefault="001A0585" w:rsidP="001A0585">
      <w:pPr>
        <w:keepNext/>
        <w:rPr>
          <w:b/>
          <w:sz w:val="22"/>
          <w:szCs w:val="22"/>
          <w:u w:val="single"/>
        </w:rPr>
      </w:pPr>
    </w:p>
    <w:p w14:paraId="2D1A32C7" w14:textId="38A28C98" w:rsidR="001A0585" w:rsidRPr="00F80875" w:rsidRDefault="001A0585" w:rsidP="001A0585">
      <w:pPr>
        <w:keepNext/>
        <w:rPr>
          <w:sz w:val="22"/>
          <w:szCs w:val="22"/>
        </w:rPr>
      </w:pPr>
      <w:r w:rsidRPr="00F80875">
        <w:rPr>
          <w:sz w:val="22"/>
          <w:szCs w:val="22"/>
        </w:rPr>
        <w:t>Egészséges alanyoknál a 2,5–20 mg dózistartományban a tadalafil-expozíció (AUC) az adaggal arányosan nő. 20 és 40 mg között az arányosnál kisebb növekedést figyeltek meg. 20 mg és 40</w:t>
      </w:r>
      <w:r w:rsidRPr="00F80875">
        <w:t> </w:t>
      </w:r>
      <w:r w:rsidRPr="00F80875">
        <w:rPr>
          <w:sz w:val="22"/>
          <w:szCs w:val="22"/>
        </w:rPr>
        <w:t>mg tadalafil napi egyszeri adagolása mellett a dinamikus egyensúlyi állapotbeli plazmakoncentráció 5 napon belül alakul ki, és az expozíció 1,5-szerese az egyetlen adag után mérhetőnek.</w:t>
      </w:r>
    </w:p>
    <w:p w14:paraId="611AD994" w14:textId="77777777" w:rsidR="001A0585" w:rsidRPr="00F80875" w:rsidRDefault="001A0585" w:rsidP="001A0585">
      <w:pPr>
        <w:rPr>
          <w:sz w:val="22"/>
          <w:szCs w:val="22"/>
        </w:rPr>
      </w:pPr>
    </w:p>
    <w:p w14:paraId="5E19E213" w14:textId="77777777" w:rsidR="001A0585" w:rsidRPr="00F80875" w:rsidRDefault="001A0585" w:rsidP="001A0585">
      <w:pPr>
        <w:keepNext/>
        <w:rPr>
          <w:sz w:val="22"/>
          <w:szCs w:val="22"/>
          <w:u w:val="single"/>
        </w:rPr>
      </w:pPr>
      <w:r w:rsidRPr="00F80875">
        <w:rPr>
          <w:sz w:val="22"/>
          <w:szCs w:val="22"/>
          <w:u w:val="single"/>
        </w:rPr>
        <w:t>Populációs farmakokinetika</w:t>
      </w:r>
    </w:p>
    <w:p w14:paraId="2202CE8B" w14:textId="77777777" w:rsidR="001A0585" w:rsidRPr="00F80875" w:rsidRDefault="001A0585" w:rsidP="001A0585">
      <w:pPr>
        <w:keepNext/>
        <w:rPr>
          <w:sz w:val="22"/>
          <w:szCs w:val="22"/>
          <w:u w:val="single"/>
        </w:rPr>
      </w:pPr>
    </w:p>
    <w:p w14:paraId="60BA6397" w14:textId="77777777" w:rsidR="001A0585" w:rsidRPr="00F80875" w:rsidRDefault="001A0585" w:rsidP="001A0585">
      <w:pPr>
        <w:keepNext/>
        <w:rPr>
          <w:szCs w:val="22"/>
        </w:rPr>
      </w:pPr>
      <w:r w:rsidRPr="00F80875">
        <w:rPr>
          <w:sz w:val="22"/>
          <w:szCs w:val="22"/>
        </w:rPr>
        <w:t>Azoknál a pulmonalis hypertoniás betegeknél, akik nem részesültek egyidejű bozentán-kezelésben,</w:t>
      </w:r>
      <w:r w:rsidRPr="00F80875">
        <w:rPr>
          <w:szCs w:val="22"/>
        </w:rPr>
        <w:t xml:space="preserve"> </w:t>
      </w:r>
      <w:r w:rsidRPr="00F80875">
        <w:rPr>
          <w:sz w:val="22"/>
          <w:szCs w:val="22"/>
        </w:rPr>
        <w:t>az átlagos tadalafil-expozíció 40 mg alkalmazása után, dinamikus egyensúlyi állapotban 26%-kal nagyobb volt, mint az egészséges önkénteseknél. A C</w:t>
      </w:r>
      <w:r w:rsidRPr="00F80875">
        <w:rPr>
          <w:sz w:val="22"/>
          <w:szCs w:val="22"/>
          <w:vertAlign w:val="subscript"/>
        </w:rPr>
        <w:t>max</w:t>
      </w:r>
      <w:r w:rsidRPr="00F80875">
        <w:rPr>
          <w:sz w:val="22"/>
          <w:szCs w:val="22"/>
        </w:rPr>
        <w:t>-értékekben nem voltak klinikailag jelentős különbségek az egészséges önkénteseknél mértekhez képest. Az eredmények arra utalnak, hogy pulmonalis hypertonia esetén a tadalafil-clearance kisebb az egészséges önkéntesekénél.</w:t>
      </w:r>
    </w:p>
    <w:p w14:paraId="698B816D" w14:textId="77777777" w:rsidR="001A0585" w:rsidRPr="00F80875" w:rsidRDefault="001A0585" w:rsidP="001A0585">
      <w:pPr>
        <w:rPr>
          <w:sz w:val="22"/>
          <w:szCs w:val="22"/>
        </w:rPr>
      </w:pPr>
    </w:p>
    <w:p w14:paraId="27F1302E" w14:textId="0AD36278" w:rsidR="001A0585" w:rsidRPr="00F80875" w:rsidRDefault="001A0585" w:rsidP="001A0585">
      <w:pPr>
        <w:pStyle w:val="Heading2"/>
        <w:rPr>
          <w:b w:val="0"/>
          <w:iCs/>
          <w:szCs w:val="22"/>
          <w:u w:val="single"/>
          <w:lang w:val="hu-HU"/>
        </w:rPr>
      </w:pPr>
      <w:r w:rsidRPr="00F80875">
        <w:rPr>
          <w:b w:val="0"/>
          <w:iCs/>
          <w:szCs w:val="22"/>
          <w:u w:val="single"/>
          <w:lang w:val="hu-HU"/>
        </w:rPr>
        <w:t>Különleges betegcsoportok</w:t>
      </w:r>
      <w:r w:rsidR="004B08E1" w:rsidRPr="00F80875">
        <w:rPr>
          <w:b w:val="0"/>
          <w:iCs/>
          <w:szCs w:val="22"/>
          <w:u w:val="single"/>
          <w:lang w:val="hu-HU"/>
        </w:rPr>
        <w:fldChar w:fldCharType="begin"/>
      </w:r>
      <w:r w:rsidR="004B08E1" w:rsidRPr="00F80875">
        <w:rPr>
          <w:b w:val="0"/>
          <w:iCs/>
          <w:szCs w:val="22"/>
          <w:u w:val="single"/>
          <w:lang w:val="hu-HU"/>
        </w:rPr>
        <w:instrText xml:space="preserve"> DOCVARIABLE vault_nd_4ada675e-dfaa-4f27-9bef-b6bcfb25c02d \* MERGEFORMAT </w:instrText>
      </w:r>
      <w:r w:rsidR="004B08E1" w:rsidRPr="00F80875">
        <w:rPr>
          <w:b w:val="0"/>
          <w:iCs/>
          <w:szCs w:val="22"/>
          <w:u w:val="single"/>
          <w:lang w:val="hu-HU"/>
        </w:rPr>
        <w:fldChar w:fldCharType="separate"/>
      </w:r>
      <w:r w:rsidR="004B08E1" w:rsidRPr="00F80875">
        <w:rPr>
          <w:b w:val="0"/>
          <w:iCs/>
          <w:szCs w:val="22"/>
          <w:u w:val="single"/>
          <w:lang w:val="hu-HU"/>
        </w:rPr>
        <w:t xml:space="preserve"> </w:t>
      </w:r>
      <w:r w:rsidR="004B08E1" w:rsidRPr="00F80875">
        <w:rPr>
          <w:b w:val="0"/>
          <w:iCs/>
          <w:szCs w:val="22"/>
          <w:u w:val="single"/>
          <w:lang w:val="hu-HU"/>
        </w:rPr>
        <w:fldChar w:fldCharType="end"/>
      </w:r>
    </w:p>
    <w:p w14:paraId="6AD218AB" w14:textId="77777777" w:rsidR="001A0585" w:rsidRPr="00F80875" w:rsidRDefault="001A0585" w:rsidP="001A0585">
      <w:pPr>
        <w:keepNext/>
        <w:rPr>
          <w:b/>
          <w:sz w:val="22"/>
          <w:szCs w:val="22"/>
        </w:rPr>
      </w:pPr>
    </w:p>
    <w:p w14:paraId="19094EA9" w14:textId="2A22027B" w:rsidR="001A0585" w:rsidRPr="00F80875" w:rsidRDefault="001A0585" w:rsidP="001A0585">
      <w:pPr>
        <w:pStyle w:val="Heading3"/>
        <w:rPr>
          <w:b w:val="0"/>
          <w:i/>
          <w:iCs w:val="0"/>
          <w:szCs w:val="22"/>
          <w:lang w:val="hu-HU"/>
        </w:rPr>
      </w:pPr>
      <w:r w:rsidRPr="00F80875">
        <w:rPr>
          <w:b w:val="0"/>
          <w:i/>
          <w:iCs w:val="0"/>
          <w:szCs w:val="22"/>
          <w:lang w:val="hu-HU"/>
        </w:rPr>
        <w:t>Idősek</w:t>
      </w:r>
      <w:r w:rsidR="004B08E1" w:rsidRPr="00F80875">
        <w:rPr>
          <w:b w:val="0"/>
          <w:i/>
          <w:iCs w:val="0"/>
          <w:szCs w:val="22"/>
          <w:lang w:val="hu-HU"/>
        </w:rPr>
        <w:fldChar w:fldCharType="begin"/>
      </w:r>
      <w:r w:rsidR="004B08E1" w:rsidRPr="00F80875">
        <w:rPr>
          <w:b w:val="0"/>
          <w:i/>
          <w:iCs w:val="0"/>
          <w:szCs w:val="22"/>
          <w:lang w:val="hu-HU"/>
        </w:rPr>
        <w:instrText xml:space="preserve"> DOCVARIABLE vault_nd_0c94d01c-3390-4380-9c3d-53559d47eb4c \* MERGEFORMAT </w:instrText>
      </w:r>
      <w:r w:rsidR="004B08E1" w:rsidRPr="00F80875">
        <w:rPr>
          <w:b w:val="0"/>
          <w:i/>
          <w:iCs w:val="0"/>
          <w:szCs w:val="22"/>
          <w:lang w:val="hu-HU"/>
        </w:rPr>
        <w:fldChar w:fldCharType="separate"/>
      </w:r>
      <w:r w:rsidR="004B08E1" w:rsidRPr="00F80875">
        <w:rPr>
          <w:b w:val="0"/>
          <w:i/>
          <w:iCs w:val="0"/>
          <w:szCs w:val="22"/>
          <w:lang w:val="hu-HU"/>
        </w:rPr>
        <w:t xml:space="preserve"> </w:t>
      </w:r>
      <w:r w:rsidR="004B08E1" w:rsidRPr="00F80875">
        <w:rPr>
          <w:b w:val="0"/>
          <w:i/>
          <w:iCs w:val="0"/>
          <w:szCs w:val="22"/>
          <w:lang w:val="hu-HU"/>
        </w:rPr>
        <w:fldChar w:fldCharType="end"/>
      </w:r>
    </w:p>
    <w:p w14:paraId="151B6AA9" w14:textId="77777777" w:rsidR="001A0585" w:rsidRPr="00F80875" w:rsidRDefault="001A0585" w:rsidP="001A0585">
      <w:pPr>
        <w:keepNext/>
        <w:rPr>
          <w:sz w:val="22"/>
          <w:szCs w:val="22"/>
        </w:rPr>
      </w:pPr>
      <w:r w:rsidRPr="00F80875">
        <w:rPr>
          <w:sz w:val="22"/>
          <w:szCs w:val="22"/>
        </w:rPr>
        <w:t>Egészséges idős egyéneknél (65 évesek vagy annál idősebbek), a tadalafil oralis clearance-e alacsonyabb, ami 10 mg-os adag esetén 25%-kal magasabb AUC-értéket eredményez, mint 19–45 éveseknél. Ez az eltérés klinikailag nem szignifikáns és nem indokolja az adagolás módosítását.</w:t>
      </w:r>
    </w:p>
    <w:p w14:paraId="57D790E3" w14:textId="77777777" w:rsidR="001A0585" w:rsidRPr="00F80875" w:rsidRDefault="001A0585" w:rsidP="001A0585">
      <w:pPr>
        <w:rPr>
          <w:b/>
          <w:sz w:val="22"/>
          <w:szCs w:val="22"/>
        </w:rPr>
      </w:pPr>
    </w:p>
    <w:p w14:paraId="03DE36DA" w14:textId="2E92DBD6" w:rsidR="001A0585" w:rsidRPr="00F80875" w:rsidRDefault="001A0585" w:rsidP="001A0585">
      <w:pPr>
        <w:pStyle w:val="Heading1"/>
        <w:keepNext/>
        <w:spacing w:before="0" w:after="0" w:line="240" w:lineRule="auto"/>
        <w:rPr>
          <w:b w:val="0"/>
          <w:i/>
          <w:caps w:val="0"/>
          <w:sz w:val="22"/>
          <w:szCs w:val="22"/>
          <w:u w:val="single"/>
          <w:lang w:val="hu-HU"/>
        </w:rPr>
      </w:pPr>
      <w:r w:rsidRPr="00F80875">
        <w:rPr>
          <w:b w:val="0"/>
          <w:i/>
          <w:iCs/>
          <w:caps w:val="0"/>
          <w:sz w:val="22"/>
          <w:szCs w:val="22"/>
          <w:u w:val="single"/>
          <w:lang w:val="hu-HU"/>
        </w:rPr>
        <w:t>Vesekárosodás</w:t>
      </w:r>
      <w:r w:rsidR="004B08E1" w:rsidRPr="00F80875">
        <w:rPr>
          <w:b w:val="0"/>
          <w:i/>
          <w:iCs/>
          <w:caps w:val="0"/>
          <w:sz w:val="22"/>
          <w:szCs w:val="22"/>
          <w:u w:val="single"/>
          <w:lang w:val="hu-HU"/>
        </w:rPr>
        <w:fldChar w:fldCharType="begin"/>
      </w:r>
      <w:r w:rsidR="004B08E1" w:rsidRPr="00F80875">
        <w:rPr>
          <w:b w:val="0"/>
          <w:i/>
          <w:iCs/>
          <w:caps w:val="0"/>
          <w:sz w:val="22"/>
          <w:szCs w:val="22"/>
          <w:u w:val="single"/>
          <w:lang w:val="hu-HU"/>
        </w:rPr>
        <w:instrText xml:space="preserve"> DOCVARIABLE vault_nd_fd5dd823-c4d0-4cb5-88c9-742fca06d19c \* MERGEFORMAT </w:instrText>
      </w:r>
      <w:r w:rsidR="004B08E1" w:rsidRPr="00F80875">
        <w:rPr>
          <w:b w:val="0"/>
          <w:i/>
          <w:iCs/>
          <w:caps w:val="0"/>
          <w:sz w:val="22"/>
          <w:szCs w:val="22"/>
          <w:u w:val="single"/>
          <w:lang w:val="hu-HU"/>
        </w:rPr>
        <w:fldChar w:fldCharType="separate"/>
      </w:r>
      <w:r w:rsidR="004B08E1" w:rsidRPr="00F80875">
        <w:rPr>
          <w:b w:val="0"/>
          <w:i/>
          <w:iCs/>
          <w:caps w:val="0"/>
          <w:sz w:val="22"/>
          <w:szCs w:val="22"/>
          <w:u w:val="single"/>
          <w:lang w:val="hu-HU"/>
        </w:rPr>
        <w:t xml:space="preserve"> </w:t>
      </w:r>
      <w:r w:rsidR="004B08E1" w:rsidRPr="00F80875">
        <w:rPr>
          <w:b w:val="0"/>
          <w:i/>
          <w:iCs/>
          <w:caps w:val="0"/>
          <w:sz w:val="22"/>
          <w:szCs w:val="22"/>
          <w:u w:val="single"/>
          <w:lang w:val="hu-HU"/>
        </w:rPr>
        <w:fldChar w:fldCharType="end"/>
      </w:r>
    </w:p>
    <w:p w14:paraId="7EEAE943" w14:textId="77777777" w:rsidR="001A0585" w:rsidRPr="00F80875" w:rsidRDefault="001A0585" w:rsidP="001A0585">
      <w:pPr>
        <w:keepNext/>
        <w:rPr>
          <w:sz w:val="22"/>
          <w:szCs w:val="22"/>
        </w:rPr>
      </w:pPr>
      <w:r w:rsidRPr="00F80875">
        <w:rPr>
          <w:sz w:val="22"/>
          <w:szCs w:val="22"/>
        </w:rPr>
        <w:t>Klinikai farmakológiai vizsgálatok során enyhe (kreatinin-clearance 51–80 ml/perc) vagy közepesen súlyos (kreatinin-clearance 31–50 ml/perc) vesekárosodásban, illetve dialíziskezelést igénylő végstádiumú vesebetegségben szenvedő alanyoknál egyszeri (5–20 mg) dózis tadalafil bevételét követően a tadalafil expozíciója (AUC-értéke) megközelítőleg kétszeres volt az egészségesekhez képest. Hemodialízis esetén a C</w:t>
      </w:r>
      <w:r w:rsidRPr="00F80875">
        <w:rPr>
          <w:sz w:val="22"/>
          <w:szCs w:val="22"/>
          <w:vertAlign w:val="subscript"/>
        </w:rPr>
        <w:t>max</w:t>
      </w:r>
      <w:r w:rsidRPr="00F80875">
        <w:rPr>
          <w:sz w:val="22"/>
          <w:szCs w:val="22"/>
        </w:rPr>
        <w:t xml:space="preserve"> 41%-kal magasabb volt, mint egészséges alanyoknál. A hemodialízis elhanyagolható mértékben járul hozzá a tadalafil eliminációjához.</w:t>
      </w:r>
    </w:p>
    <w:p w14:paraId="1503A5A8" w14:textId="77777777" w:rsidR="001A0585" w:rsidRPr="00F80875" w:rsidRDefault="001A0585" w:rsidP="001A0585">
      <w:pPr>
        <w:rPr>
          <w:sz w:val="22"/>
          <w:szCs w:val="22"/>
        </w:rPr>
      </w:pPr>
    </w:p>
    <w:p w14:paraId="47F6CA50" w14:textId="77777777" w:rsidR="001A0585" w:rsidRPr="00F80875" w:rsidRDefault="001A0585" w:rsidP="001A0585">
      <w:pPr>
        <w:rPr>
          <w:sz w:val="22"/>
          <w:szCs w:val="22"/>
        </w:rPr>
      </w:pPr>
      <w:r w:rsidRPr="00F80875">
        <w:rPr>
          <w:sz w:val="22"/>
          <w:szCs w:val="22"/>
        </w:rPr>
        <w:t>A megnövekedett tadalafil-expozíció (AUC) és a korlátozott klinikai tapasztalat következtében, valamint mivel a dialízis nem befolyásolja a clearance-t, a tadalafil alkalmazása nem javasolt súlyos vesekárosodásban szenvedő betegek számára.</w:t>
      </w:r>
    </w:p>
    <w:p w14:paraId="61BC4650" w14:textId="77777777" w:rsidR="001A0585" w:rsidRPr="00F80875" w:rsidRDefault="001A0585" w:rsidP="001A0585">
      <w:pPr>
        <w:widowControl w:val="0"/>
        <w:rPr>
          <w:bCs/>
          <w:sz w:val="22"/>
          <w:szCs w:val="22"/>
        </w:rPr>
      </w:pPr>
    </w:p>
    <w:p w14:paraId="0EE25072" w14:textId="5BC0BA27" w:rsidR="001A0585" w:rsidRPr="00F80875" w:rsidRDefault="001A0585" w:rsidP="001A0585">
      <w:pPr>
        <w:pStyle w:val="Heading1"/>
        <w:keepNext/>
        <w:spacing w:before="0" w:after="0" w:line="240" w:lineRule="auto"/>
        <w:rPr>
          <w:b w:val="0"/>
          <w:i/>
          <w:caps w:val="0"/>
          <w:sz w:val="22"/>
          <w:szCs w:val="22"/>
          <w:u w:val="single"/>
          <w:lang w:val="hu-HU"/>
        </w:rPr>
      </w:pPr>
      <w:r w:rsidRPr="00F80875">
        <w:rPr>
          <w:b w:val="0"/>
          <w:i/>
          <w:iCs/>
          <w:caps w:val="0"/>
          <w:sz w:val="22"/>
          <w:szCs w:val="22"/>
          <w:u w:val="single"/>
          <w:lang w:val="hu-HU"/>
        </w:rPr>
        <w:t>Májkárosodás</w:t>
      </w:r>
      <w:r w:rsidR="004B08E1" w:rsidRPr="00F80875">
        <w:rPr>
          <w:b w:val="0"/>
          <w:i/>
          <w:iCs/>
          <w:caps w:val="0"/>
          <w:sz w:val="22"/>
          <w:szCs w:val="22"/>
          <w:u w:val="single"/>
          <w:lang w:val="hu-HU"/>
        </w:rPr>
        <w:fldChar w:fldCharType="begin"/>
      </w:r>
      <w:r w:rsidR="004B08E1" w:rsidRPr="00F80875">
        <w:rPr>
          <w:b w:val="0"/>
          <w:i/>
          <w:iCs/>
          <w:caps w:val="0"/>
          <w:sz w:val="22"/>
          <w:szCs w:val="22"/>
          <w:u w:val="single"/>
          <w:lang w:val="hu-HU"/>
        </w:rPr>
        <w:instrText xml:space="preserve"> DOCVARIABLE vault_nd_7a6433d1-faf6-454f-882b-30ae23b93170 \* MERGEFORMAT </w:instrText>
      </w:r>
      <w:r w:rsidR="004B08E1" w:rsidRPr="00F80875">
        <w:rPr>
          <w:b w:val="0"/>
          <w:i/>
          <w:iCs/>
          <w:caps w:val="0"/>
          <w:sz w:val="22"/>
          <w:szCs w:val="22"/>
          <w:u w:val="single"/>
          <w:lang w:val="hu-HU"/>
        </w:rPr>
        <w:fldChar w:fldCharType="separate"/>
      </w:r>
      <w:r w:rsidR="004B08E1" w:rsidRPr="00F80875">
        <w:rPr>
          <w:b w:val="0"/>
          <w:i/>
          <w:iCs/>
          <w:caps w:val="0"/>
          <w:sz w:val="22"/>
          <w:szCs w:val="22"/>
          <w:u w:val="single"/>
          <w:lang w:val="hu-HU"/>
        </w:rPr>
        <w:t xml:space="preserve"> </w:t>
      </w:r>
      <w:r w:rsidR="004B08E1" w:rsidRPr="00F80875">
        <w:rPr>
          <w:b w:val="0"/>
          <w:i/>
          <w:iCs/>
          <w:caps w:val="0"/>
          <w:sz w:val="22"/>
          <w:szCs w:val="22"/>
          <w:u w:val="single"/>
          <w:lang w:val="hu-HU"/>
        </w:rPr>
        <w:fldChar w:fldCharType="end"/>
      </w:r>
    </w:p>
    <w:p w14:paraId="1B34CFAD" w14:textId="77777777" w:rsidR="001A0585" w:rsidRPr="00F80875" w:rsidRDefault="001A0585" w:rsidP="001A0585">
      <w:pPr>
        <w:keepNext/>
        <w:rPr>
          <w:sz w:val="22"/>
          <w:szCs w:val="22"/>
        </w:rPr>
      </w:pPr>
      <w:r w:rsidRPr="00F80875">
        <w:rPr>
          <w:sz w:val="22"/>
          <w:szCs w:val="22"/>
        </w:rPr>
        <w:t>Enyhe és közepesen súlyos májkárosodásban (Child–Pugh A és B stádium) 10 mg-os adag alkalmazását követően a tadalafil expozíciója (AUC) hasonló az egészséges egyénekéhez. Amennyiben a kezelőorvos tadalafilt ír fel, gondosan mérlegelnie kell az egyéni haszon/kockázat arányt. Májkárosodásban szenvedő betegek esetében 10 mg tadalafilnál nagyobb dózis alkalmazásáról nincs adat.</w:t>
      </w:r>
    </w:p>
    <w:p w14:paraId="540FE468" w14:textId="77777777" w:rsidR="001A0585" w:rsidRPr="00F80875" w:rsidRDefault="001A0585" w:rsidP="001A0585">
      <w:pPr>
        <w:pStyle w:val="BodyText2"/>
        <w:rPr>
          <w:szCs w:val="22"/>
          <w:lang w:val="hu-HU"/>
        </w:rPr>
      </w:pPr>
    </w:p>
    <w:p w14:paraId="00BA4B58" w14:textId="77777777" w:rsidR="001A0585" w:rsidRPr="00F80875" w:rsidRDefault="001A0585" w:rsidP="001A0585">
      <w:pPr>
        <w:pStyle w:val="BodyText2"/>
        <w:rPr>
          <w:szCs w:val="22"/>
          <w:lang w:val="hu-HU"/>
        </w:rPr>
      </w:pPr>
      <w:r w:rsidRPr="00F80875">
        <w:rPr>
          <w:szCs w:val="22"/>
          <w:lang w:val="hu-HU"/>
        </w:rPr>
        <w:t>Súlyos májcirrhosisban szenvedőknél (Child–Pugh C stádium) nem végeztek vizsgálatokat, ezért a tadalafil adagolása nem javasolt ennek a betegcsoportnak.</w:t>
      </w:r>
    </w:p>
    <w:p w14:paraId="05E90F1E" w14:textId="77777777" w:rsidR="001A0585" w:rsidRPr="00F80875" w:rsidRDefault="001A0585" w:rsidP="001A0585">
      <w:pPr>
        <w:pStyle w:val="Heading1"/>
        <w:spacing w:before="0" w:after="0" w:line="240" w:lineRule="auto"/>
        <w:ind w:left="0" w:firstLine="0"/>
        <w:rPr>
          <w:iCs/>
          <w:caps w:val="0"/>
          <w:sz w:val="22"/>
          <w:szCs w:val="22"/>
          <w:lang w:val="hu-HU"/>
        </w:rPr>
      </w:pPr>
    </w:p>
    <w:p w14:paraId="58F5A274" w14:textId="6CAE13CB" w:rsidR="001A0585" w:rsidRPr="00F80875" w:rsidRDefault="001A0585" w:rsidP="001A0585">
      <w:pPr>
        <w:pStyle w:val="Heading1"/>
        <w:keepNext/>
        <w:spacing w:before="0" w:after="0" w:line="240" w:lineRule="auto"/>
        <w:ind w:left="0" w:firstLine="0"/>
        <w:rPr>
          <w:b w:val="0"/>
          <w:i/>
          <w:iCs/>
          <w:caps w:val="0"/>
          <w:sz w:val="22"/>
          <w:szCs w:val="22"/>
          <w:u w:val="single"/>
          <w:lang w:val="hu-HU"/>
        </w:rPr>
      </w:pPr>
      <w:r w:rsidRPr="00F80875">
        <w:rPr>
          <w:b w:val="0"/>
          <w:i/>
          <w:iCs/>
          <w:caps w:val="0"/>
          <w:sz w:val="22"/>
          <w:szCs w:val="22"/>
          <w:u w:val="single"/>
          <w:lang w:val="hu-HU"/>
        </w:rPr>
        <w:lastRenderedPageBreak/>
        <w:t>Diabetesben szenvedő betegek</w:t>
      </w:r>
      <w:r w:rsidR="004B08E1" w:rsidRPr="00F80875">
        <w:rPr>
          <w:b w:val="0"/>
          <w:i/>
          <w:iCs/>
          <w:caps w:val="0"/>
          <w:sz w:val="22"/>
          <w:szCs w:val="22"/>
          <w:u w:val="single"/>
          <w:lang w:val="hu-HU"/>
        </w:rPr>
        <w:fldChar w:fldCharType="begin"/>
      </w:r>
      <w:r w:rsidR="004B08E1" w:rsidRPr="00F80875">
        <w:rPr>
          <w:b w:val="0"/>
          <w:i/>
          <w:iCs/>
          <w:caps w:val="0"/>
          <w:sz w:val="22"/>
          <w:szCs w:val="22"/>
          <w:u w:val="single"/>
          <w:lang w:val="hu-HU"/>
        </w:rPr>
        <w:instrText xml:space="preserve"> DOCVARIABLE vault_nd_b74d6786-7f49-459e-8f4a-c66241d8ad62 \* MERGEFORMAT </w:instrText>
      </w:r>
      <w:r w:rsidR="004B08E1" w:rsidRPr="00F80875">
        <w:rPr>
          <w:b w:val="0"/>
          <w:i/>
          <w:iCs/>
          <w:caps w:val="0"/>
          <w:sz w:val="22"/>
          <w:szCs w:val="22"/>
          <w:u w:val="single"/>
          <w:lang w:val="hu-HU"/>
        </w:rPr>
        <w:fldChar w:fldCharType="separate"/>
      </w:r>
      <w:r w:rsidR="004B08E1" w:rsidRPr="00F80875">
        <w:rPr>
          <w:b w:val="0"/>
          <w:i/>
          <w:iCs/>
          <w:caps w:val="0"/>
          <w:sz w:val="22"/>
          <w:szCs w:val="22"/>
          <w:u w:val="single"/>
          <w:lang w:val="hu-HU"/>
        </w:rPr>
        <w:t xml:space="preserve"> </w:t>
      </w:r>
      <w:r w:rsidR="004B08E1" w:rsidRPr="00F80875">
        <w:rPr>
          <w:b w:val="0"/>
          <w:i/>
          <w:iCs/>
          <w:caps w:val="0"/>
          <w:sz w:val="22"/>
          <w:szCs w:val="22"/>
          <w:u w:val="single"/>
          <w:lang w:val="hu-HU"/>
        </w:rPr>
        <w:fldChar w:fldCharType="end"/>
      </w:r>
    </w:p>
    <w:p w14:paraId="62661616" w14:textId="77777777" w:rsidR="001A0585" w:rsidRPr="00F80875" w:rsidRDefault="001A0585" w:rsidP="001A0585">
      <w:pPr>
        <w:keepNext/>
        <w:rPr>
          <w:sz w:val="22"/>
          <w:szCs w:val="22"/>
        </w:rPr>
      </w:pPr>
      <w:r w:rsidRPr="00F80875">
        <w:rPr>
          <w:sz w:val="22"/>
          <w:szCs w:val="22"/>
        </w:rPr>
        <w:t>A diabeteses betegeknél a tadalafil AUC-értéke 10 mg-os adag után kb. 19%-kal alacsonyabb, mint az egészséges alanyoknál. Ez az eltérés nem indokolja a dózismódosítást.</w:t>
      </w:r>
    </w:p>
    <w:p w14:paraId="016A31B2" w14:textId="77777777" w:rsidR="001A0585" w:rsidRPr="00F80875" w:rsidRDefault="001A0585" w:rsidP="001A0585">
      <w:pPr>
        <w:widowControl w:val="0"/>
        <w:rPr>
          <w:sz w:val="22"/>
          <w:szCs w:val="22"/>
        </w:rPr>
      </w:pPr>
    </w:p>
    <w:p w14:paraId="62013C20" w14:textId="77777777" w:rsidR="001A0585" w:rsidRPr="00F80875" w:rsidRDefault="001A0585" w:rsidP="001A0585">
      <w:pPr>
        <w:keepNext/>
        <w:rPr>
          <w:i/>
          <w:sz w:val="22"/>
          <w:szCs w:val="22"/>
          <w:u w:val="single"/>
        </w:rPr>
      </w:pPr>
      <w:r w:rsidRPr="00F80875">
        <w:rPr>
          <w:i/>
          <w:sz w:val="22"/>
          <w:szCs w:val="22"/>
          <w:u w:val="single"/>
        </w:rPr>
        <w:t>Rassz</w:t>
      </w:r>
    </w:p>
    <w:p w14:paraId="646C75E2" w14:textId="77777777" w:rsidR="001A0585" w:rsidRPr="00F80875" w:rsidRDefault="001A0585" w:rsidP="001A0585">
      <w:pPr>
        <w:keepNext/>
        <w:rPr>
          <w:sz w:val="22"/>
          <w:szCs w:val="22"/>
        </w:rPr>
      </w:pPr>
      <w:r w:rsidRPr="00F80875">
        <w:rPr>
          <w:sz w:val="22"/>
          <w:szCs w:val="22"/>
        </w:rPr>
        <w:t>A farmakokinetikai vizsgálatokban különböző etnikai csoportokba tartozó személyek és betegek vettek részt, és nem állapítottak meg eltéréseket a tadalafilra jellemző expozícióban. Dózismódosítás nem indokolt.</w:t>
      </w:r>
    </w:p>
    <w:p w14:paraId="2FF357BD" w14:textId="77777777" w:rsidR="001A0585" w:rsidRPr="00F80875" w:rsidRDefault="001A0585" w:rsidP="001A0585">
      <w:pPr>
        <w:widowControl w:val="0"/>
        <w:rPr>
          <w:sz w:val="22"/>
          <w:szCs w:val="22"/>
        </w:rPr>
      </w:pPr>
    </w:p>
    <w:p w14:paraId="2579B212" w14:textId="77777777" w:rsidR="001A0585" w:rsidRPr="00F80875" w:rsidRDefault="001A0585" w:rsidP="001A0585">
      <w:pPr>
        <w:keepNext/>
        <w:rPr>
          <w:i/>
          <w:sz w:val="22"/>
          <w:szCs w:val="22"/>
          <w:u w:val="single"/>
        </w:rPr>
      </w:pPr>
      <w:r w:rsidRPr="00F80875">
        <w:rPr>
          <w:i/>
          <w:sz w:val="22"/>
          <w:szCs w:val="22"/>
          <w:u w:val="single"/>
        </w:rPr>
        <w:t>Nem</w:t>
      </w:r>
    </w:p>
    <w:p w14:paraId="48B13029" w14:textId="77777777" w:rsidR="001A0585" w:rsidRPr="00F80875" w:rsidRDefault="001A0585" w:rsidP="001A0585">
      <w:pPr>
        <w:keepNext/>
        <w:rPr>
          <w:sz w:val="22"/>
          <w:szCs w:val="22"/>
        </w:rPr>
      </w:pPr>
      <w:r w:rsidRPr="00F80875">
        <w:rPr>
          <w:sz w:val="22"/>
          <w:szCs w:val="22"/>
        </w:rPr>
        <w:t>Egészséges nők és férfiak egy vagy többszörös adaggal történő tadalafil</w:t>
      </w:r>
      <w:r w:rsidRPr="00F80875">
        <w:rPr>
          <w:sz w:val="22"/>
          <w:szCs w:val="22"/>
        </w:rPr>
        <w:noBreakHyphen/>
        <w:t>kezelésekor nem figyelték meg az expozíció klinikai jelentőségű eltérését. Dózismódósítás nem indokolt.</w:t>
      </w:r>
    </w:p>
    <w:p w14:paraId="509163A5" w14:textId="77777777" w:rsidR="001A0585" w:rsidRPr="00F80875" w:rsidRDefault="001A0585" w:rsidP="001A0585">
      <w:pPr>
        <w:rPr>
          <w:bCs/>
          <w:sz w:val="22"/>
          <w:szCs w:val="22"/>
        </w:rPr>
      </w:pPr>
    </w:p>
    <w:p w14:paraId="74A8871B" w14:textId="77777777" w:rsidR="001A0585" w:rsidRPr="00F80875" w:rsidRDefault="001A0585" w:rsidP="001A0585">
      <w:pPr>
        <w:keepNext/>
        <w:rPr>
          <w:bCs/>
          <w:i/>
          <w:iCs/>
          <w:sz w:val="22"/>
          <w:szCs w:val="22"/>
          <w:u w:val="single"/>
        </w:rPr>
      </w:pPr>
      <w:r w:rsidRPr="00F80875">
        <w:rPr>
          <w:bCs/>
          <w:i/>
          <w:iCs/>
          <w:sz w:val="22"/>
          <w:szCs w:val="22"/>
          <w:u w:val="single"/>
        </w:rPr>
        <w:t>Gyermekek és serdülők</w:t>
      </w:r>
    </w:p>
    <w:p w14:paraId="005412AB" w14:textId="77777777" w:rsidR="001A0585" w:rsidRPr="00F80875" w:rsidRDefault="001A0585" w:rsidP="001A0585">
      <w:pPr>
        <w:keepNext/>
        <w:rPr>
          <w:bCs/>
          <w:sz w:val="22"/>
          <w:szCs w:val="22"/>
        </w:rPr>
      </w:pPr>
      <w:r w:rsidRPr="00F80875">
        <w:rPr>
          <w:bCs/>
          <w:sz w:val="22"/>
          <w:szCs w:val="22"/>
        </w:rPr>
        <w:t>A 36 fő, 2 éves vagy annál idősebb, de 18 évesnél fiatalabb, PAH-ban szenvedő gyermek és serdülő adatai alapján a testtömeg nem volt hatással a tadalafil-clearance-re; az AUC-értékek gyermekeknél és serdülőknél minden testtömegcsoportban hasonlóak voltak, mint az azonos adaggal kezelt felnőtt betegek esetében. Gyermekeknél a testtömeg a csúcsexpozíció előrejelző tényezőjének bizonyult; a testtömeg ezen hatása miatt a 2 éves vagy annál idősebb és 40 kg-nál kisebb testtömegű gyermekek és serdülők esetében az adag napi 20 mg, és a C</w:t>
      </w:r>
      <w:r w:rsidRPr="00F80875">
        <w:rPr>
          <w:bCs/>
          <w:sz w:val="22"/>
          <w:szCs w:val="22"/>
          <w:vertAlign w:val="subscript"/>
        </w:rPr>
        <w:t>max</w:t>
      </w:r>
      <w:r w:rsidRPr="00F80875">
        <w:rPr>
          <w:bCs/>
          <w:sz w:val="22"/>
          <w:szCs w:val="22"/>
        </w:rPr>
        <w:t xml:space="preserve"> várhatóan hasonló lesz, mint a napi 40 mg-ot szedő 40 kg vagy annál nagyobb testtömegű gyermekek és serdülők esetében. A tabletta gyógyszerforma t</w:t>
      </w:r>
      <w:r w:rsidRPr="00F80875">
        <w:rPr>
          <w:bCs/>
          <w:sz w:val="22"/>
          <w:szCs w:val="22"/>
          <w:vertAlign w:val="subscript"/>
        </w:rPr>
        <w:t>max</w:t>
      </w:r>
      <w:r w:rsidRPr="00F80875">
        <w:rPr>
          <w:bCs/>
          <w:sz w:val="22"/>
          <w:szCs w:val="22"/>
        </w:rPr>
        <w:t>-értéke a becslések szerint körülbelül 4 óra volt, és független volt a testtömegtől. A tadalafil felezési idejének értékeit a 10 kg és 80 kg testtömeg közötti tartományban 13,6–24,2 órára becsülték, és nem mutattak klinikailag releváns különbségeket.</w:t>
      </w:r>
    </w:p>
    <w:p w14:paraId="345CE757" w14:textId="77777777" w:rsidR="001A0585" w:rsidRPr="00F80875" w:rsidRDefault="001A0585" w:rsidP="001A0585">
      <w:pPr>
        <w:rPr>
          <w:bCs/>
          <w:sz w:val="22"/>
          <w:szCs w:val="22"/>
        </w:rPr>
      </w:pPr>
    </w:p>
    <w:p w14:paraId="6B23B771" w14:textId="77777777" w:rsidR="001A0585" w:rsidRPr="00F80875" w:rsidRDefault="001A0585" w:rsidP="001A0585">
      <w:pPr>
        <w:keepNext/>
        <w:rPr>
          <w:sz w:val="22"/>
          <w:szCs w:val="22"/>
        </w:rPr>
      </w:pPr>
      <w:r w:rsidRPr="00F80875">
        <w:rPr>
          <w:b/>
          <w:sz w:val="22"/>
          <w:szCs w:val="22"/>
        </w:rPr>
        <w:t>5.3</w:t>
      </w:r>
      <w:r w:rsidRPr="00F80875">
        <w:rPr>
          <w:b/>
          <w:sz w:val="22"/>
          <w:szCs w:val="22"/>
        </w:rPr>
        <w:tab/>
      </w:r>
      <w:r w:rsidRPr="00F80875">
        <w:rPr>
          <w:b/>
          <w:bCs/>
          <w:sz w:val="22"/>
          <w:szCs w:val="22"/>
        </w:rPr>
        <w:t>A preklinikai biztonságossági vizsgálatok eredményei</w:t>
      </w:r>
    </w:p>
    <w:p w14:paraId="5441532D" w14:textId="77777777" w:rsidR="001A0585" w:rsidRPr="00F80875" w:rsidRDefault="001A0585" w:rsidP="001A0585">
      <w:pPr>
        <w:keepNext/>
        <w:rPr>
          <w:sz w:val="22"/>
          <w:szCs w:val="22"/>
        </w:rPr>
      </w:pPr>
    </w:p>
    <w:p w14:paraId="6920B931" w14:textId="534A4D20" w:rsidR="001A0585" w:rsidRPr="00F80875" w:rsidRDefault="001A0585" w:rsidP="001A0585">
      <w:pPr>
        <w:keepNext/>
        <w:rPr>
          <w:sz w:val="22"/>
          <w:szCs w:val="22"/>
        </w:rPr>
      </w:pPr>
      <w:r w:rsidRPr="00F80875">
        <w:rPr>
          <w:sz w:val="22"/>
          <w:szCs w:val="22"/>
        </w:rPr>
        <w:t>A hagyományos – farmakológiai biztonságossági, ismételt adagolású dózistoxicitási, genotoxicitási, karcinogenitási és reprodukcióra kifejtett toxicitási – vizsgálatokból származó nem</w:t>
      </w:r>
      <w:r w:rsidR="005935A7" w:rsidRPr="00F80875">
        <w:rPr>
          <w:sz w:val="22"/>
          <w:szCs w:val="22"/>
        </w:rPr>
        <w:t xml:space="preserve"> </w:t>
      </w:r>
      <w:r w:rsidRPr="00F80875">
        <w:rPr>
          <w:sz w:val="22"/>
          <w:szCs w:val="22"/>
        </w:rPr>
        <w:t>klinikai jellegű adatok azt igazolták, hogy a készítmény alkalmazásakor humán vonatkozásban különleges kockázat nem várható.</w:t>
      </w:r>
    </w:p>
    <w:p w14:paraId="276D7075" w14:textId="77777777" w:rsidR="001A0585" w:rsidRPr="00F80875" w:rsidRDefault="001A0585" w:rsidP="001A0585">
      <w:pPr>
        <w:rPr>
          <w:sz w:val="22"/>
          <w:szCs w:val="22"/>
        </w:rPr>
      </w:pPr>
    </w:p>
    <w:p w14:paraId="2C80024F" w14:textId="77777777" w:rsidR="001A0585" w:rsidRPr="00F80875" w:rsidRDefault="001A0585" w:rsidP="001A0585">
      <w:pPr>
        <w:rPr>
          <w:sz w:val="22"/>
          <w:szCs w:val="22"/>
        </w:rPr>
      </w:pPr>
      <w:r w:rsidRPr="00F80875">
        <w:rPr>
          <w:sz w:val="22"/>
          <w:szCs w:val="22"/>
        </w:rPr>
        <w:t>Patkányoknál és egereknél 1000 mg/ttkg/nap maximális adagolás mellett teratogenitásra, embriotoxicitásra vagy foetotoxicitásra utaló jelet nem észleltek. Egy, patkányokkal végzett pre- és postnatalis fejlődési vizsgálat során a megfigyelhető hatást még nem okozó dózis 30 mg/ttkg/nap volt. Ennél az adagolásnál a szabad hatóanyag vemhes patkányoknál mért AUC-értéke kb. 18</w:t>
      </w:r>
      <w:r w:rsidRPr="00F80875">
        <w:rPr>
          <w:sz w:val="22"/>
          <w:szCs w:val="22"/>
        </w:rPr>
        <w:noBreakHyphen/>
        <w:t>szorosa volt a 20 mg adag mellett mért humán AUC-értéknek.</w:t>
      </w:r>
    </w:p>
    <w:p w14:paraId="45E56751" w14:textId="77777777" w:rsidR="001A0585" w:rsidRPr="00F80875" w:rsidRDefault="001A0585" w:rsidP="001A0585">
      <w:pPr>
        <w:rPr>
          <w:sz w:val="22"/>
          <w:szCs w:val="22"/>
        </w:rPr>
      </w:pPr>
    </w:p>
    <w:p w14:paraId="0CB9675E" w14:textId="77777777" w:rsidR="001A0585" w:rsidRPr="00F80875" w:rsidRDefault="001A0585" w:rsidP="001A0585">
      <w:pPr>
        <w:rPr>
          <w:sz w:val="22"/>
          <w:szCs w:val="22"/>
        </w:rPr>
      </w:pPr>
      <w:r w:rsidRPr="00F80875">
        <w:rPr>
          <w:sz w:val="22"/>
          <w:szCs w:val="22"/>
        </w:rPr>
        <w:t>Hím és nőstény patkányoknál nem károsodott a fertilitás. A tadalafillal kezelt kutyák esetében a 6</w:t>
      </w:r>
      <w:r w:rsidRPr="00F80875">
        <w:rPr>
          <w:sz w:val="22"/>
          <w:szCs w:val="22"/>
        </w:rPr>
        <w:noBreakHyphen/>
        <w:t>12 hónapon keresztüli 25 mg/ttkg/nap és ezt meghaladó adagok (melyek az egyszeri 20 mg</w:t>
      </w:r>
      <w:r w:rsidRPr="00F80875">
        <w:rPr>
          <w:sz w:val="22"/>
          <w:szCs w:val="22"/>
        </w:rPr>
        <w:noBreakHyphen/>
        <w:t>os adagot követően embereknél mért expozíció legalább háromszorosát [3,7</w:t>
      </w:r>
      <w:r w:rsidRPr="00F80875">
        <w:rPr>
          <w:sz w:val="22"/>
          <w:szCs w:val="22"/>
        </w:rPr>
        <w:noBreakHyphen/>
        <w:t>18,6</w:t>
      </w:r>
      <w:r w:rsidRPr="00F80875">
        <w:rPr>
          <w:sz w:val="22"/>
          <w:szCs w:val="22"/>
        </w:rPr>
        <w:noBreakHyphen/>
        <w:t>szeresét] eredményezik) mellett a tubulus seminiferus epitheliumában regressio alakult ki, mely néhány kutya esetében csökkentette a spermatogenesist. Lásd 5.1 pont.</w:t>
      </w:r>
    </w:p>
    <w:p w14:paraId="2F969FD8" w14:textId="77777777" w:rsidR="00356FA3" w:rsidRPr="00F80875" w:rsidRDefault="00356FA3" w:rsidP="00356FA3">
      <w:pPr>
        <w:rPr>
          <w:sz w:val="22"/>
          <w:szCs w:val="22"/>
        </w:rPr>
      </w:pPr>
    </w:p>
    <w:p w14:paraId="407EEA99" w14:textId="77777777" w:rsidR="00356FA3" w:rsidRPr="00F80875" w:rsidRDefault="00356FA3" w:rsidP="00356FA3">
      <w:pPr>
        <w:rPr>
          <w:sz w:val="22"/>
          <w:szCs w:val="22"/>
        </w:rPr>
      </w:pPr>
    </w:p>
    <w:p w14:paraId="5FFAD436" w14:textId="5E2E3507" w:rsidR="00356FA3" w:rsidRPr="00F80875" w:rsidRDefault="00356FA3" w:rsidP="0091667C">
      <w:pPr>
        <w:keepNext/>
        <w:rPr>
          <w:b/>
          <w:bCs/>
          <w:sz w:val="22"/>
          <w:szCs w:val="22"/>
        </w:rPr>
      </w:pPr>
      <w:r w:rsidRPr="00F80875">
        <w:rPr>
          <w:b/>
          <w:bCs/>
          <w:sz w:val="22"/>
          <w:szCs w:val="22"/>
        </w:rPr>
        <w:t>6.</w:t>
      </w:r>
      <w:r w:rsidRPr="00F80875">
        <w:rPr>
          <w:b/>
          <w:bCs/>
          <w:sz w:val="22"/>
          <w:szCs w:val="22"/>
        </w:rPr>
        <w:tab/>
      </w:r>
      <w:r w:rsidR="0091667C" w:rsidRPr="00F80875">
        <w:rPr>
          <w:b/>
          <w:bCs/>
          <w:sz w:val="22"/>
          <w:szCs w:val="22"/>
        </w:rPr>
        <w:t xml:space="preserve">GYÓGYSZERÉSZETI </w:t>
      </w:r>
      <w:r w:rsidRPr="00F80875">
        <w:rPr>
          <w:b/>
          <w:bCs/>
          <w:sz w:val="22"/>
          <w:szCs w:val="22"/>
        </w:rPr>
        <w:t>JELLEMZŐK</w:t>
      </w:r>
    </w:p>
    <w:p w14:paraId="34ABF349" w14:textId="77777777" w:rsidR="00356FA3" w:rsidRPr="00F80875" w:rsidRDefault="00356FA3" w:rsidP="006F2C12">
      <w:pPr>
        <w:keepNext/>
        <w:rPr>
          <w:sz w:val="22"/>
          <w:szCs w:val="22"/>
        </w:rPr>
      </w:pPr>
    </w:p>
    <w:p w14:paraId="43A0FEED" w14:textId="77777777" w:rsidR="00356FA3" w:rsidRPr="00F80875" w:rsidRDefault="00356FA3" w:rsidP="006F2C12">
      <w:pPr>
        <w:keepNext/>
        <w:rPr>
          <w:sz w:val="22"/>
          <w:szCs w:val="22"/>
        </w:rPr>
      </w:pPr>
      <w:r w:rsidRPr="00F80875">
        <w:rPr>
          <w:b/>
          <w:sz w:val="22"/>
          <w:szCs w:val="22"/>
        </w:rPr>
        <w:t>6.1</w:t>
      </w:r>
      <w:r w:rsidRPr="00F80875">
        <w:rPr>
          <w:b/>
          <w:sz w:val="22"/>
          <w:szCs w:val="22"/>
        </w:rPr>
        <w:tab/>
      </w:r>
      <w:r w:rsidRPr="00F80875">
        <w:rPr>
          <w:b/>
          <w:bCs/>
          <w:sz w:val="22"/>
          <w:szCs w:val="22"/>
        </w:rPr>
        <w:t>Segédanyagok felsorolása</w:t>
      </w:r>
    </w:p>
    <w:p w14:paraId="1260A7E9" w14:textId="77777777" w:rsidR="00356FA3" w:rsidRPr="00F80875" w:rsidRDefault="00356FA3" w:rsidP="006F2C12">
      <w:pPr>
        <w:pStyle w:val="EndnoteText"/>
        <w:keepNext/>
        <w:rPr>
          <w:sz w:val="22"/>
          <w:szCs w:val="22"/>
          <w:lang w:val="hu-HU"/>
        </w:rPr>
      </w:pPr>
    </w:p>
    <w:p w14:paraId="21165902" w14:textId="77777777" w:rsidR="003A6F9D" w:rsidRPr="00F80875" w:rsidRDefault="003A6F9D" w:rsidP="006F2C12">
      <w:pPr>
        <w:keepNext/>
        <w:rPr>
          <w:sz w:val="22"/>
          <w:szCs w:val="22"/>
        </w:rPr>
      </w:pPr>
      <w:r w:rsidRPr="00F80875">
        <w:rPr>
          <w:sz w:val="22"/>
          <w:szCs w:val="22"/>
        </w:rPr>
        <w:t>xantángumi</w:t>
      </w:r>
    </w:p>
    <w:p w14:paraId="71616084" w14:textId="77777777" w:rsidR="003A6F9D" w:rsidRPr="00F80875" w:rsidRDefault="003A6F9D" w:rsidP="003A6F9D">
      <w:pPr>
        <w:rPr>
          <w:sz w:val="22"/>
          <w:szCs w:val="22"/>
        </w:rPr>
      </w:pPr>
      <w:r w:rsidRPr="00F80875">
        <w:rPr>
          <w:sz w:val="22"/>
          <w:szCs w:val="22"/>
        </w:rPr>
        <w:t>mikrokristályos cellulóz</w:t>
      </w:r>
    </w:p>
    <w:p w14:paraId="3FC08A09" w14:textId="77777777" w:rsidR="003A6F9D" w:rsidRPr="00F80875" w:rsidRDefault="003A6F9D" w:rsidP="003A6F9D">
      <w:pPr>
        <w:rPr>
          <w:sz w:val="22"/>
          <w:szCs w:val="22"/>
        </w:rPr>
      </w:pPr>
      <w:r w:rsidRPr="00F80875">
        <w:rPr>
          <w:sz w:val="22"/>
          <w:szCs w:val="22"/>
        </w:rPr>
        <w:t>karmellóz-nátrium</w:t>
      </w:r>
    </w:p>
    <w:p w14:paraId="587C4C44" w14:textId="77777777" w:rsidR="003A6F9D" w:rsidRPr="00F80875" w:rsidRDefault="003A6F9D" w:rsidP="003A6F9D">
      <w:pPr>
        <w:rPr>
          <w:sz w:val="22"/>
          <w:szCs w:val="22"/>
        </w:rPr>
      </w:pPr>
      <w:r w:rsidRPr="00F80875">
        <w:rPr>
          <w:sz w:val="22"/>
          <w:szCs w:val="22"/>
        </w:rPr>
        <w:t>citromsav</w:t>
      </w:r>
    </w:p>
    <w:p w14:paraId="3386B41B" w14:textId="77777777" w:rsidR="003A6F9D" w:rsidRPr="00F80875" w:rsidRDefault="003A6F9D" w:rsidP="003A6F9D">
      <w:pPr>
        <w:rPr>
          <w:sz w:val="22"/>
          <w:szCs w:val="22"/>
        </w:rPr>
      </w:pPr>
      <w:r w:rsidRPr="00F80875">
        <w:rPr>
          <w:sz w:val="22"/>
          <w:szCs w:val="22"/>
        </w:rPr>
        <w:t>nátrium-citrát</w:t>
      </w:r>
    </w:p>
    <w:p w14:paraId="51B83CC2" w14:textId="77777777" w:rsidR="003A6F9D" w:rsidRPr="00F80875" w:rsidRDefault="003A6F9D" w:rsidP="003A6F9D">
      <w:pPr>
        <w:rPr>
          <w:sz w:val="22"/>
          <w:szCs w:val="22"/>
        </w:rPr>
      </w:pPr>
      <w:r w:rsidRPr="00F80875">
        <w:rPr>
          <w:sz w:val="22"/>
          <w:szCs w:val="22"/>
        </w:rPr>
        <w:t>nátrium-benzoát (E211)</w:t>
      </w:r>
    </w:p>
    <w:p w14:paraId="23FFCD39" w14:textId="77777777" w:rsidR="003A6F9D" w:rsidRPr="00F80875" w:rsidRDefault="003A6F9D" w:rsidP="003A6F9D">
      <w:pPr>
        <w:rPr>
          <w:sz w:val="22"/>
          <w:szCs w:val="22"/>
        </w:rPr>
      </w:pPr>
      <w:r w:rsidRPr="00F80875">
        <w:rPr>
          <w:sz w:val="22"/>
          <w:szCs w:val="22"/>
        </w:rPr>
        <w:t>vízmentes kolloid szilícium-dioxid</w:t>
      </w:r>
    </w:p>
    <w:p w14:paraId="2770C904" w14:textId="77777777" w:rsidR="003A6F9D" w:rsidRPr="00F80875" w:rsidRDefault="00754008" w:rsidP="003A6F9D">
      <w:pPr>
        <w:rPr>
          <w:sz w:val="22"/>
          <w:szCs w:val="22"/>
        </w:rPr>
      </w:pPr>
      <w:r w:rsidRPr="00F80875">
        <w:rPr>
          <w:sz w:val="22"/>
          <w:szCs w:val="22"/>
        </w:rPr>
        <w:t xml:space="preserve">folyékony </w:t>
      </w:r>
      <w:r w:rsidR="003A6F9D" w:rsidRPr="00F80875">
        <w:rPr>
          <w:sz w:val="22"/>
          <w:szCs w:val="22"/>
        </w:rPr>
        <w:t>szorbit (E420) (kristályosodó)</w:t>
      </w:r>
    </w:p>
    <w:p w14:paraId="2CDC78F8" w14:textId="77777777" w:rsidR="003A6F9D" w:rsidRPr="00F80875" w:rsidRDefault="003A6F9D" w:rsidP="003A6F9D">
      <w:pPr>
        <w:rPr>
          <w:sz w:val="22"/>
          <w:szCs w:val="22"/>
        </w:rPr>
      </w:pPr>
      <w:r w:rsidRPr="00F80875">
        <w:rPr>
          <w:sz w:val="22"/>
          <w:szCs w:val="22"/>
        </w:rPr>
        <w:lastRenderedPageBreak/>
        <w:t>poliszorbát</w:t>
      </w:r>
      <w:r w:rsidR="00A37E50" w:rsidRPr="00F80875">
        <w:rPr>
          <w:sz w:val="22"/>
          <w:szCs w:val="22"/>
        </w:rPr>
        <w:t> </w:t>
      </w:r>
      <w:r w:rsidRPr="00F80875">
        <w:rPr>
          <w:sz w:val="22"/>
          <w:szCs w:val="22"/>
        </w:rPr>
        <w:t>80</w:t>
      </w:r>
    </w:p>
    <w:p w14:paraId="211985C2" w14:textId="77777777" w:rsidR="003A6F9D" w:rsidRPr="00F80875" w:rsidRDefault="003A6F9D" w:rsidP="003A6F9D">
      <w:pPr>
        <w:rPr>
          <w:sz w:val="22"/>
          <w:szCs w:val="22"/>
        </w:rPr>
      </w:pPr>
      <w:r w:rsidRPr="00F80875">
        <w:rPr>
          <w:sz w:val="22"/>
          <w:szCs w:val="22"/>
        </w:rPr>
        <w:t>szukralóz</w:t>
      </w:r>
    </w:p>
    <w:p w14:paraId="6B2D17C6" w14:textId="77777777" w:rsidR="003A6F9D" w:rsidRPr="00F80875" w:rsidRDefault="00930220" w:rsidP="003A6F9D">
      <w:pPr>
        <w:rPr>
          <w:sz w:val="22"/>
          <w:szCs w:val="22"/>
        </w:rPr>
      </w:pPr>
      <w:r w:rsidRPr="00F80875">
        <w:rPr>
          <w:sz w:val="22"/>
          <w:szCs w:val="22"/>
        </w:rPr>
        <w:t xml:space="preserve">30%-os </w:t>
      </w:r>
      <w:r w:rsidR="003A6F9D" w:rsidRPr="00F80875">
        <w:rPr>
          <w:sz w:val="22"/>
          <w:szCs w:val="22"/>
        </w:rPr>
        <w:t>szimetikon</w:t>
      </w:r>
      <w:r w:rsidR="00A37E50" w:rsidRPr="00F80875">
        <w:rPr>
          <w:sz w:val="22"/>
          <w:szCs w:val="22"/>
        </w:rPr>
        <w:t>-</w:t>
      </w:r>
      <w:r w:rsidR="003A6F9D" w:rsidRPr="00F80875">
        <w:rPr>
          <w:sz w:val="22"/>
          <w:szCs w:val="22"/>
        </w:rPr>
        <w:t>emulzió (szimetikont, metilcellulózt, szorbinsavat, tisztított vizet tartalmaz)</w:t>
      </w:r>
    </w:p>
    <w:p w14:paraId="3BF5FEE4" w14:textId="39E66E25" w:rsidR="003A6F9D" w:rsidRPr="00F80875" w:rsidRDefault="003A6F9D" w:rsidP="003A6F9D">
      <w:pPr>
        <w:rPr>
          <w:sz w:val="22"/>
          <w:szCs w:val="22"/>
        </w:rPr>
      </w:pPr>
      <w:r w:rsidRPr="00F80875">
        <w:rPr>
          <w:sz w:val="22"/>
          <w:szCs w:val="22"/>
        </w:rPr>
        <w:t>mesterséges cseresznyearoma (propilé</w:t>
      </w:r>
      <w:r w:rsidR="00F932E7" w:rsidRPr="00F80875">
        <w:rPr>
          <w:sz w:val="22"/>
          <w:szCs w:val="22"/>
        </w:rPr>
        <w:t>ng</w:t>
      </w:r>
      <w:r w:rsidRPr="00F80875">
        <w:rPr>
          <w:sz w:val="22"/>
          <w:szCs w:val="22"/>
        </w:rPr>
        <w:t xml:space="preserve">likolt </w:t>
      </w:r>
      <w:r w:rsidR="008F6147" w:rsidRPr="00F80875">
        <w:rPr>
          <w:sz w:val="22"/>
          <w:szCs w:val="22"/>
        </w:rPr>
        <w:t>[E1520] tartalmaz</w:t>
      </w:r>
      <w:r w:rsidRPr="00F80875">
        <w:rPr>
          <w:sz w:val="22"/>
          <w:szCs w:val="22"/>
        </w:rPr>
        <w:t>)</w:t>
      </w:r>
    </w:p>
    <w:p w14:paraId="67404352" w14:textId="77777777" w:rsidR="00356FA3" w:rsidRPr="00F80875" w:rsidRDefault="003A6F9D" w:rsidP="003A6F9D">
      <w:pPr>
        <w:rPr>
          <w:sz w:val="22"/>
          <w:szCs w:val="22"/>
        </w:rPr>
      </w:pPr>
      <w:r w:rsidRPr="00F80875">
        <w:rPr>
          <w:sz w:val="22"/>
          <w:szCs w:val="22"/>
        </w:rPr>
        <w:t>tisztított víz</w:t>
      </w:r>
    </w:p>
    <w:p w14:paraId="2763A078" w14:textId="77777777" w:rsidR="00356FA3" w:rsidRPr="00F80875" w:rsidRDefault="00356FA3" w:rsidP="00356FA3">
      <w:pPr>
        <w:rPr>
          <w:sz w:val="22"/>
          <w:szCs w:val="22"/>
        </w:rPr>
      </w:pPr>
    </w:p>
    <w:p w14:paraId="340FE2DA" w14:textId="77777777" w:rsidR="00356FA3" w:rsidRPr="00F80875" w:rsidRDefault="00356FA3" w:rsidP="00356FA3">
      <w:pPr>
        <w:keepNext/>
        <w:ind w:left="567" w:hanging="567"/>
        <w:rPr>
          <w:sz w:val="22"/>
          <w:szCs w:val="22"/>
        </w:rPr>
      </w:pPr>
      <w:r w:rsidRPr="00F80875">
        <w:rPr>
          <w:b/>
          <w:sz w:val="22"/>
          <w:szCs w:val="22"/>
        </w:rPr>
        <w:t>6.2</w:t>
      </w:r>
      <w:r w:rsidRPr="00F80875">
        <w:rPr>
          <w:b/>
          <w:sz w:val="22"/>
          <w:szCs w:val="22"/>
        </w:rPr>
        <w:tab/>
      </w:r>
      <w:r w:rsidRPr="00F80875">
        <w:rPr>
          <w:b/>
          <w:bCs/>
          <w:sz w:val="22"/>
          <w:szCs w:val="22"/>
        </w:rPr>
        <w:t>Inkompatibilitások</w:t>
      </w:r>
    </w:p>
    <w:p w14:paraId="607E9511" w14:textId="77777777" w:rsidR="00356FA3" w:rsidRPr="00F80875" w:rsidRDefault="00356FA3" w:rsidP="00356FA3">
      <w:pPr>
        <w:keepNext/>
        <w:rPr>
          <w:sz w:val="22"/>
          <w:szCs w:val="22"/>
        </w:rPr>
      </w:pPr>
    </w:p>
    <w:p w14:paraId="73299F24" w14:textId="77777777" w:rsidR="00356FA3" w:rsidRPr="00F80875" w:rsidRDefault="00356FA3" w:rsidP="00356FA3">
      <w:pPr>
        <w:keepNext/>
        <w:rPr>
          <w:sz w:val="22"/>
          <w:szCs w:val="22"/>
        </w:rPr>
      </w:pPr>
      <w:r w:rsidRPr="00F80875">
        <w:rPr>
          <w:sz w:val="22"/>
          <w:szCs w:val="22"/>
        </w:rPr>
        <w:t>Nem értelmezhető.</w:t>
      </w:r>
    </w:p>
    <w:p w14:paraId="1ECB0C7C" w14:textId="77777777" w:rsidR="00356FA3" w:rsidRPr="00F80875" w:rsidRDefault="00356FA3" w:rsidP="00356FA3">
      <w:pPr>
        <w:rPr>
          <w:sz w:val="22"/>
          <w:szCs w:val="22"/>
        </w:rPr>
      </w:pPr>
    </w:p>
    <w:p w14:paraId="6EAAB3CE" w14:textId="77777777" w:rsidR="00356FA3" w:rsidRPr="00F80875" w:rsidRDefault="00356FA3" w:rsidP="00356FA3">
      <w:pPr>
        <w:keepNext/>
        <w:rPr>
          <w:b/>
          <w:bCs/>
          <w:sz w:val="22"/>
          <w:szCs w:val="22"/>
        </w:rPr>
      </w:pPr>
      <w:r w:rsidRPr="00F80875">
        <w:rPr>
          <w:b/>
          <w:bCs/>
          <w:sz w:val="22"/>
          <w:szCs w:val="22"/>
        </w:rPr>
        <w:t>6.3</w:t>
      </w:r>
      <w:r w:rsidRPr="00F80875">
        <w:rPr>
          <w:b/>
          <w:bCs/>
          <w:sz w:val="22"/>
          <w:szCs w:val="22"/>
        </w:rPr>
        <w:tab/>
        <w:t>Felhasználhatósági időtartam</w:t>
      </w:r>
    </w:p>
    <w:p w14:paraId="25C0DFF9" w14:textId="77777777" w:rsidR="00356FA3" w:rsidRPr="00F80875" w:rsidRDefault="00356FA3" w:rsidP="00356FA3">
      <w:pPr>
        <w:keepNext/>
        <w:rPr>
          <w:sz w:val="22"/>
          <w:szCs w:val="22"/>
        </w:rPr>
      </w:pPr>
    </w:p>
    <w:p w14:paraId="735D09ED" w14:textId="77777777" w:rsidR="00356FA3" w:rsidRPr="00F80875" w:rsidRDefault="0062724C" w:rsidP="00356FA3">
      <w:pPr>
        <w:keepNext/>
        <w:rPr>
          <w:sz w:val="22"/>
          <w:szCs w:val="22"/>
        </w:rPr>
      </w:pPr>
      <w:r w:rsidRPr="00F80875">
        <w:rPr>
          <w:sz w:val="22"/>
          <w:szCs w:val="22"/>
        </w:rPr>
        <w:t>2</w:t>
      </w:r>
      <w:r w:rsidR="00356FA3" w:rsidRPr="00F80875">
        <w:rPr>
          <w:sz w:val="22"/>
          <w:szCs w:val="22"/>
        </w:rPr>
        <w:t> év</w:t>
      </w:r>
    </w:p>
    <w:p w14:paraId="5352CB52" w14:textId="77777777" w:rsidR="00356FA3" w:rsidRPr="00F80875" w:rsidRDefault="0062724C" w:rsidP="00356FA3">
      <w:pPr>
        <w:rPr>
          <w:sz w:val="22"/>
          <w:szCs w:val="22"/>
        </w:rPr>
      </w:pPr>
      <w:r w:rsidRPr="00F80875">
        <w:rPr>
          <w:sz w:val="22"/>
          <w:szCs w:val="22"/>
        </w:rPr>
        <w:t xml:space="preserve">A </w:t>
      </w:r>
      <w:r w:rsidR="00CA2905" w:rsidRPr="00F80875">
        <w:rPr>
          <w:sz w:val="22"/>
          <w:szCs w:val="22"/>
        </w:rPr>
        <w:t>palack</w:t>
      </w:r>
      <w:r w:rsidRPr="00F80875">
        <w:rPr>
          <w:sz w:val="22"/>
          <w:szCs w:val="22"/>
        </w:rPr>
        <w:t xml:space="preserve"> első felbontása után: 110 nap</w:t>
      </w:r>
    </w:p>
    <w:p w14:paraId="2A4EFD4E" w14:textId="77777777" w:rsidR="0062724C" w:rsidRPr="00F80875" w:rsidRDefault="0062724C" w:rsidP="00356FA3">
      <w:pPr>
        <w:rPr>
          <w:sz w:val="22"/>
          <w:szCs w:val="22"/>
        </w:rPr>
      </w:pPr>
    </w:p>
    <w:p w14:paraId="33585E1F" w14:textId="77777777" w:rsidR="00356FA3" w:rsidRPr="00F80875" w:rsidRDefault="00356FA3" w:rsidP="00356FA3">
      <w:pPr>
        <w:keepNext/>
        <w:ind w:left="567" w:hanging="567"/>
        <w:rPr>
          <w:sz w:val="22"/>
          <w:szCs w:val="22"/>
        </w:rPr>
      </w:pPr>
      <w:r w:rsidRPr="00F80875">
        <w:rPr>
          <w:b/>
          <w:sz w:val="22"/>
          <w:szCs w:val="22"/>
        </w:rPr>
        <w:t>6.4</w:t>
      </w:r>
      <w:r w:rsidRPr="00F80875">
        <w:rPr>
          <w:b/>
          <w:sz w:val="22"/>
          <w:szCs w:val="22"/>
        </w:rPr>
        <w:tab/>
      </w:r>
      <w:r w:rsidRPr="00F80875">
        <w:rPr>
          <w:b/>
          <w:bCs/>
          <w:sz w:val="22"/>
          <w:szCs w:val="22"/>
        </w:rPr>
        <w:t>Különleges tárolási előírások</w:t>
      </w:r>
    </w:p>
    <w:p w14:paraId="601F9B5C" w14:textId="77777777" w:rsidR="00356FA3" w:rsidRPr="00F80875" w:rsidRDefault="00356FA3" w:rsidP="00356FA3">
      <w:pPr>
        <w:keepNext/>
        <w:rPr>
          <w:sz w:val="22"/>
          <w:szCs w:val="22"/>
        </w:rPr>
      </w:pPr>
    </w:p>
    <w:p w14:paraId="3797F8EE" w14:textId="77777777" w:rsidR="00356FA3" w:rsidRPr="00F80875" w:rsidRDefault="00DE24F7" w:rsidP="00356FA3">
      <w:pPr>
        <w:keepNext/>
        <w:rPr>
          <w:sz w:val="22"/>
          <w:szCs w:val="22"/>
        </w:rPr>
      </w:pPr>
      <w:r w:rsidRPr="00F80875">
        <w:rPr>
          <w:sz w:val="22"/>
          <w:szCs w:val="22"/>
        </w:rPr>
        <w:t xml:space="preserve">A palackot állítva kell tárolni. </w:t>
      </w:r>
      <w:r w:rsidR="0062724C" w:rsidRPr="00F80875">
        <w:rPr>
          <w:sz w:val="22"/>
          <w:szCs w:val="22"/>
        </w:rPr>
        <w:t>Ez a gyógyszer nem igényel különleges tárolást. A gyógyszer első felbontás utáni tárolására vonatkozó előírásokat lásd a 6.3 pontban</w:t>
      </w:r>
      <w:r w:rsidR="00356FA3" w:rsidRPr="00F80875">
        <w:rPr>
          <w:sz w:val="22"/>
          <w:szCs w:val="22"/>
        </w:rPr>
        <w:t>.</w:t>
      </w:r>
    </w:p>
    <w:p w14:paraId="5C359A80" w14:textId="77777777" w:rsidR="00356FA3" w:rsidRPr="00F80875" w:rsidRDefault="00356FA3" w:rsidP="00356FA3">
      <w:pPr>
        <w:rPr>
          <w:sz w:val="22"/>
          <w:szCs w:val="22"/>
        </w:rPr>
      </w:pPr>
    </w:p>
    <w:p w14:paraId="0F750AC0" w14:textId="77777777" w:rsidR="00356FA3" w:rsidRPr="00F80875" w:rsidRDefault="00356FA3" w:rsidP="00356FA3">
      <w:pPr>
        <w:keepNext/>
        <w:ind w:left="567" w:hanging="567"/>
        <w:rPr>
          <w:sz w:val="22"/>
          <w:szCs w:val="22"/>
        </w:rPr>
      </w:pPr>
      <w:r w:rsidRPr="00F80875">
        <w:rPr>
          <w:b/>
          <w:sz w:val="22"/>
          <w:szCs w:val="22"/>
        </w:rPr>
        <w:t>6.5</w:t>
      </w:r>
      <w:r w:rsidRPr="00F80875">
        <w:rPr>
          <w:b/>
          <w:sz w:val="22"/>
          <w:szCs w:val="22"/>
        </w:rPr>
        <w:tab/>
      </w:r>
      <w:r w:rsidRPr="00F80875">
        <w:rPr>
          <w:b/>
          <w:bCs/>
          <w:sz w:val="22"/>
          <w:szCs w:val="22"/>
        </w:rPr>
        <w:t>Csomagolás</w:t>
      </w:r>
      <w:r w:rsidRPr="00F80875">
        <w:rPr>
          <w:b/>
          <w:sz w:val="22"/>
          <w:szCs w:val="22"/>
        </w:rPr>
        <w:t xml:space="preserve"> típusa és kiszerelése</w:t>
      </w:r>
    </w:p>
    <w:p w14:paraId="182A30F5" w14:textId="77777777" w:rsidR="00356FA3" w:rsidRPr="00F80875" w:rsidRDefault="00356FA3" w:rsidP="00356FA3">
      <w:pPr>
        <w:keepNext/>
        <w:rPr>
          <w:sz w:val="22"/>
          <w:szCs w:val="22"/>
          <w:u w:val="single"/>
          <w:shd w:val="clear" w:color="auto" w:fill="CCCCCC"/>
        </w:rPr>
      </w:pPr>
    </w:p>
    <w:p w14:paraId="25A4EC3D" w14:textId="77777777" w:rsidR="00225F42" w:rsidRPr="00F80875" w:rsidRDefault="00225F42" w:rsidP="00225F42">
      <w:pPr>
        <w:rPr>
          <w:sz w:val="22"/>
          <w:szCs w:val="22"/>
        </w:rPr>
      </w:pPr>
      <w:r w:rsidRPr="00F80875">
        <w:rPr>
          <w:sz w:val="22"/>
          <w:szCs w:val="22"/>
        </w:rPr>
        <w:t>220</w:t>
      </w:r>
      <w:r w:rsidR="00965925" w:rsidRPr="00F80875">
        <w:rPr>
          <w:sz w:val="22"/>
          <w:szCs w:val="22"/>
        </w:rPr>
        <w:t> </w:t>
      </w:r>
      <w:r w:rsidRPr="00F80875">
        <w:rPr>
          <w:sz w:val="22"/>
          <w:szCs w:val="22"/>
        </w:rPr>
        <w:t xml:space="preserve">ml </w:t>
      </w:r>
      <w:r w:rsidR="00965925" w:rsidRPr="00F80875">
        <w:rPr>
          <w:sz w:val="22"/>
          <w:szCs w:val="22"/>
        </w:rPr>
        <w:t>belsőleges</w:t>
      </w:r>
      <w:r w:rsidRPr="00F80875">
        <w:rPr>
          <w:sz w:val="22"/>
          <w:szCs w:val="22"/>
        </w:rPr>
        <w:t xml:space="preserve"> szuszpenziót tartalmazó, lehúzható zárófóliával és gyermekbiztos polipropilén (PP) kupakkal lezárt </w:t>
      </w:r>
      <w:r w:rsidR="00965925" w:rsidRPr="00F80875">
        <w:rPr>
          <w:sz w:val="22"/>
          <w:szCs w:val="22"/>
        </w:rPr>
        <w:t>p</w:t>
      </w:r>
      <w:r w:rsidRPr="00F80875">
        <w:rPr>
          <w:sz w:val="22"/>
          <w:szCs w:val="22"/>
        </w:rPr>
        <w:t xml:space="preserve">olietilén-tereftalát (PET) </w:t>
      </w:r>
      <w:r w:rsidR="00CA2905" w:rsidRPr="00F80875">
        <w:rPr>
          <w:sz w:val="22"/>
          <w:szCs w:val="22"/>
        </w:rPr>
        <w:t>palack</w:t>
      </w:r>
      <w:r w:rsidRPr="00F80875">
        <w:rPr>
          <w:sz w:val="22"/>
          <w:szCs w:val="22"/>
        </w:rPr>
        <w:t xml:space="preserve"> dobozban.</w:t>
      </w:r>
    </w:p>
    <w:p w14:paraId="4307B3B5" w14:textId="77777777" w:rsidR="00225F42" w:rsidRPr="00F80875" w:rsidRDefault="00225F42" w:rsidP="00225F42">
      <w:pPr>
        <w:rPr>
          <w:sz w:val="22"/>
          <w:szCs w:val="22"/>
        </w:rPr>
      </w:pPr>
    </w:p>
    <w:p w14:paraId="1985EE8A" w14:textId="049052CA" w:rsidR="00356FA3" w:rsidRPr="00F80875" w:rsidRDefault="00965925" w:rsidP="00225F42">
      <w:pPr>
        <w:rPr>
          <w:sz w:val="22"/>
          <w:szCs w:val="22"/>
        </w:rPr>
      </w:pPr>
      <w:r w:rsidRPr="00F80875">
        <w:rPr>
          <w:sz w:val="22"/>
          <w:szCs w:val="22"/>
        </w:rPr>
        <w:t>D</w:t>
      </w:r>
      <w:r w:rsidR="00225F42" w:rsidRPr="00F80875">
        <w:rPr>
          <w:sz w:val="22"/>
          <w:szCs w:val="22"/>
        </w:rPr>
        <w:t>oboz</w:t>
      </w:r>
      <w:r w:rsidRPr="00F80875">
        <w:rPr>
          <w:sz w:val="22"/>
          <w:szCs w:val="22"/>
        </w:rPr>
        <w:t>onként</w:t>
      </w:r>
      <w:r w:rsidR="00225F42" w:rsidRPr="00F80875">
        <w:rPr>
          <w:sz w:val="22"/>
          <w:szCs w:val="22"/>
        </w:rPr>
        <w:t xml:space="preserve"> egy </w:t>
      </w:r>
      <w:r w:rsidR="00CA2905" w:rsidRPr="00F80875">
        <w:rPr>
          <w:sz w:val="22"/>
          <w:szCs w:val="22"/>
        </w:rPr>
        <w:t>palackot</w:t>
      </w:r>
      <w:r w:rsidR="00225F42" w:rsidRPr="00F80875">
        <w:rPr>
          <w:sz w:val="22"/>
          <w:szCs w:val="22"/>
        </w:rPr>
        <w:t xml:space="preserve">, </w:t>
      </w:r>
      <w:r w:rsidR="00B5598A" w:rsidRPr="00F80875">
        <w:rPr>
          <w:sz w:val="22"/>
          <w:szCs w:val="22"/>
        </w:rPr>
        <w:t xml:space="preserve">két </w:t>
      </w:r>
      <w:r w:rsidR="00B1525B" w:rsidRPr="00F80875">
        <w:rPr>
          <w:sz w:val="22"/>
          <w:szCs w:val="22"/>
        </w:rPr>
        <w:t>1 ml-es beosztással ellátott</w:t>
      </w:r>
      <w:r w:rsidR="00834166" w:rsidRPr="00F80875">
        <w:rPr>
          <w:sz w:val="22"/>
          <w:szCs w:val="22"/>
        </w:rPr>
        <w:t xml:space="preserve"> 10 ml-es</w:t>
      </w:r>
      <w:r w:rsidR="00B1525B" w:rsidRPr="00F80875">
        <w:rPr>
          <w:sz w:val="22"/>
          <w:szCs w:val="22"/>
        </w:rPr>
        <w:t xml:space="preserve">, </w:t>
      </w:r>
      <w:r w:rsidR="00225F42" w:rsidRPr="00F80875">
        <w:rPr>
          <w:sz w:val="22"/>
          <w:szCs w:val="22"/>
        </w:rPr>
        <w:t xml:space="preserve">alacsony sűrűségű polietilén (LDPE) fecskendőt és egy </w:t>
      </w:r>
      <w:r w:rsidR="00CA2905" w:rsidRPr="00F80875">
        <w:rPr>
          <w:sz w:val="22"/>
          <w:szCs w:val="22"/>
        </w:rPr>
        <w:t>palackba</w:t>
      </w:r>
      <w:r w:rsidR="00225F42" w:rsidRPr="00F80875">
        <w:rPr>
          <w:sz w:val="22"/>
          <w:szCs w:val="22"/>
        </w:rPr>
        <w:t xml:space="preserve"> nyomható </w:t>
      </w:r>
      <w:r w:rsidR="00B1525B" w:rsidRPr="00F80875">
        <w:rPr>
          <w:sz w:val="22"/>
          <w:szCs w:val="22"/>
        </w:rPr>
        <w:t xml:space="preserve">LDPE </w:t>
      </w:r>
      <w:r w:rsidR="00225F42" w:rsidRPr="00F80875">
        <w:rPr>
          <w:sz w:val="22"/>
          <w:szCs w:val="22"/>
        </w:rPr>
        <w:t>adaptert tartalmaz</w:t>
      </w:r>
      <w:r w:rsidR="00356FA3" w:rsidRPr="00F80875">
        <w:rPr>
          <w:sz w:val="22"/>
          <w:szCs w:val="22"/>
        </w:rPr>
        <w:t>.</w:t>
      </w:r>
    </w:p>
    <w:p w14:paraId="421CD80F" w14:textId="77777777" w:rsidR="00356FA3" w:rsidRPr="00F80875" w:rsidRDefault="00356FA3" w:rsidP="00356FA3">
      <w:pPr>
        <w:rPr>
          <w:bCs/>
          <w:sz w:val="22"/>
          <w:szCs w:val="22"/>
        </w:rPr>
      </w:pPr>
    </w:p>
    <w:p w14:paraId="67998C91" w14:textId="77777777" w:rsidR="00356FA3" w:rsidRPr="00F80875" w:rsidRDefault="00356FA3" w:rsidP="00356FA3">
      <w:pPr>
        <w:keepNext/>
        <w:ind w:left="567" w:hanging="567"/>
        <w:rPr>
          <w:sz w:val="22"/>
          <w:szCs w:val="22"/>
        </w:rPr>
      </w:pPr>
      <w:r w:rsidRPr="00F80875">
        <w:rPr>
          <w:b/>
          <w:sz w:val="22"/>
          <w:szCs w:val="22"/>
        </w:rPr>
        <w:t>6.6</w:t>
      </w:r>
      <w:r w:rsidRPr="00F80875">
        <w:rPr>
          <w:b/>
          <w:sz w:val="22"/>
          <w:szCs w:val="22"/>
        </w:rPr>
        <w:tab/>
      </w:r>
      <w:r w:rsidRPr="00F80875">
        <w:rPr>
          <w:b/>
          <w:bCs/>
          <w:sz w:val="22"/>
          <w:szCs w:val="22"/>
        </w:rPr>
        <w:t>A megsemmisítésre vonatkozó különleges óvintézkedések</w:t>
      </w:r>
      <w:r w:rsidR="00DF1E24" w:rsidRPr="00F80875">
        <w:rPr>
          <w:b/>
          <w:bCs/>
          <w:sz w:val="22"/>
          <w:szCs w:val="22"/>
        </w:rPr>
        <w:t xml:space="preserve"> és egyéb, a készítmény kezelésével kapcsolatos információk</w:t>
      </w:r>
    </w:p>
    <w:p w14:paraId="08B27DB5" w14:textId="77777777" w:rsidR="00356FA3" w:rsidRPr="00F80875" w:rsidRDefault="00356FA3" w:rsidP="00356FA3">
      <w:pPr>
        <w:keepNext/>
        <w:rPr>
          <w:sz w:val="22"/>
          <w:szCs w:val="22"/>
        </w:rPr>
      </w:pPr>
    </w:p>
    <w:p w14:paraId="428D32DD" w14:textId="2F95825A" w:rsidR="00DF1E24" w:rsidRPr="00F80875" w:rsidRDefault="00DF1E24" w:rsidP="00DF1E24">
      <w:pPr>
        <w:keepNext/>
        <w:rPr>
          <w:sz w:val="22"/>
          <w:szCs w:val="22"/>
        </w:rPr>
      </w:pPr>
      <w:r w:rsidRPr="00F80875">
        <w:rPr>
          <w:sz w:val="22"/>
          <w:szCs w:val="22"/>
        </w:rPr>
        <w:t>Előkészítés</w:t>
      </w:r>
      <w:r w:rsidR="00C21D01" w:rsidRPr="00F80875">
        <w:rPr>
          <w:sz w:val="22"/>
          <w:szCs w:val="22"/>
        </w:rPr>
        <w:t xml:space="preserve">: </w:t>
      </w:r>
      <w:r w:rsidRPr="00F80875">
        <w:rPr>
          <w:sz w:val="22"/>
          <w:szCs w:val="22"/>
        </w:rPr>
        <w:t xml:space="preserve">A </w:t>
      </w:r>
      <w:r w:rsidR="000A0016" w:rsidRPr="00F80875">
        <w:rPr>
          <w:sz w:val="22"/>
          <w:szCs w:val="22"/>
        </w:rPr>
        <w:t>gyógyszer</w:t>
      </w:r>
      <w:r w:rsidRPr="00F80875">
        <w:rPr>
          <w:sz w:val="22"/>
          <w:szCs w:val="22"/>
        </w:rPr>
        <w:t xml:space="preserve"> dobozában található, </w:t>
      </w:r>
      <w:r w:rsidR="00CA2905" w:rsidRPr="00F80875">
        <w:rPr>
          <w:sz w:val="22"/>
          <w:szCs w:val="22"/>
        </w:rPr>
        <w:t>palack</w:t>
      </w:r>
      <w:r w:rsidR="007921F3" w:rsidRPr="00F80875">
        <w:rPr>
          <w:sz w:val="22"/>
          <w:szCs w:val="22"/>
        </w:rPr>
        <w:t>ba</w:t>
      </w:r>
      <w:r w:rsidRPr="00F80875">
        <w:rPr>
          <w:sz w:val="22"/>
          <w:szCs w:val="22"/>
        </w:rPr>
        <w:t xml:space="preserve"> nyomható adaptert </w:t>
      </w:r>
      <w:r w:rsidR="0086631B" w:rsidRPr="00F80875">
        <w:rPr>
          <w:sz w:val="22"/>
          <w:szCs w:val="22"/>
        </w:rPr>
        <w:t xml:space="preserve">az első </w:t>
      </w:r>
      <w:r w:rsidRPr="00F80875">
        <w:rPr>
          <w:sz w:val="22"/>
          <w:szCs w:val="22"/>
        </w:rPr>
        <w:t xml:space="preserve">használat előtt </w:t>
      </w:r>
      <w:r w:rsidR="000A0016" w:rsidRPr="00F80875">
        <w:rPr>
          <w:sz w:val="22"/>
          <w:szCs w:val="22"/>
        </w:rPr>
        <w:t>teljesen</w:t>
      </w:r>
      <w:r w:rsidRPr="00F80875">
        <w:rPr>
          <w:sz w:val="22"/>
          <w:szCs w:val="22"/>
        </w:rPr>
        <w:t xml:space="preserve"> bele kell nyomni a </w:t>
      </w:r>
      <w:r w:rsidR="00CA2905" w:rsidRPr="00F80875">
        <w:rPr>
          <w:sz w:val="22"/>
          <w:szCs w:val="22"/>
        </w:rPr>
        <w:t>palack</w:t>
      </w:r>
      <w:r w:rsidRPr="00F80875">
        <w:rPr>
          <w:sz w:val="22"/>
          <w:szCs w:val="22"/>
        </w:rPr>
        <w:t xml:space="preserve"> szájába, és a </w:t>
      </w:r>
      <w:r w:rsidR="00CA2905" w:rsidRPr="00F80875">
        <w:rPr>
          <w:sz w:val="22"/>
          <w:szCs w:val="22"/>
        </w:rPr>
        <w:t>palack</w:t>
      </w:r>
      <w:r w:rsidRPr="00F80875">
        <w:rPr>
          <w:sz w:val="22"/>
          <w:szCs w:val="22"/>
        </w:rPr>
        <w:t xml:space="preserve"> tartalmának felhasználása során mindvégig benne kell hagyni. </w:t>
      </w:r>
      <w:r w:rsidR="00886D43" w:rsidRPr="00F80875">
        <w:rPr>
          <w:sz w:val="22"/>
          <w:szCs w:val="22"/>
        </w:rPr>
        <w:t>A</w:t>
      </w:r>
      <w:r w:rsidR="0086631B" w:rsidRPr="00F80875">
        <w:rPr>
          <w:sz w:val="22"/>
          <w:szCs w:val="22"/>
        </w:rPr>
        <w:t xml:space="preserve"> </w:t>
      </w:r>
      <w:r w:rsidR="00CA2905" w:rsidRPr="00F80875">
        <w:rPr>
          <w:sz w:val="22"/>
          <w:szCs w:val="22"/>
        </w:rPr>
        <w:t>palacko</w:t>
      </w:r>
      <w:r w:rsidR="0086631B" w:rsidRPr="00F80875">
        <w:rPr>
          <w:sz w:val="22"/>
          <w:szCs w:val="22"/>
        </w:rPr>
        <w:t xml:space="preserve">t </w:t>
      </w:r>
      <w:r w:rsidR="00886D43" w:rsidRPr="00F80875">
        <w:rPr>
          <w:sz w:val="22"/>
          <w:szCs w:val="22"/>
        </w:rPr>
        <w:t xml:space="preserve">minden egyes használat előtt legalább 10 másodpercig </w:t>
      </w:r>
      <w:r w:rsidRPr="00F80875">
        <w:rPr>
          <w:sz w:val="22"/>
          <w:szCs w:val="22"/>
        </w:rPr>
        <w:t xml:space="preserve">alaposan </w:t>
      </w:r>
      <w:r w:rsidR="0086631B" w:rsidRPr="00F80875">
        <w:rPr>
          <w:sz w:val="22"/>
          <w:szCs w:val="22"/>
        </w:rPr>
        <w:t>fel kell rázni</w:t>
      </w:r>
      <w:r w:rsidRPr="00F80875">
        <w:rPr>
          <w:sz w:val="22"/>
          <w:szCs w:val="22"/>
        </w:rPr>
        <w:t xml:space="preserve">. Ha a </w:t>
      </w:r>
      <w:r w:rsidR="00CA2905" w:rsidRPr="00F80875">
        <w:rPr>
          <w:sz w:val="22"/>
          <w:szCs w:val="22"/>
        </w:rPr>
        <w:t>palack</w:t>
      </w:r>
      <w:r w:rsidRPr="00F80875">
        <w:rPr>
          <w:sz w:val="22"/>
          <w:szCs w:val="22"/>
        </w:rPr>
        <w:t xml:space="preserve"> 15</w:t>
      </w:r>
      <w:r w:rsidR="0086631B" w:rsidRPr="00F80875">
        <w:rPr>
          <w:sz w:val="22"/>
          <w:szCs w:val="22"/>
        </w:rPr>
        <w:t> </w:t>
      </w:r>
      <w:r w:rsidRPr="00F80875">
        <w:rPr>
          <w:sz w:val="22"/>
          <w:szCs w:val="22"/>
        </w:rPr>
        <w:t>percnél tovább áll, újból</w:t>
      </w:r>
      <w:r w:rsidR="004C4953" w:rsidRPr="00F80875">
        <w:rPr>
          <w:sz w:val="22"/>
          <w:szCs w:val="22"/>
        </w:rPr>
        <w:t xml:space="preserve"> </w:t>
      </w:r>
      <w:r w:rsidR="0086631B" w:rsidRPr="00F80875">
        <w:rPr>
          <w:sz w:val="22"/>
          <w:szCs w:val="22"/>
        </w:rPr>
        <w:t xml:space="preserve">fel kell </w:t>
      </w:r>
      <w:r w:rsidRPr="00F80875">
        <w:rPr>
          <w:sz w:val="22"/>
          <w:szCs w:val="22"/>
        </w:rPr>
        <w:t>ráz</w:t>
      </w:r>
      <w:r w:rsidR="0086631B" w:rsidRPr="00F80875">
        <w:rPr>
          <w:sz w:val="22"/>
          <w:szCs w:val="22"/>
        </w:rPr>
        <w:t>ni</w:t>
      </w:r>
      <w:r w:rsidRPr="00F80875">
        <w:rPr>
          <w:sz w:val="22"/>
          <w:szCs w:val="22"/>
        </w:rPr>
        <w:t xml:space="preserve">. Az adagolófecskendőt az adapterbe kell illeszteni, és a felfordított </w:t>
      </w:r>
      <w:r w:rsidR="00CA2905" w:rsidRPr="00F80875">
        <w:rPr>
          <w:sz w:val="22"/>
          <w:szCs w:val="22"/>
        </w:rPr>
        <w:t>palack</w:t>
      </w:r>
      <w:r w:rsidR="00473831" w:rsidRPr="00F80875">
        <w:rPr>
          <w:sz w:val="22"/>
          <w:szCs w:val="22"/>
        </w:rPr>
        <w:t>ból</w:t>
      </w:r>
      <w:r w:rsidRPr="00F80875">
        <w:rPr>
          <w:sz w:val="22"/>
          <w:szCs w:val="22"/>
        </w:rPr>
        <w:t xml:space="preserve"> kell felszívni </w:t>
      </w:r>
      <w:r w:rsidR="00473831" w:rsidRPr="00F80875">
        <w:rPr>
          <w:sz w:val="22"/>
          <w:szCs w:val="22"/>
        </w:rPr>
        <w:t>az adagot</w:t>
      </w:r>
      <w:r w:rsidRPr="00F80875">
        <w:rPr>
          <w:sz w:val="22"/>
          <w:szCs w:val="22"/>
        </w:rPr>
        <w:t xml:space="preserve">, a ml beosztást a perem aljához igazítva. A kupakot minden használat után vissza kell helyezni. </w:t>
      </w:r>
      <w:r w:rsidR="00473831" w:rsidRPr="00F80875">
        <w:rPr>
          <w:sz w:val="22"/>
          <w:szCs w:val="22"/>
        </w:rPr>
        <w:t>A</w:t>
      </w:r>
      <w:r w:rsidRPr="00F80875">
        <w:rPr>
          <w:sz w:val="22"/>
          <w:szCs w:val="22"/>
        </w:rPr>
        <w:t xml:space="preserve"> fecskendőt </w:t>
      </w:r>
      <w:r w:rsidR="00473831" w:rsidRPr="00F80875">
        <w:rPr>
          <w:sz w:val="22"/>
          <w:szCs w:val="22"/>
        </w:rPr>
        <w:t xml:space="preserve">át kell öblíteni </w:t>
      </w:r>
      <w:r w:rsidRPr="00F80875">
        <w:rPr>
          <w:sz w:val="22"/>
          <w:szCs w:val="22"/>
        </w:rPr>
        <w:t xml:space="preserve">úgy, hogy vizet </w:t>
      </w:r>
      <w:r w:rsidR="00473831" w:rsidRPr="00F80875">
        <w:rPr>
          <w:sz w:val="22"/>
          <w:szCs w:val="22"/>
        </w:rPr>
        <w:t xml:space="preserve">kell </w:t>
      </w:r>
      <w:r w:rsidRPr="00F80875">
        <w:rPr>
          <w:sz w:val="22"/>
          <w:szCs w:val="22"/>
        </w:rPr>
        <w:t>önt</w:t>
      </w:r>
      <w:r w:rsidR="00473831" w:rsidRPr="00F80875">
        <w:rPr>
          <w:sz w:val="22"/>
          <w:szCs w:val="22"/>
        </w:rPr>
        <w:t>eni</w:t>
      </w:r>
      <w:r w:rsidRPr="00F80875">
        <w:rPr>
          <w:sz w:val="22"/>
          <w:szCs w:val="22"/>
        </w:rPr>
        <w:t xml:space="preserve"> egy pohárba, </w:t>
      </w:r>
      <w:r w:rsidR="00473831" w:rsidRPr="00F80875">
        <w:rPr>
          <w:sz w:val="22"/>
          <w:szCs w:val="22"/>
        </w:rPr>
        <w:t xml:space="preserve">a </w:t>
      </w:r>
      <w:r w:rsidRPr="00F80875">
        <w:rPr>
          <w:sz w:val="22"/>
          <w:szCs w:val="22"/>
        </w:rPr>
        <w:t xml:space="preserve">vizet </w:t>
      </w:r>
      <w:r w:rsidR="00473831" w:rsidRPr="00F80875">
        <w:rPr>
          <w:sz w:val="22"/>
          <w:szCs w:val="22"/>
        </w:rPr>
        <w:t xml:space="preserve">fel kell </w:t>
      </w:r>
      <w:r w:rsidRPr="00F80875">
        <w:rPr>
          <w:sz w:val="22"/>
          <w:szCs w:val="22"/>
        </w:rPr>
        <w:t>szív</w:t>
      </w:r>
      <w:r w:rsidR="00473831" w:rsidRPr="00F80875">
        <w:rPr>
          <w:sz w:val="22"/>
          <w:szCs w:val="22"/>
        </w:rPr>
        <w:t>ni</w:t>
      </w:r>
      <w:r w:rsidRPr="00F80875">
        <w:rPr>
          <w:sz w:val="22"/>
          <w:szCs w:val="22"/>
        </w:rPr>
        <w:t xml:space="preserve"> a fecskendőbe, majd ki</w:t>
      </w:r>
      <w:r w:rsidR="00473831" w:rsidRPr="00F80875">
        <w:rPr>
          <w:sz w:val="22"/>
          <w:szCs w:val="22"/>
        </w:rPr>
        <w:t xml:space="preserve"> kell </w:t>
      </w:r>
      <w:r w:rsidRPr="00F80875">
        <w:rPr>
          <w:sz w:val="22"/>
          <w:szCs w:val="22"/>
        </w:rPr>
        <w:t>nyom</w:t>
      </w:r>
      <w:r w:rsidR="00473831" w:rsidRPr="00F80875">
        <w:rPr>
          <w:sz w:val="22"/>
          <w:szCs w:val="22"/>
        </w:rPr>
        <w:t>ni</w:t>
      </w:r>
      <w:r w:rsidR="00DF574C" w:rsidRPr="00F80875">
        <w:rPr>
          <w:sz w:val="22"/>
          <w:szCs w:val="22"/>
        </w:rPr>
        <w:t xml:space="preserve"> a vizet</w:t>
      </w:r>
      <w:r w:rsidRPr="00F80875">
        <w:rPr>
          <w:sz w:val="22"/>
          <w:szCs w:val="22"/>
        </w:rPr>
        <w:t>.</w:t>
      </w:r>
    </w:p>
    <w:p w14:paraId="3DE52546" w14:textId="77777777" w:rsidR="00DF1E24" w:rsidRPr="00F80875" w:rsidRDefault="00DF1E24" w:rsidP="00DF1E24">
      <w:pPr>
        <w:rPr>
          <w:sz w:val="22"/>
          <w:szCs w:val="22"/>
        </w:rPr>
      </w:pPr>
    </w:p>
    <w:p w14:paraId="1AD3B1DE" w14:textId="34213B7A" w:rsidR="00DF1E24" w:rsidRPr="00F80875" w:rsidRDefault="00DF1E24" w:rsidP="00DF1E24">
      <w:pPr>
        <w:rPr>
          <w:sz w:val="22"/>
          <w:szCs w:val="22"/>
        </w:rPr>
      </w:pPr>
      <w:r w:rsidRPr="00F80875">
        <w:rPr>
          <w:sz w:val="22"/>
          <w:szCs w:val="22"/>
        </w:rPr>
        <w:t>A megfelelő tadalafil</w:t>
      </w:r>
      <w:r w:rsidR="00DF574C" w:rsidRPr="00F80875">
        <w:rPr>
          <w:sz w:val="22"/>
          <w:szCs w:val="22"/>
        </w:rPr>
        <w:t>-adag</w:t>
      </w:r>
      <w:r w:rsidRPr="00F80875">
        <w:rPr>
          <w:sz w:val="22"/>
          <w:szCs w:val="22"/>
        </w:rPr>
        <w:t xml:space="preserve"> szilikon és poliuretán anyagú, 60</w:t>
      </w:r>
      <w:r w:rsidR="008F2C24" w:rsidRPr="00F80875">
        <w:rPr>
          <w:sz w:val="22"/>
          <w:szCs w:val="22"/>
        </w:rPr>
        <w:t> </w:t>
      </w:r>
      <w:r w:rsidRPr="00F80875">
        <w:rPr>
          <w:sz w:val="22"/>
          <w:szCs w:val="22"/>
        </w:rPr>
        <w:t>cm hosszú és 8</w:t>
      </w:r>
      <w:r w:rsidR="008F2C24" w:rsidRPr="00F80875">
        <w:rPr>
          <w:sz w:val="22"/>
          <w:szCs w:val="22"/>
        </w:rPr>
        <w:t> </w:t>
      </w:r>
      <w:r w:rsidRPr="00F80875">
        <w:rPr>
          <w:sz w:val="22"/>
          <w:szCs w:val="22"/>
        </w:rPr>
        <w:t xml:space="preserve">Fr szondaméretű </w:t>
      </w:r>
      <w:r w:rsidR="00D045CC" w:rsidRPr="00F80875">
        <w:rPr>
          <w:sz w:val="22"/>
          <w:szCs w:val="22"/>
        </w:rPr>
        <w:t>nasogastricus</w:t>
      </w:r>
      <w:r w:rsidRPr="00F80875">
        <w:rPr>
          <w:sz w:val="22"/>
          <w:szCs w:val="22"/>
        </w:rPr>
        <w:t xml:space="preserve"> (NG) szonda segítségével is</w:t>
      </w:r>
      <w:r w:rsidR="00DF574C" w:rsidRPr="00F80875">
        <w:rPr>
          <w:sz w:val="22"/>
          <w:szCs w:val="22"/>
        </w:rPr>
        <w:t xml:space="preserve"> biztosítható volt</w:t>
      </w:r>
      <w:r w:rsidRPr="00F80875">
        <w:rPr>
          <w:sz w:val="22"/>
          <w:szCs w:val="22"/>
        </w:rPr>
        <w:t xml:space="preserve">. A megfelelő adagolás biztosítása érdekében a </w:t>
      </w:r>
      <w:r w:rsidR="00D873AC" w:rsidRPr="00F80875">
        <w:rPr>
          <w:sz w:val="22"/>
          <w:szCs w:val="22"/>
        </w:rPr>
        <w:t>belsőleges</w:t>
      </w:r>
      <w:r w:rsidRPr="00F80875">
        <w:rPr>
          <w:sz w:val="22"/>
          <w:szCs w:val="22"/>
        </w:rPr>
        <w:t xml:space="preserve"> szuszpenzió beadása után a</w:t>
      </w:r>
      <w:r w:rsidR="00D873AC" w:rsidRPr="00F80875">
        <w:rPr>
          <w:sz w:val="22"/>
          <w:szCs w:val="22"/>
        </w:rPr>
        <w:t xml:space="preserve"> </w:t>
      </w:r>
      <w:r w:rsidR="00D045CC" w:rsidRPr="00F80875">
        <w:rPr>
          <w:sz w:val="22"/>
          <w:szCs w:val="22"/>
        </w:rPr>
        <w:t>nasogastricus</w:t>
      </w:r>
      <w:r w:rsidR="00D873AC" w:rsidRPr="00F80875">
        <w:rPr>
          <w:sz w:val="22"/>
          <w:szCs w:val="22"/>
        </w:rPr>
        <w:t xml:space="preserve"> </w:t>
      </w:r>
      <w:r w:rsidR="008F2C24" w:rsidRPr="00F80875">
        <w:rPr>
          <w:sz w:val="22"/>
          <w:szCs w:val="22"/>
        </w:rPr>
        <w:t xml:space="preserve">szondát </w:t>
      </w:r>
      <w:r w:rsidRPr="00F80875">
        <w:rPr>
          <w:sz w:val="22"/>
          <w:szCs w:val="22"/>
        </w:rPr>
        <w:t>legalább 3</w:t>
      </w:r>
      <w:r w:rsidR="00D873AC" w:rsidRPr="00F80875">
        <w:rPr>
          <w:sz w:val="22"/>
          <w:szCs w:val="22"/>
        </w:rPr>
        <w:t> </w:t>
      </w:r>
      <w:r w:rsidRPr="00F80875">
        <w:rPr>
          <w:sz w:val="22"/>
          <w:szCs w:val="22"/>
        </w:rPr>
        <w:t>ml vízzel</w:t>
      </w:r>
      <w:r w:rsidR="00D873AC" w:rsidRPr="00F80875">
        <w:rPr>
          <w:sz w:val="22"/>
          <w:szCs w:val="22"/>
        </w:rPr>
        <w:t xml:space="preserve"> </w:t>
      </w:r>
      <w:r w:rsidRPr="00F80875">
        <w:rPr>
          <w:sz w:val="22"/>
          <w:szCs w:val="22"/>
        </w:rPr>
        <w:t xml:space="preserve">vagy </w:t>
      </w:r>
      <w:r w:rsidR="00DE24F7" w:rsidRPr="00F80875">
        <w:rPr>
          <w:sz w:val="22"/>
          <w:szCs w:val="22"/>
        </w:rPr>
        <w:t>9</w:t>
      </w:r>
      <w:r w:rsidR="00874EFD" w:rsidRPr="00F80875">
        <w:rPr>
          <w:sz w:val="22"/>
          <w:szCs w:val="22"/>
        </w:rPr>
        <w:t> </w:t>
      </w:r>
      <w:r w:rsidR="00DE24F7" w:rsidRPr="00F80875">
        <w:rPr>
          <w:sz w:val="22"/>
          <w:szCs w:val="22"/>
        </w:rPr>
        <w:t>mg/ml</w:t>
      </w:r>
      <w:r w:rsidR="000A304E" w:rsidRPr="00F80875">
        <w:rPr>
          <w:sz w:val="22"/>
          <w:szCs w:val="22"/>
        </w:rPr>
        <w:t>-es</w:t>
      </w:r>
      <w:r w:rsidR="00DE24F7" w:rsidRPr="00F80875">
        <w:rPr>
          <w:sz w:val="22"/>
          <w:szCs w:val="22"/>
        </w:rPr>
        <w:t xml:space="preserve"> (0,9%</w:t>
      </w:r>
      <w:r w:rsidR="000A304E" w:rsidRPr="00F80875">
        <w:rPr>
          <w:sz w:val="22"/>
          <w:szCs w:val="22"/>
        </w:rPr>
        <w:t>-os</w:t>
      </w:r>
      <w:r w:rsidR="00DE24F7" w:rsidRPr="00F80875">
        <w:rPr>
          <w:sz w:val="22"/>
          <w:szCs w:val="22"/>
        </w:rPr>
        <w:t xml:space="preserve">) nátrium-klorid oldatos infúzióval </w:t>
      </w:r>
      <w:r w:rsidR="00D873AC" w:rsidRPr="00F80875">
        <w:rPr>
          <w:sz w:val="22"/>
          <w:szCs w:val="22"/>
        </w:rPr>
        <w:t>át kell öblíteni</w:t>
      </w:r>
      <w:r w:rsidRPr="00F80875">
        <w:rPr>
          <w:sz w:val="22"/>
          <w:szCs w:val="22"/>
        </w:rPr>
        <w:t>.</w:t>
      </w:r>
    </w:p>
    <w:p w14:paraId="465B5768" w14:textId="77777777" w:rsidR="00DF1E24" w:rsidRPr="00F80875" w:rsidRDefault="00DF1E24" w:rsidP="00DF1E24">
      <w:pPr>
        <w:rPr>
          <w:sz w:val="22"/>
          <w:szCs w:val="22"/>
        </w:rPr>
      </w:pPr>
    </w:p>
    <w:p w14:paraId="39350EBE" w14:textId="77777777" w:rsidR="00356FA3" w:rsidRPr="00F80875" w:rsidRDefault="00356FA3" w:rsidP="00DF1E24">
      <w:pPr>
        <w:rPr>
          <w:sz w:val="22"/>
          <w:szCs w:val="22"/>
        </w:rPr>
      </w:pPr>
      <w:r w:rsidRPr="00F80875">
        <w:rPr>
          <w:sz w:val="22"/>
          <w:szCs w:val="22"/>
        </w:rPr>
        <w:t>Bármilyen fel nem használt gyógyszer, illetve hulladékanyag megsemmisítését a gyógyszerekre vonatkozó előírások szerint kell végrehajtani.</w:t>
      </w:r>
    </w:p>
    <w:p w14:paraId="43836052" w14:textId="77777777" w:rsidR="00356FA3" w:rsidRPr="00F80875" w:rsidRDefault="00356FA3" w:rsidP="00356FA3">
      <w:pPr>
        <w:rPr>
          <w:sz w:val="22"/>
          <w:szCs w:val="22"/>
        </w:rPr>
      </w:pPr>
    </w:p>
    <w:p w14:paraId="221306B4" w14:textId="77777777" w:rsidR="00356FA3" w:rsidRPr="00F80875" w:rsidRDefault="00356FA3" w:rsidP="00356FA3">
      <w:pPr>
        <w:rPr>
          <w:sz w:val="22"/>
          <w:szCs w:val="22"/>
        </w:rPr>
      </w:pPr>
    </w:p>
    <w:p w14:paraId="4EF4E3DB" w14:textId="77777777" w:rsidR="00356FA3" w:rsidRPr="00F80875" w:rsidRDefault="00356FA3" w:rsidP="00356FA3">
      <w:pPr>
        <w:keepNext/>
        <w:ind w:left="567" w:hanging="567"/>
        <w:rPr>
          <w:sz w:val="22"/>
          <w:szCs w:val="22"/>
        </w:rPr>
      </w:pPr>
      <w:r w:rsidRPr="00F80875">
        <w:rPr>
          <w:b/>
          <w:sz w:val="22"/>
          <w:szCs w:val="22"/>
        </w:rPr>
        <w:t>7.</w:t>
      </w:r>
      <w:r w:rsidRPr="00F80875">
        <w:rPr>
          <w:b/>
          <w:sz w:val="22"/>
          <w:szCs w:val="22"/>
        </w:rPr>
        <w:tab/>
      </w:r>
      <w:r w:rsidRPr="00F80875">
        <w:rPr>
          <w:b/>
          <w:bCs/>
          <w:caps/>
          <w:sz w:val="22"/>
          <w:szCs w:val="22"/>
        </w:rPr>
        <w:t>A forgalomba hozatali engedély jogosultja</w:t>
      </w:r>
    </w:p>
    <w:p w14:paraId="23D638CE" w14:textId="77777777" w:rsidR="00356FA3" w:rsidRPr="00F80875" w:rsidRDefault="00356FA3" w:rsidP="00356FA3">
      <w:pPr>
        <w:keepNext/>
        <w:rPr>
          <w:sz w:val="22"/>
          <w:szCs w:val="22"/>
        </w:rPr>
      </w:pPr>
    </w:p>
    <w:p w14:paraId="6C4DEE0E" w14:textId="77777777" w:rsidR="00356FA3" w:rsidRPr="00F80875" w:rsidRDefault="00356FA3" w:rsidP="00356FA3">
      <w:pPr>
        <w:keepNext/>
        <w:rPr>
          <w:bCs/>
          <w:sz w:val="22"/>
          <w:szCs w:val="22"/>
        </w:rPr>
      </w:pPr>
      <w:r w:rsidRPr="00F80875">
        <w:rPr>
          <w:bCs/>
          <w:sz w:val="22"/>
          <w:szCs w:val="22"/>
        </w:rPr>
        <w:t>Eli Lilly Nederland B.V.</w:t>
      </w:r>
    </w:p>
    <w:p w14:paraId="04B28A46" w14:textId="51A94987" w:rsidR="00356FA3" w:rsidRPr="00F80875" w:rsidRDefault="00356FA3" w:rsidP="00356FA3">
      <w:pPr>
        <w:rPr>
          <w:bCs/>
          <w:sz w:val="22"/>
          <w:szCs w:val="22"/>
        </w:rPr>
      </w:pPr>
      <w:del w:id="17" w:author="Lilly_reg" w:date="2025-09-02T14:33:00Z" w16du:dateUtc="2025-09-02T12:33:00Z">
        <w:r w:rsidRPr="00F80875" w:rsidDel="00F80875">
          <w:rPr>
            <w:szCs w:val="22"/>
          </w:rPr>
          <w:delText>Papendorpseweg 83, 3528 BJ</w:delText>
        </w:r>
      </w:del>
      <w:ins w:id="18" w:author="Lilly_reg" w:date="2025-09-02T14:33:00Z" w16du:dateUtc="2025-09-02T12:33:00Z">
        <w:r w:rsidR="00F80875">
          <w:rPr>
            <w:szCs w:val="22"/>
          </w:rPr>
          <w:t>Orteliuslaan 1000, 3528 BD</w:t>
        </w:r>
      </w:ins>
      <w:r w:rsidRPr="00F80875">
        <w:rPr>
          <w:szCs w:val="22"/>
        </w:rPr>
        <w:t xml:space="preserve"> Utrecht</w:t>
      </w:r>
    </w:p>
    <w:p w14:paraId="506F4438" w14:textId="77777777" w:rsidR="00356FA3" w:rsidRPr="00F80875" w:rsidRDefault="00356FA3" w:rsidP="00356FA3">
      <w:pPr>
        <w:rPr>
          <w:bCs/>
          <w:sz w:val="22"/>
          <w:szCs w:val="22"/>
        </w:rPr>
      </w:pPr>
      <w:r w:rsidRPr="00F80875">
        <w:rPr>
          <w:bCs/>
          <w:sz w:val="22"/>
          <w:szCs w:val="22"/>
        </w:rPr>
        <w:t>Hollandia</w:t>
      </w:r>
    </w:p>
    <w:p w14:paraId="5798F94D" w14:textId="77777777" w:rsidR="00356FA3" w:rsidRPr="00F80875" w:rsidRDefault="00356FA3" w:rsidP="00356FA3">
      <w:pPr>
        <w:rPr>
          <w:sz w:val="22"/>
          <w:szCs w:val="22"/>
        </w:rPr>
      </w:pPr>
    </w:p>
    <w:p w14:paraId="22A0DA76" w14:textId="77777777" w:rsidR="00356FA3" w:rsidRPr="00F80875" w:rsidRDefault="00356FA3" w:rsidP="00356FA3">
      <w:pPr>
        <w:rPr>
          <w:sz w:val="22"/>
          <w:szCs w:val="22"/>
        </w:rPr>
      </w:pPr>
    </w:p>
    <w:p w14:paraId="0FE9B264" w14:textId="77777777" w:rsidR="00356FA3" w:rsidRPr="00F80875" w:rsidRDefault="00356FA3" w:rsidP="00356FA3">
      <w:pPr>
        <w:keepNext/>
        <w:ind w:left="567" w:hanging="567"/>
        <w:rPr>
          <w:b/>
          <w:sz w:val="22"/>
          <w:szCs w:val="22"/>
        </w:rPr>
      </w:pPr>
      <w:r w:rsidRPr="00F80875">
        <w:rPr>
          <w:b/>
          <w:sz w:val="22"/>
          <w:szCs w:val="22"/>
        </w:rPr>
        <w:lastRenderedPageBreak/>
        <w:t>8.</w:t>
      </w:r>
      <w:r w:rsidRPr="00F80875">
        <w:rPr>
          <w:b/>
          <w:sz w:val="22"/>
          <w:szCs w:val="22"/>
        </w:rPr>
        <w:tab/>
      </w:r>
      <w:r w:rsidRPr="00F80875">
        <w:rPr>
          <w:b/>
          <w:bCs/>
          <w:caps/>
          <w:sz w:val="22"/>
          <w:szCs w:val="22"/>
        </w:rPr>
        <w:t>A forgalomba hozatali engedély száma</w:t>
      </w:r>
      <w:r w:rsidRPr="00F80875">
        <w:rPr>
          <w:b/>
          <w:sz w:val="22"/>
          <w:szCs w:val="22"/>
        </w:rPr>
        <w:t xml:space="preserve">(I) </w:t>
      </w:r>
    </w:p>
    <w:p w14:paraId="136D71C9" w14:textId="77777777" w:rsidR="00356FA3" w:rsidRPr="00F80875" w:rsidRDefault="00356FA3" w:rsidP="00356FA3">
      <w:pPr>
        <w:keepNext/>
        <w:rPr>
          <w:sz w:val="22"/>
          <w:szCs w:val="22"/>
        </w:rPr>
      </w:pPr>
    </w:p>
    <w:p w14:paraId="68B2DC1F" w14:textId="539CE628" w:rsidR="00356FA3" w:rsidRPr="00F80875" w:rsidRDefault="00356FA3" w:rsidP="00356FA3">
      <w:pPr>
        <w:keepNext/>
        <w:tabs>
          <w:tab w:val="left" w:pos="567"/>
        </w:tabs>
        <w:autoSpaceDE w:val="0"/>
        <w:autoSpaceDN w:val="0"/>
        <w:adjustRightInd w:val="0"/>
        <w:rPr>
          <w:sz w:val="22"/>
          <w:szCs w:val="22"/>
        </w:rPr>
      </w:pPr>
      <w:r w:rsidRPr="00F80875">
        <w:rPr>
          <w:color w:val="000000"/>
          <w:sz w:val="22"/>
          <w:szCs w:val="22"/>
          <w:lang w:eastAsia="en-GB" w:bidi="ar-SA"/>
        </w:rPr>
        <w:t>EU/1/08/476/</w:t>
      </w:r>
      <w:r w:rsidR="00E15DC6" w:rsidRPr="00F80875">
        <w:rPr>
          <w:color w:val="000000"/>
          <w:sz w:val="22"/>
          <w:szCs w:val="22"/>
          <w:lang w:eastAsia="en-GB" w:bidi="ar-SA"/>
        </w:rPr>
        <w:t>007</w:t>
      </w:r>
    </w:p>
    <w:p w14:paraId="30B382A1" w14:textId="77777777" w:rsidR="00356FA3" w:rsidRPr="00F80875" w:rsidRDefault="00356FA3" w:rsidP="00356FA3">
      <w:pPr>
        <w:rPr>
          <w:sz w:val="22"/>
          <w:szCs w:val="22"/>
        </w:rPr>
      </w:pPr>
    </w:p>
    <w:p w14:paraId="71A72D82" w14:textId="77777777" w:rsidR="00356FA3" w:rsidRPr="00F80875" w:rsidRDefault="00356FA3" w:rsidP="00356FA3">
      <w:pPr>
        <w:rPr>
          <w:sz w:val="22"/>
          <w:szCs w:val="22"/>
        </w:rPr>
      </w:pPr>
    </w:p>
    <w:p w14:paraId="3589B7F5" w14:textId="77777777" w:rsidR="00356FA3" w:rsidRPr="00F80875" w:rsidRDefault="00356FA3" w:rsidP="00356FA3">
      <w:pPr>
        <w:keepNext/>
        <w:ind w:left="567" w:hanging="567"/>
        <w:rPr>
          <w:sz w:val="22"/>
          <w:szCs w:val="22"/>
        </w:rPr>
      </w:pPr>
      <w:r w:rsidRPr="00F80875">
        <w:rPr>
          <w:b/>
          <w:sz w:val="22"/>
          <w:szCs w:val="22"/>
        </w:rPr>
        <w:t>9.</w:t>
      </w:r>
      <w:r w:rsidRPr="00F80875">
        <w:rPr>
          <w:b/>
          <w:sz w:val="22"/>
          <w:szCs w:val="22"/>
        </w:rPr>
        <w:tab/>
      </w:r>
      <w:r w:rsidRPr="00F80875">
        <w:rPr>
          <w:b/>
          <w:bCs/>
          <w:caps/>
          <w:sz w:val="22"/>
          <w:szCs w:val="22"/>
        </w:rPr>
        <w:t>A forgalomba hozatali engedély első kiadásának/ megújitásának dátuma</w:t>
      </w:r>
    </w:p>
    <w:p w14:paraId="7F6302D9" w14:textId="77777777" w:rsidR="00356FA3" w:rsidRPr="00F80875" w:rsidRDefault="00356FA3" w:rsidP="00356FA3">
      <w:pPr>
        <w:keepNext/>
        <w:rPr>
          <w:sz w:val="22"/>
          <w:szCs w:val="22"/>
        </w:rPr>
      </w:pPr>
    </w:p>
    <w:p w14:paraId="14713EAA" w14:textId="1DDD82DA" w:rsidR="00356FA3" w:rsidRPr="00F80875" w:rsidRDefault="00356FA3" w:rsidP="00356FA3">
      <w:pPr>
        <w:keepNext/>
        <w:rPr>
          <w:sz w:val="22"/>
          <w:szCs w:val="22"/>
        </w:rPr>
      </w:pPr>
      <w:r w:rsidRPr="00F80875">
        <w:rPr>
          <w:sz w:val="22"/>
          <w:szCs w:val="22"/>
        </w:rPr>
        <w:t xml:space="preserve">A forgalomba hozatali engedély első kiadásának dátuma: </w:t>
      </w:r>
      <w:r w:rsidR="00E6585E" w:rsidRPr="00F80875">
        <w:rPr>
          <w:sz w:val="22"/>
          <w:szCs w:val="22"/>
        </w:rPr>
        <w:t>2008. október 1.</w:t>
      </w:r>
    </w:p>
    <w:p w14:paraId="577DAEBD" w14:textId="5535266F" w:rsidR="00356FA3" w:rsidRPr="00F80875" w:rsidRDefault="00356FA3" w:rsidP="00356FA3">
      <w:pPr>
        <w:rPr>
          <w:sz w:val="22"/>
          <w:szCs w:val="22"/>
        </w:rPr>
      </w:pPr>
      <w:r w:rsidRPr="00F80875">
        <w:rPr>
          <w:sz w:val="22"/>
          <w:szCs w:val="22"/>
        </w:rPr>
        <w:t xml:space="preserve">A forgalomba hozatali engedély legutóbbi megújításának dátuma: </w:t>
      </w:r>
      <w:r w:rsidR="00E6585E" w:rsidRPr="00F80875">
        <w:rPr>
          <w:sz w:val="22"/>
          <w:szCs w:val="22"/>
        </w:rPr>
        <w:t>2013. május 22.</w:t>
      </w:r>
    </w:p>
    <w:p w14:paraId="0BA55E3B" w14:textId="77777777" w:rsidR="00356FA3" w:rsidRPr="00F80875" w:rsidRDefault="00356FA3" w:rsidP="00356FA3">
      <w:pPr>
        <w:rPr>
          <w:sz w:val="22"/>
          <w:szCs w:val="22"/>
        </w:rPr>
      </w:pPr>
    </w:p>
    <w:p w14:paraId="621CC18B" w14:textId="77777777" w:rsidR="00356FA3" w:rsidRPr="00F80875" w:rsidRDefault="00356FA3" w:rsidP="00356FA3">
      <w:pPr>
        <w:rPr>
          <w:sz w:val="22"/>
          <w:szCs w:val="22"/>
        </w:rPr>
      </w:pPr>
    </w:p>
    <w:p w14:paraId="0439CF9C" w14:textId="77777777" w:rsidR="00356FA3" w:rsidRPr="00F80875" w:rsidRDefault="00356FA3" w:rsidP="00356FA3">
      <w:pPr>
        <w:keepNext/>
        <w:rPr>
          <w:b/>
          <w:sz w:val="22"/>
          <w:szCs w:val="22"/>
        </w:rPr>
      </w:pPr>
      <w:r w:rsidRPr="00F80875">
        <w:rPr>
          <w:b/>
          <w:sz w:val="22"/>
          <w:szCs w:val="22"/>
        </w:rPr>
        <w:t>10.</w:t>
      </w:r>
      <w:r w:rsidRPr="00F80875">
        <w:rPr>
          <w:b/>
          <w:sz w:val="22"/>
          <w:szCs w:val="22"/>
        </w:rPr>
        <w:tab/>
        <w:t>A SZÖVEG ELLENŐRZÉSÉNEK DÁTUMA</w:t>
      </w:r>
    </w:p>
    <w:p w14:paraId="432B452A" w14:textId="77777777" w:rsidR="00356FA3" w:rsidRPr="00F80875" w:rsidRDefault="00356FA3" w:rsidP="00356FA3">
      <w:pPr>
        <w:keepNext/>
        <w:rPr>
          <w:b/>
          <w:sz w:val="22"/>
          <w:szCs w:val="22"/>
        </w:rPr>
      </w:pPr>
    </w:p>
    <w:p w14:paraId="6E093FD6" w14:textId="6D1BD4AD" w:rsidR="00356FA3" w:rsidRPr="00F80875" w:rsidRDefault="00356FA3" w:rsidP="00356FA3">
      <w:pPr>
        <w:keepNext/>
        <w:rPr>
          <w:b/>
          <w:sz w:val="22"/>
          <w:szCs w:val="22"/>
        </w:rPr>
      </w:pPr>
      <w:r w:rsidRPr="00F80875">
        <w:rPr>
          <w:sz w:val="22"/>
          <w:szCs w:val="22"/>
        </w:rPr>
        <w:t>A gyógyszerről részletes információ az Európai Gyógyszerügynökség internetes honlapján (</w:t>
      </w:r>
      <w:ins w:id="19" w:author="Lilly_reg" w:date="2025-09-02T14:33:00Z" w16du:dateUtc="2025-09-02T12:33:00Z">
        <w:r w:rsidR="00F80875">
          <w:rPr>
            <w:sz w:val="22"/>
            <w:szCs w:val="22"/>
          </w:rPr>
          <w:fldChar w:fldCharType="begin"/>
        </w:r>
        <w:r w:rsidR="00F80875">
          <w:rPr>
            <w:sz w:val="22"/>
            <w:szCs w:val="22"/>
          </w:rPr>
          <w:instrText>HYPERLINK "</w:instrText>
        </w:r>
      </w:ins>
      <w:r w:rsidR="00F80875" w:rsidRPr="00F80875">
        <w:rPr>
          <w:rPrChange w:id="20" w:author="Lilly_reg" w:date="2025-09-02T14:33:00Z" w16du:dateUtc="2025-09-02T12:33:00Z">
            <w:rPr>
              <w:rStyle w:val="Hyperlink"/>
              <w:sz w:val="22"/>
              <w:szCs w:val="22"/>
            </w:rPr>
          </w:rPrChange>
        </w:rPr>
        <w:instrText>http</w:instrText>
      </w:r>
      <w:ins w:id="21" w:author="Lilly_reg" w:date="2025-09-02T14:33:00Z" w16du:dateUtc="2025-09-02T12:33:00Z">
        <w:r w:rsidR="00F80875" w:rsidRPr="00F80875">
          <w:rPr>
            <w:rPrChange w:id="22" w:author="Lilly_reg" w:date="2025-09-02T14:33:00Z" w16du:dateUtc="2025-09-02T12:33:00Z">
              <w:rPr>
                <w:rStyle w:val="Hyperlink"/>
                <w:sz w:val="22"/>
                <w:szCs w:val="22"/>
              </w:rPr>
            </w:rPrChange>
          </w:rPr>
          <w:instrText>s</w:instrText>
        </w:r>
      </w:ins>
      <w:r w:rsidR="00F80875" w:rsidRPr="00F80875">
        <w:rPr>
          <w:rPrChange w:id="23" w:author="Lilly_reg" w:date="2025-09-02T14:33:00Z" w16du:dateUtc="2025-09-02T12:33:00Z">
            <w:rPr>
              <w:rStyle w:val="Hyperlink"/>
              <w:sz w:val="22"/>
              <w:szCs w:val="22"/>
            </w:rPr>
          </w:rPrChange>
        </w:rPr>
        <w:instrText>://www.ema.europa.eu</w:instrText>
      </w:r>
      <w:ins w:id="24" w:author="Lilly_reg" w:date="2025-09-02T14:33:00Z" w16du:dateUtc="2025-09-02T12:33:00Z">
        <w:r w:rsidR="00F80875">
          <w:rPr>
            <w:sz w:val="22"/>
            <w:szCs w:val="22"/>
          </w:rPr>
          <w:instrText>"</w:instrText>
        </w:r>
        <w:r w:rsidR="00F80875">
          <w:rPr>
            <w:sz w:val="22"/>
            <w:szCs w:val="22"/>
          </w:rPr>
        </w:r>
        <w:r w:rsidR="00F80875">
          <w:rPr>
            <w:sz w:val="22"/>
            <w:szCs w:val="22"/>
          </w:rPr>
          <w:fldChar w:fldCharType="separate"/>
        </w:r>
      </w:ins>
      <w:r w:rsidR="00F80875" w:rsidRPr="00F80875">
        <w:rPr>
          <w:rStyle w:val="Hyperlink"/>
          <w:sz w:val="22"/>
          <w:szCs w:val="22"/>
        </w:rPr>
        <w:t>http</w:t>
      </w:r>
      <w:ins w:id="25" w:author="Lilly_reg" w:date="2025-09-02T14:33:00Z" w16du:dateUtc="2025-09-02T12:33:00Z">
        <w:r w:rsidR="00F80875" w:rsidRPr="00F80875">
          <w:rPr>
            <w:rStyle w:val="Hyperlink"/>
            <w:sz w:val="22"/>
            <w:szCs w:val="22"/>
          </w:rPr>
          <w:t>s</w:t>
        </w:r>
      </w:ins>
      <w:r w:rsidR="00F80875" w:rsidRPr="00F80875">
        <w:rPr>
          <w:rStyle w:val="Hyperlink"/>
          <w:sz w:val="22"/>
          <w:szCs w:val="22"/>
        </w:rPr>
        <w:t>://www.ema.europa.eu</w:t>
      </w:r>
      <w:ins w:id="26" w:author="Lilly_reg" w:date="2025-09-02T14:33:00Z" w16du:dateUtc="2025-09-02T12:33:00Z">
        <w:r w:rsidR="00F80875">
          <w:rPr>
            <w:sz w:val="22"/>
            <w:szCs w:val="22"/>
          </w:rPr>
          <w:fldChar w:fldCharType="end"/>
        </w:r>
      </w:ins>
      <w:r w:rsidRPr="00F80875">
        <w:rPr>
          <w:iCs/>
          <w:sz w:val="22"/>
          <w:szCs w:val="22"/>
        </w:rPr>
        <w:t>) található.</w:t>
      </w:r>
    </w:p>
    <w:p w14:paraId="73E2DDF0" w14:textId="5E5AAC95" w:rsidR="00356FA3" w:rsidRPr="00F80875" w:rsidRDefault="00356FA3" w:rsidP="00356FA3">
      <w:pPr>
        <w:rPr>
          <w:b/>
          <w:sz w:val="22"/>
          <w:szCs w:val="22"/>
        </w:rPr>
      </w:pPr>
    </w:p>
    <w:p w14:paraId="579BB402" w14:textId="77777777" w:rsidR="000A0F72" w:rsidRPr="00F80875" w:rsidRDefault="000A0F72" w:rsidP="00356FA3">
      <w:pPr>
        <w:rPr>
          <w:b/>
          <w:sz w:val="22"/>
          <w:szCs w:val="22"/>
        </w:rPr>
      </w:pPr>
    </w:p>
    <w:p w14:paraId="6169414A" w14:textId="77777777" w:rsidR="00356FA3" w:rsidRPr="00F80875" w:rsidRDefault="00356FA3" w:rsidP="00AC019D">
      <w:pPr>
        <w:rPr>
          <w:b/>
          <w:sz w:val="22"/>
          <w:szCs w:val="22"/>
        </w:rPr>
      </w:pPr>
      <w:r w:rsidRPr="00F80875">
        <w:rPr>
          <w:b/>
          <w:sz w:val="22"/>
          <w:szCs w:val="22"/>
        </w:rPr>
        <w:br w:type="page"/>
      </w:r>
    </w:p>
    <w:p w14:paraId="1DFA8C86" w14:textId="77777777" w:rsidR="00231A7A" w:rsidRPr="00F80875" w:rsidRDefault="00231A7A" w:rsidP="00231A7A">
      <w:pPr>
        <w:jc w:val="center"/>
        <w:rPr>
          <w:b/>
          <w:sz w:val="22"/>
          <w:szCs w:val="22"/>
        </w:rPr>
      </w:pPr>
    </w:p>
    <w:p w14:paraId="2FEDC5F3" w14:textId="77777777" w:rsidR="00231A7A" w:rsidRPr="00F80875" w:rsidRDefault="00231A7A" w:rsidP="00231A7A">
      <w:pPr>
        <w:jc w:val="center"/>
        <w:rPr>
          <w:b/>
          <w:sz w:val="22"/>
          <w:szCs w:val="22"/>
        </w:rPr>
      </w:pPr>
    </w:p>
    <w:p w14:paraId="4FCFC9E0" w14:textId="77777777" w:rsidR="00231A7A" w:rsidRPr="00F80875" w:rsidRDefault="00231A7A" w:rsidP="00231A7A">
      <w:pPr>
        <w:jc w:val="center"/>
        <w:rPr>
          <w:b/>
          <w:sz w:val="22"/>
          <w:szCs w:val="22"/>
        </w:rPr>
      </w:pPr>
    </w:p>
    <w:p w14:paraId="718084F7" w14:textId="77777777" w:rsidR="00231A7A" w:rsidRPr="00F80875" w:rsidRDefault="00231A7A" w:rsidP="00231A7A">
      <w:pPr>
        <w:jc w:val="center"/>
        <w:rPr>
          <w:b/>
          <w:sz w:val="22"/>
          <w:szCs w:val="22"/>
        </w:rPr>
      </w:pPr>
    </w:p>
    <w:p w14:paraId="6A79FBD4" w14:textId="77777777" w:rsidR="00231A7A" w:rsidRPr="00F80875" w:rsidRDefault="00231A7A" w:rsidP="00231A7A">
      <w:pPr>
        <w:jc w:val="center"/>
        <w:rPr>
          <w:b/>
          <w:sz w:val="22"/>
          <w:szCs w:val="22"/>
        </w:rPr>
      </w:pPr>
    </w:p>
    <w:p w14:paraId="64BED6D8" w14:textId="77777777" w:rsidR="00231A7A" w:rsidRPr="00F80875" w:rsidRDefault="00231A7A" w:rsidP="00231A7A">
      <w:pPr>
        <w:jc w:val="center"/>
        <w:rPr>
          <w:b/>
          <w:sz w:val="22"/>
          <w:szCs w:val="22"/>
        </w:rPr>
      </w:pPr>
    </w:p>
    <w:p w14:paraId="08450CB7" w14:textId="77777777" w:rsidR="00231A7A" w:rsidRPr="00F80875" w:rsidRDefault="00231A7A" w:rsidP="00231A7A">
      <w:pPr>
        <w:jc w:val="center"/>
        <w:rPr>
          <w:b/>
          <w:sz w:val="22"/>
          <w:szCs w:val="22"/>
        </w:rPr>
      </w:pPr>
    </w:p>
    <w:p w14:paraId="5C057FB4" w14:textId="77777777" w:rsidR="00231A7A" w:rsidRPr="00F80875" w:rsidRDefault="00231A7A" w:rsidP="00231A7A">
      <w:pPr>
        <w:jc w:val="center"/>
        <w:rPr>
          <w:b/>
          <w:sz w:val="22"/>
          <w:szCs w:val="22"/>
        </w:rPr>
      </w:pPr>
    </w:p>
    <w:p w14:paraId="5A00F135" w14:textId="77777777" w:rsidR="00231A7A" w:rsidRPr="00F80875" w:rsidRDefault="00231A7A" w:rsidP="00231A7A">
      <w:pPr>
        <w:jc w:val="center"/>
        <w:rPr>
          <w:b/>
          <w:sz w:val="22"/>
          <w:szCs w:val="22"/>
        </w:rPr>
      </w:pPr>
    </w:p>
    <w:p w14:paraId="71326FC5" w14:textId="77777777" w:rsidR="00231A7A" w:rsidRPr="00F80875" w:rsidRDefault="00231A7A" w:rsidP="00231A7A">
      <w:pPr>
        <w:jc w:val="center"/>
        <w:rPr>
          <w:b/>
          <w:sz w:val="22"/>
          <w:szCs w:val="22"/>
        </w:rPr>
      </w:pPr>
    </w:p>
    <w:p w14:paraId="36F6B986" w14:textId="77777777" w:rsidR="00231A7A" w:rsidRPr="00F80875" w:rsidRDefault="00231A7A" w:rsidP="00231A7A">
      <w:pPr>
        <w:jc w:val="center"/>
        <w:rPr>
          <w:b/>
          <w:sz w:val="22"/>
          <w:szCs w:val="22"/>
        </w:rPr>
      </w:pPr>
    </w:p>
    <w:p w14:paraId="32382551" w14:textId="77777777" w:rsidR="00231A7A" w:rsidRPr="00F80875" w:rsidRDefault="00231A7A" w:rsidP="00231A7A">
      <w:pPr>
        <w:jc w:val="center"/>
        <w:rPr>
          <w:b/>
          <w:sz w:val="22"/>
          <w:szCs w:val="22"/>
        </w:rPr>
      </w:pPr>
    </w:p>
    <w:p w14:paraId="2EFC73E3" w14:textId="77777777" w:rsidR="00231A7A" w:rsidRPr="00F80875" w:rsidRDefault="00231A7A" w:rsidP="00231A7A">
      <w:pPr>
        <w:jc w:val="center"/>
        <w:rPr>
          <w:b/>
          <w:sz w:val="22"/>
          <w:szCs w:val="22"/>
        </w:rPr>
      </w:pPr>
    </w:p>
    <w:p w14:paraId="25F68EAD" w14:textId="77777777" w:rsidR="00231A7A" w:rsidRPr="00F80875" w:rsidRDefault="00231A7A" w:rsidP="00231A7A">
      <w:pPr>
        <w:jc w:val="center"/>
        <w:rPr>
          <w:b/>
          <w:sz w:val="22"/>
          <w:szCs w:val="22"/>
        </w:rPr>
      </w:pPr>
    </w:p>
    <w:p w14:paraId="7ECC5A10" w14:textId="77777777" w:rsidR="00231A7A" w:rsidRPr="00F80875" w:rsidRDefault="00231A7A" w:rsidP="00231A7A">
      <w:pPr>
        <w:jc w:val="center"/>
        <w:rPr>
          <w:b/>
          <w:sz w:val="22"/>
          <w:szCs w:val="22"/>
        </w:rPr>
      </w:pPr>
    </w:p>
    <w:p w14:paraId="00A80224" w14:textId="77777777" w:rsidR="00231A7A" w:rsidRPr="00F80875" w:rsidRDefault="00231A7A" w:rsidP="00231A7A">
      <w:pPr>
        <w:jc w:val="center"/>
        <w:rPr>
          <w:b/>
          <w:sz w:val="22"/>
          <w:szCs w:val="22"/>
        </w:rPr>
      </w:pPr>
    </w:p>
    <w:p w14:paraId="4866C8F6" w14:textId="77777777" w:rsidR="00231A7A" w:rsidRPr="00F80875" w:rsidRDefault="00231A7A" w:rsidP="00231A7A">
      <w:pPr>
        <w:jc w:val="center"/>
        <w:rPr>
          <w:b/>
          <w:sz w:val="22"/>
          <w:szCs w:val="22"/>
        </w:rPr>
      </w:pPr>
    </w:p>
    <w:p w14:paraId="2A3873D0" w14:textId="77777777" w:rsidR="00231A7A" w:rsidRPr="00F80875" w:rsidRDefault="00231A7A" w:rsidP="00231A7A">
      <w:pPr>
        <w:jc w:val="center"/>
        <w:rPr>
          <w:b/>
          <w:sz w:val="22"/>
          <w:szCs w:val="22"/>
        </w:rPr>
      </w:pPr>
    </w:p>
    <w:p w14:paraId="52BFCDD3" w14:textId="77777777" w:rsidR="00231A7A" w:rsidRPr="00F80875" w:rsidRDefault="00231A7A" w:rsidP="00231A7A">
      <w:pPr>
        <w:jc w:val="center"/>
        <w:rPr>
          <w:b/>
          <w:sz w:val="22"/>
          <w:szCs w:val="22"/>
        </w:rPr>
      </w:pPr>
    </w:p>
    <w:p w14:paraId="2347FAA2" w14:textId="77777777" w:rsidR="00231A7A" w:rsidRPr="00F80875" w:rsidRDefault="00231A7A" w:rsidP="00231A7A">
      <w:pPr>
        <w:jc w:val="center"/>
        <w:rPr>
          <w:b/>
          <w:sz w:val="22"/>
          <w:szCs w:val="22"/>
        </w:rPr>
      </w:pPr>
    </w:p>
    <w:p w14:paraId="1B66F0AC" w14:textId="77777777" w:rsidR="00231A7A" w:rsidRPr="00F80875" w:rsidRDefault="00231A7A" w:rsidP="00231A7A">
      <w:pPr>
        <w:jc w:val="center"/>
        <w:rPr>
          <w:b/>
          <w:sz w:val="22"/>
          <w:szCs w:val="22"/>
        </w:rPr>
      </w:pPr>
    </w:p>
    <w:p w14:paraId="572BA577" w14:textId="77777777" w:rsidR="00231A7A" w:rsidRPr="00F80875" w:rsidRDefault="00231A7A" w:rsidP="00231A7A">
      <w:pPr>
        <w:jc w:val="center"/>
        <w:rPr>
          <w:b/>
          <w:sz w:val="22"/>
          <w:szCs w:val="22"/>
        </w:rPr>
      </w:pPr>
    </w:p>
    <w:p w14:paraId="40779BCD" w14:textId="77777777" w:rsidR="00231A7A" w:rsidRPr="00F80875" w:rsidRDefault="00231A7A" w:rsidP="00231A7A">
      <w:pPr>
        <w:jc w:val="center"/>
        <w:rPr>
          <w:b/>
          <w:sz w:val="22"/>
          <w:szCs w:val="22"/>
        </w:rPr>
      </w:pPr>
    </w:p>
    <w:p w14:paraId="47A0CB95" w14:textId="77777777" w:rsidR="00231A7A" w:rsidRPr="00F80875" w:rsidRDefault="00231A7A" w:rsidP="00231A7A">
      <w:pPr>
        <w:jc w:val="center"/>
        <w:rPr>
          <w:sz w:val="22"/>
          <w:szCs w:val="22"/>
        </w:rPr>
      </w:pPr>
      <w:r w:rsidRPr="00F80875">
        <w:rPr>
          <w:b/>
          <w:sz w:val="22"/>
          <w:szCs w:val="22"/>
        </w:rPr>
        <w:t>II. MELLÉKLET</w:t>
      </w:r>
    </w:p>
    <w:p w14:paraId="7EAEF13C" w14:textId="77777777" w:rsidR="009A75C5" w:rsidRPr="00F80875" w:rsidRDefault="009A75C5" w:rsidP="00605F18">
      <w:pPr>
        <w:ind w:left="567" w:hanging="567"/>
        <w:rPr>
          <w:sz w:val="22"/>
          <w:szCs w:val="22"/>
        </w:rPr>
      </w:pPr>
    </w:p>
    <w:p w14:paraId="18699066" w14:textId="521CA609" w:rsidR="009A75C5" w:rsidRPr="00F80875" w:rsidRDefault="00EE55C6" w:rsidP="00EE55C6">
      <w:pPr>
        <w:ind w:left="1701" w:right="1416" w:hanging="567"/>
        <w:rPr>
          <w:b/>
          <w:sz w:val="22"/>
          <w:szCs w:val="22"/>
        </w:rPr>
      </w:pPr>
      <w:r w:rsidRPr="00F80875">
        <w:rPr>
          <w:b/>
          <w:sz w:val="22"/>
          <w:szCs w:val="22"/>
        </w:rPr>
        <w:t>A.</w:t>
      </w:r>
      <w:r w:rsidRPr="00F80875">
        <w:rPr>
          <w:b/>
          <w:sz w:val="22"/>
          <w:szCs w:val="22"/>
        </w:rPr>
        <w:tab/>
      </w:r>
      <w:r w:rsidR="009A75C5" w:rsidRPr="00F80875">
        <w:rPr>
          <w:b/>
          <w:sz w:val="22"/>
          <w:szCs w:val="22"/>
        </w:rPr>
        <w:t>A GYÁRTÁSI TÉTELEK VÉGFELSZABADÍTÁSÁÉRT FELELŐS GYÁRTÓ(K)</w:t>
      </w:r>
    </w:p>
    <w:p w14:paraId="24D54770" w14:textId="77777777" w:rsidR="009A75C5" w:rsidRPr="00F80875" w:rsidRDefault="009A75C5" w:rsidP="00605F18">
      <w:pPr>
        <w:ind w:left="567" w:hanging="567"/>
        <w:rPr>
          <w:sz w:val="22"/>
          <w:szCs w:val="22"/>
        </w:rPr>
      </w:pPr>
    </w:p>
    <w:p w14:paraId="252257E0" w14:textId="7B122D17" w:rsidR="009A75C5" w:rsidRPr="00F80875" w:rsidRDefault="00EE55C6" w:rsidP="00EE55C6">
      <w:pPr>
        <w:ind w:left="1701" w:right="1416" w:hanging="567"/>
        <w:rPr>
          <w:b/>
          <w:sz w:val="22"/>
          <w:szCs w:val="22"/>
        </w:rPr>
      </w:pPr>
      <w:r w:rsidRPr="00F80875">
        <w:rPr>
          <w:b/>
          <w:sz w:val="22"/>
          <w:szCs w:val="22"/>
        </w:rPr>
        <w:t>B.</w:t>
      </w:r>
      <w:r w:rsidRPr="00F80875">
        <w:rPr>
          <w:b/>
          <w:sz w:val="22"/>
          <w:szCs w:val="22"/>
        </w:rPr>
        <w:tab/>
      </w:r>
      <w:r w:rsidR="006F28C2" w:rsidRPr="00F80875">
        <w:rPr>
          <w:b/>
          <w:sz w:val="22"/>
          <w:szCs w:val="22"/>
        </w:rPr>
        <w:t xml:space="preserve">A KIADÁSRA ÉS A FELHASZNÁLÁSRA VONATKOZÓ </w:t>
      </w:r>
      <w:r w:rsidR="009A75C5" w:rsidRPr="00F80875">
        <w:rPr>
          <w:b/>
          <w:sz w:val="22"/>
          <w:szCs w:val="22"/>
        </w:rPr>
        <w:t>FELTÉTELEK VAGY KORLÁTOZÁSOK</w:t>
      </w:r>
    </w:p>
    <w:p w14:paraId="2E04A185" w14:textId="77777777" w:rsidR="005935A7" w:rsidRPr="00F80875" w:rsidRDefault="005935A7" w:rsidP="00EE55C6">
      <w:pPr>
        <w:ind w:left="567" w:hanging="567"/>
        <w:rPr>
          <w:b/>
          <w:sz w:val="22"/>
          <w:szCs w:val="22"/>
        </w:rPr>
      </w:pPr>
    </w:p>
    <w:p w14:paraId="45F4AC78" w14:textId="75C3D013" w:rsidR="009A75C5" w:rsidRPr="00F80875" w:rsidRDefault="00EE55C6" w:rsidP="00EE55C6">
      <w:pPr>
        <w:ind w:left="1701" w:right="1416" w:hanging="567"/>
        <w:rPr>
          <w:b/>
          <w:sz w:val="22"/>
          <w:szCs w:val="22"/>
        </w:rPr>
      </w:pPr>
      <w:r w:rsidRPr="00F80875">
        <w:rPr>
          <w:b/>
          <w:sz w:val="22"/>
          <w:szCs w:val="22"/>
        </w:rPr>
        <w:t>C.</w:t>
      </w:r>
      <w:r w:rsidRPr="00F80875">
        <w:rPr>
          <w:b/>
          <w:sz w:val="22"/>
          <w:szCs w:val="22"/>
        </w:rPr>
        <w:tab/>
      </w:r>
      <w:r w:rsidR="009A75C5" w:rsidRPr="00F80875">
        <w:rPr>
          <w:b/>
          <w:sz w:val="22"/>
          <w:szCs w:val="22"/>
        </w:rPr>
        <w:t>A FORGALOMBA HOZATALI ENGEDÉLY</w:t>
      </w:r>
      <w:r w:rsidR="006F28C2" w:rsidRPr="00F80875">
        <w:rPr>
          <w:b/>
          <w:sz w:val="22"/>
          <w:szCs w:val="22"/>
        </w:rPr>
        <w:t>BEN FOGLALT</w:t>
      </w:r>
      <w:r w:rsidR="009A75C5" w:rsidRPr="00F80875">
        <w:rPr>
          <w:b/>
          <w:sz w:val="22"/>
          <w:szCs w:val="22"/>
        </w:rPr>
        <w:t xml:space="preserve"> EGYÉB FELTÉTELE</w:t>
      </w:r>
      <w:r w:rsidR="006F28C2" w:rsidRPr="00F80875">
        <w:rPr>
          <w:b/>
          <w:sz w:val="22"/>
          <w:szCs w:val="22"/>
        </w:rPr>
        <w:t>K</w:t>
      </w:r>
      <w:r w:rsidR="009A75C5" w:rsidRPr="00F80875">
        <w:rPr>
          <w:b/>
          <w:sz w:val="22"/>
          <w:szCs w:val="22"/>
        </w:rPr>
        <w:t xml:space="preserve"> ÉS KÖVETELMÉNYE</w:t>
      </w:r>
      <w:r w:rsidR="006F28C2" w:rsidRPr="00F80875">
        <w:rPr>
          <w:b/>
          <w:sz w:val="22"/>
          <w:szCs w:val="22"/>
        </w:rPr>
        <w:t>K</w:t>
      </w:r>
    </w:p>
    <w:p w14:paraId="02B52E75" w14:textId="77777777" w:rsidR="005935A7" w:rsidRPr="00F80875" w:rsidRDefault="005935A7" w:rsidP="00EE55C6">
      <w:pPr>
        <w:ind w:left="567" w:hanging="567"/>
        <w:rPr>
          <w:b/>
          <w:sz w:val="22"/>
          <w:szCs w:val="22"/>
        </w:rPr>
      </w:pPr>
    </w:p>
    <w:p w14:paraId="6C4DE945" w14:textId="0EF0FA26" w:rsidR="009A75C5" w:rsidRPr="00F80875" w:rsidRDefault="00EE55C6" w:rsidP="00EE55C6">
      <w:pPr>
        <w:ind w:left="1701" w:right="1416" w:hanging="567"/>
        <w:rPr>
          <w:b/>
          <w:sz w:val="22"/>
          <w:szCs w:val="22"/>
        </w:rPr>
      </w:pPr>
      <w:r w:rsidRPr="00F80875">
        <w:rPr>
          <w:b/>
          <w:sz w:val="22"/>
          <w:szCs w:val="22"/>
        </w:rPr>
        <w:t>D.</w:t>
      </w:r>
      <w:r w:rsidRPr="00F80875">
        <w:rPr>
          <w:b/>
          <w:sz w:val="22"/>
          <w:szCs w:val="22"/>
        </w:rPr>
        <w:tab/>
      </w:r>
      <w:r w:rsidR="009A75C5" w:rsidRPr="00F80875">
        <w:rPr>
          <w:b/>
          <w:sz w:val="22"/>
          <w:szCs w:val="22"/>
        </w:rPr>
        <w:t>A GYÓGYSZER BIZTONSÁGOS ÉS HATÉKONY ALKALMAZÁSÁRA VONATKOZÓ</w:t>
      </w:r>
      <w:r w:rsidR="006F28C2" w:rsidRPr="00F80875">
        <w:rPr>
          <w:b/>
          <w:sz w:val="22"/>
          <w:szCs w:val="22"/>
        </w:rPr>
        <w:t xml:space="preserve"> FELTÉTELEK VAGY KORLÁTOZÁSOK</w:t>
      </w:r>
    </w:p>
    <w:p w14:paraId="7BC3E863" w14:textId="77777777" w:rsidR="005935A7" w:rsidRPr="00F80875" w:rsidRDefault="005935A7" w:rsidP="00EE55C6">
      <w:pPr>
        <w:ind w:left="567" w:hanging="567"/>
        <w:rPr>
          <w:sz w:val="22"/>
          <w:szCs w:val="22"/>
        </w:rPr>
      </w:pPr>
    </w:p>
    <w:p w14:paraId="4DE37DDE" w14:textId="25B70C6A" w:rsidR="00231A7A" w:rsidRPr="00F80875" w:rsidRDefault="00231A7A" w:rsidP="006858B3">
      <w:pPr>
        <w:pStyle w:val="TitleB"/>
      </w:pPr>
      <w:r w:rsidRPr="00F80875">
        <w:br w:type="page"/>
      </w:r>
      <w:r w:rsidRPr="00F80875">
        <w:lastRenderedPageBreak/>
        <w:t>A.</w:t>
      </w:r>
      <w:r w:rsidRPr="00F80875">
        <w:tab/>
        <w:t xml:space="preserve">A GYÁRTÁSI TÉTELEK VÉGFELSZABADÍTÁSÁÉRT FELELŐS </w:t>
      </w:r>
      <w:r w:rsidR="00C44798" w:rsidRPr="00F80875">
        <w:t>GYÁRTÓ(K)</w:t>
      </w:r>
    </w:p>
    <w:p w14:paraId="2B607B93" w14:textId="77777777" w:rsidR="00231A7A" w:rsidRPr="00F80875" w:rsidRDefault="00231A7A" w:rsidP="00231A7A">
      <w:pPr>
        <w:rPr>
          <w:sz w:val="22"/>
          <w:szCs w:val="22"/>
        </w:rPr>
      </w:pPr>
    </w:p>
    <w:p w14:paraId="2F718CA5" w14:textId="477E9B5F" w:rsidR="00231A7A" w:rsidRPr="00F80875" w:rsidRDefault="00231A7A" w:rsidP="00231A7A">
      <w:pPr>
        <w:numPr>
          <w:ilvl w:val="12"/>
          <w:numId w:val="0"/>
        </w:numPr>
        <w:jc w:val="both"/>
        <w:outlineLvl w:val="0"/>
        <w:rPr>
          <w:sz w:val="22"/>
          <w:szCs w:val="22"/>
          <w:u w:val="single"/>
        </w:rPr>
      </w:pPr>
      <w:r w:rsidRPr="00F80875">
        <w:rPr>
          <w:sz w:val="22"/>
          <w:szCs w:val="22"/>
          <w:u w:val="single"/>
        </w:rPr>
        <w:t>A gyártási tételek végfelszabadításáért felelős gyártó</w:t>
      </w:r>
      <w:r w:rsidR="00B5598A" w:rsidRPr="00F80875">
        <w:rPr>
          <w:sz w:val="22"/>
          <w:szCs w:val="22"/>
          <w:u w:val="single"/>
        </w:rPr>
        <w:t>(k)</w:t>
      </w:r>
      <w:r w:rsidRPr="00F80875">
        <w:rPr>
          <w:sz w:val="22"/>
          <w:szCs w:val="22"/>
          <w:u w:val="single"/>
        </w:rPr>
        <w:t xml:space="preserve"> neve és címe</w:t>
      </w:r>
      <w:r w:rsidR="004B08E1" w:rsidRPr="00F80875">
        <w:rPr>
          <w:sz w:val="22"/>
          <w:szCs w:val="22"/>
          <w:u w:val="single"/>
        </w:rPr>
        <w:fldChar w:fldCharType="begin"/>
      </w:r>
      <w:r w:rsidR="004B08E1" w:rsidRPr="00F80875">
        <w:rPr>
          <w:sz w:val="22"/>
          <w:szCs w:val="22"/>
          <w:u w:val="single"/>
        </w:rPr>
        <w:instrText xml:space="preserve"> DOCVARIABLE vault_nd_6cb66cc4-4f1c-4c3a-813a-eb738ee226ae \* MERGEFORMAT </w:instrText>
      </w:r>
      <w:r w:rsidR="004B08E1" w:rsidRPr="00F80875">
        <w:rPr>
          <w:sz w:val="22"/>
          <w:szCs w:val="22"/>
          <w:u w:val="single"/>
        </w:rPr>
        <w:fldChar w:fldCharType="separate"/>
      </w:r>
      <w:r w:rsidR="004B08E1" w:rsidRPr="00F80875">
        <w:rPr>
          <w:sz w:val="22"/>
          <w:szCs w:val="22"/>
          <w:u w:val="single"/>
        </w:rPr>
        <w:t xml:space="preserve"> </w:t>
      </w:r>
      <w:r w:rsidR="004B08E1" w:rsidRPr="00F80875">
        <w:rPr>
          <w:sz w:val="22"/>
          <w:szCs w:val="22"/>
          <w:u w:val="single"/>
        </w:rPr>
        <w:fldChar w:fldCharType="end"/>
      </w:r>
    </w:p>
    <w:p w14:paraId="322D7267" w14:textId="77777777" w:rsidR="00231A7A" w:rsidRPr="00F80875" w:rsidRDefault="00231A7A" w:rsidP="00231A7A">
      <w:pPr>
        <w:rPr>
          <w:sz w:val="22"/>
          <w:szCs w:val="22"/>
        </w:rPr>
      </w:pPr>
    </w:p>
    <w:p w14:paraId="10016112" w14:textId="6A07B60D" w:rsidR="00B5598A" w:rsidRPr="00F80875" w:rsidRDefault="00B5598A" w:rsidP="00231A7A">
      <w:pPr>
        <w:jc w:val="both"/>
        <w:rPr>
          <w:i/>
          <w:sz w:val="22"/>
          <w:szCs w:val="22"/>
        </w:rPr>
      </w:pPr>
      <w:r w:rsidRPr="00F80875">
        <w:rPr>
          <w:i/>
          <w:sz w:val="22"/>
          <w:szCs w:val="22"/>
        </w:rPr>
        <w:t>Filmtabletta és belsőleges szuszpenzió</w:t>
      </w:r>
    </w:p>
    <w:p w14:paraId="148AB8CE" w14:textId="16B0999A" w:rsidR="00231A7A" w:rsidRPr="00F80875" w:rsidRDefault="00231A7A" w:rsidP="00231A7A">
      <w:pPr>
        <w:jc w:val="both"/>
        <w:rPr>
          <w:iCs/>
          <w:sz w:val="22"/>
          <w:szCs w:val="22"/>
        </w:rPr>
      </w:pPr>
      <w:r w:rsidRPr="00F80875">
        <w:rPr>
          <w:iCs/>
          <w:sz w:val="22"/>
          <w:szCs w:val="22"/>
        </w:rPr>
        <w:t>Lilly S.A.</w:t>
      </w:r>
    </w:p>
    <w:p w14:paraId="28E07314" w14:textId="77777777" w:rsidR="00231A7A" w:rsidRPr="00F80875" w:rsidRDefault="00231A7A" w:rsidP="00231A7A">
      <w:pPr>
        <w:rPr>
          <w:iCs/>
          <w:sz w:val="22"/>
          <w:szCs w:val="22"/>
        </w:rPr>
      </w:pPr>
      <w:r w:rsidRPr="00F80875">
        <w:rPr>
          <w:iCs/>
          <w:sz w:val="22"/>
          <w:szCs w:val="22"/>
        </w:rPr>
        <w:t>Avda de la Industria 30</w:t>
      </w:r>
    </w:p>
    <w:p w14:paraId="45ABA19A" w14:textId="77777777" w:rsidR="00231A7A" w:rsidRPr="00F80875" w:rsidRDefault="00C44798" w:rsidP="00231A7A">
      <w:pPr>
        <w:rPr>
          <w:iCs/>
          <w:sz w:val="22"/>
          <w:szCs w:val="22"/>
        </w:rPr>
      </w:pPr>
      <w:r w:rsidRPr="00F80875">
        <w:rPr>
          <w:iCs/>
          <w:sz w:val="22"/>
          <w:szCs w:val="22"/>
        </w:rPr>
        <w:t xml:space="preserve">28108 </w:t>
      </w:r>
      <w:r w:rsidR="00231A7A" w:rsidRPr="00F80875">
        <w:rPr>
          <w:iCs/>
          <w:sz w:val="22"/>
          <w:szCs w:val="22"/>
        </w:rPr>
        <w:t>Alcobendas (Madrid)</w:t>
      </w:r>
    </w:p>
    <w:p w14:paraId="64637AE4" w14:textId="77777777" w:rsidR="00231A7A" w:rsidRPr="00F80875" w:rsidRDefault="00231A7A" w:rsidP="00231A7A">
      <w:pPr>
        <w:rPr>
          <w:iCs/>
          <w:sz w:val="22"/>
          <w:szCs w:val="22"/>
        </w:rPr>
      </w:pPr>
      <w:r w:rsidRPr="00F80875">
        <w:rPr>
          <w:iCs/>
          <w:sz w:val="22"/>
          <w:szCs w:val="22"/>
        </w:rPr>
        <w:t>Spanyolország</w:t>
      </w:r>
    </w:p>
    <w:p w14:paraId="576E76E3" w14:textId="77777777" w:rsidR="00231A7A" w:rsidRPr="00F80875" w:rsidRDefault="00231A7A" w:rsidP="00231A7A">
      <w:pPr>
        <w:rPr>
          <w:sz w:val="22"/>
          <w:szCs w:val="22"/>
        </w:rPr>
      </w:pPr>
    </w:p>
    <w:p w14:paraId="2EF36AAD" w14:textId="7929796A" w:rsidR="00B5598A" w:rsidRPr="00F80875" w:rsidRDefault="00B5598A" w:rsidP="00231A7A">
      <w:pPr>
        <w:rPr>
          <w:sz w:val="22"/>
          <w:szCs w:val="22"/>
        </w:rPr>
      </w:pPr>
      <w:r w:rsidRPr="00F80875">
        <w:rPr>
          <w:i/>
          <w:sz w:val="22"/>
          <w:szCs w:val="22"/>
        </w:rPr>
        <w:t>Belsőleges szuszpenzió</w:t>
      </w:r>
    </w:p>
    <w:p w14:paraId="468E4BA0" w14:textId="29450FE0" w:rsidR="00B5598A" w:rsidRPr="00F80875" w:rsidRDefault="00B5598A" w:rsidP="00B5598A">
      <w:pPr>
        <w:rPr>
          <w:sz w:val="22"/>
          <w:szCs w:val="22"/>
        </w:rPr>
      </w:pPr>
      <w:r w:rsidRPr="00F80875">
        <w:rPr>
          <w:sz w:val="22"/>
          <w:szCs w:val="22"/>
        </w:rPr>
        <w:t>Delpharm Huningue SAS</w:t>
      </w:r>
    </w:p>
    <w:p w14:paraId="5BF81523" w14:textId="77777777" w:rsidR="00B5598A" w:rsidRPr="00F80875" w:rsidRDefault="00B5598A" w:rsidP="00B5598A">
      <w:pPr>
        <w:rPr>
          <w:sz w:val="22"/>
          <w:szCs w:val="22"/>
        </w:rPr>
      </w:pPr>
      <w:r w:rsidRPr="00F80875">
        <w:rPr>
          <w:sz w:val="22"/>
          <w:szCs w:val="22"/>
        </w:rPr>
        <w:t>26 rue de la Chapelle</w:t>
      </w:r>
    </w:p>
    <w:p w14:paraId="574FBBA7" w14:textId="77777777" w:rsidR="00B5598A" w:rsidRPr="00F80875" w:rsidRDefault="00B5598A" w:rsidP="00B5598A">
      <w:pPr>
        <w:rPr>
          <w:sz w:val="22"/>
          <w:szCs w:val="22"/>
        </w:rPr>
      </w:pPr>
      <w:r w:rsidRPr="00F80875">
        <w:rPr>
          <w:sz w:val="22"/>
          <w:szCs w:val="22"/>
        </w:rPr>
        <w:t>Huningue, 68330</w:t>
      </w:r>
    </w:p>
    <w:p w14:paraId="274B2C62" w14:textId="09027C6C" w:rsidR="00B5598A" w:rsidRPr="00F80875" w:rsidRDefault="00B5598A" w:rsidP="00B5598A">
      <w:pPr>
        <w:rPr>
          <w:sz w:val="22"/>
          <w:szCs w:val="22"/>
        </w:rPr>
      </w:pPr>
      <w:r w:rsidRPr="00F80875">
        <w:rPr>
          <w:sz w:val="22"/>
          <w:szCs w:val="22"/>
        </w:rPr>
        <w:t>Franciaország</w:t>
      </w:r>
    </w:p>
    <w:p w14:paraId="147C72C0" w14:textId="77777777" w:rsidR="00B5598A" w:rsidRPr="00F80875" w:rsidRDefault="00B5598A" w:rsidP="00B5598A">
      <w:pPr>
        <w:rPr>
          <w:sz w:val="22"/>
          <w:szCs w:val="22"/>
        </w:rPr>
      </w:pPr>
    </w:p>
    <w:p w14:paraId="0BE27833" w14:textId="2C702258" w:rsidR="00B5598A" w:rsidRPr="00F80875" w:rsidRDefault="00090DF8" w:rsidP="00231A7A">
      <w:pPr>
        <w:rPr>
          <w:sz w:val="22"/>
          <w:szCs w:val="22"/>
        </w:rPr>
      </w:pPr>
      <w:r w:rsidRPr="00F80875">
        <w:rPr>
          <w:sz w:val="22"/>
          <w:szCs w:val="22"/>
        </w:rPr>
        <w:t>Az érintett gyártási tétel végfelszabadításáért felelős gyártó nevét és címét a gyógyszer betegtájékoztatójának tartalmaznia kell.</w:t>
      </w:r>
    </w:p>
    <w:p w14:paraId="60B1BD14" w14:textId="77777777" w:rsidR="00575DF1" w:rsidRPr="00F80875" w:rsidRDefault="00575DF1" w:rsidP="00231A7A">
      <w:pPr>
        <w:rPr>
          <w:sz w:val="22"/>
          <w:szCs w:val="22"/>
        </w:rPr>
      </w:pPr>
    </w:p>
    <w:p w14:paraId="43D3B82F" w14:textId="77777777" w:rsidR="00231A7A" w:rsidRPr="00F80875" w:rsidRDefault="00231A7A" w:rsidP="00231A7A">
      <w:pPr>
        <w:rPr>
          <w:sz w:val="22"/>
          <w:szCs w:val="22"/>
        </w:rPr>
      </w:pPr>
    </w:p>
    <w:p w14:paraId="2C4DB51F" w14:textId="44709E07" w:rsidR="004354B9" w:rsidRPr="00F80875" w:rsidRDefault="004354B9" w:rsidP="004354B9">
      <w:pPr>
        <w:pStyle w:val="TitleB"/>
      </w:pPr>
      <w:r w:rsidRPr="00F80875">
        <w:t>B.</w:t>
      </w:r>
      <w:r w:rsidRPr="00F80875">
        <w:tab/>
      </w:r>
      <w:r w:rsidR="006F28C2" w:rsidRPr="00F80875">
        <w:t xml:space="preserve">A KIADÁSRA ÉS A FELHASZNÁLÁSRA VONATKOZÓ </w:t>
      </w:r>
      <w:r w:rsidRPr="00F80875">
        <w:t>FELTÉTELEK VAGY KORLÁTOZÁSOK</w:t>
      </w:r>
    </w:p>
    <w:p w14:paraId="3C2A3C21" w14:textId="77777777" w:rsidR="004354B9" w:rsidRPr="00F80875" w:rsidRDefault="004354B9" w:rsidP="004354B9">
      <w:pPr>
        <w:rPr>
          <w:sz w:val="22"/>
          <w:szCs w:val="22"/>
        </w:rPr>
      </w:pPr>
    </w:p>
    <w:p w14:paraId="3B519DF9" w14:textId="1CC25F4E" w:rsidR="004354B9" w:rsidRPr="00F80875" w:rsidRDefault="004354B9" w:rsidP="004354B9">
      <w:pPr>
        <w:numPr>
          <w:ilvl w:val="12"/>
          <w:numId w:val="0"/>
        </w:numPr>
        <w:jc w:val="both"/>
        <w:rPr>
          <w:sz w:val="22"/>
          <w:szCs w:val="22"/>
        </w:rPr>
      </w:pPr>
      <w:r w:rsidRPr="00F80875">
        <w:rPr>
          <w:sz w:val="22"/>
          <w:szCs w:val="22"/>
        </w:rPr>
        <w:t>Korlátozott érvényű orvosi rendelvényhez kötött gyógyszer. (lásd I. Melléklet: Alkalmazási előírás, 4.2</w:t>
      </w:r>
      <w:r w:rsidR="007B10A3" w:rsidRPr="00F80875">
        <w:rPr>
          <w:sz w:val="22"/>
          <w:szCs w:val="22"/>
        </w:rPr>
        <w:t> </w:t>
      </w:r>
      <w:r w:rsidRPr="00F80875">
        <w:rPr>
          <w:sz w:val="22"/>
          <w:szCs w:val="22"/>
        </w:rPr>
        <w:t>pont).</w:t>
      </w:r>
    </w:p>
    <w:p w14:paraId="45262715" w14:textId="77777777" w:rsidR="004354B9" w:rsidRPr="00F80875" w:rsidRDefault="004354B9" w:rsidP="004354B9">
      <w:pPr>
        <w:numPr>
          <w:ilvl w:val="12"/>
          <w:numId w:val="0"/>
        </w:numPr>
        <w:rPr>
          <w:sz w:val="22"/>
          <w:szCs w:val="22"/>
        </w:rPr>
      </w:pPr>
    </w:p>
    <w:p w14:paraId="63B6315C" w14:textId="77777777" w:rsidR="0041574E" w:rsidRPr="00F80875" w:rsidRDefault="0041574E" w:rsidP="004354B9">
      <w:pPr>
        <w:numPr>
          <w:ilvl w:val="12"/>
          <w:numId w:val="0"/>
        </w:numPr>
        <w:rPr>
          <w:sz w:val="22"/>
          <w:szCs w:val="22"/>
        </w:rPr>
      </w:pPr>
    </w:p>
    <w:p w14:paraId="5F90835E" w14:textId="43976F2D" w:rsidR="004354B9" w:rsidRPr="00F80875" w:rsidRDefault="004354B9" w:rsidP="00D47C0B">
      <w:pPr>
        <w:pStyle w:val="TitleB"/>
      </w:pPr>
      <w:r w:rsidRPr="00F80875">
        <w:t>C</w:t>
      </w:r>
      <w:r w:rsidR="00B24495" w:rsidRPr="00F80875">
        <w:t>.</w:t>
      </w:r>
      <w:r w:rsidRPr="00F80875">
        <w:tab/>
        <w:t>A FORGALOMBA HOZATALI ENGEDÉLY</w:t>
      </w:r>
      <w:r w:rsidR="006F28C2" w:rsidRPr="00F80875">
        <w:t>BEN FOGLALT</w:t>
      </w:r>
      <w:r w:rsidRPr="00F80875">
        <w:t xml:space="preserve"> EGYÉB FELTÉTELE</w:t>
      </w:r>
      <w:r w:rsidR="006F28C2" w:rsidRPr="00F80875">
        <w:t>K</w:t>
      </w:r>
      <w:r w:rsidRPr="00F80875">
        <w:t xml:space="preserve"> ÉS KÖVETELMÉNYE</w:t>
      </w:r>
      <w:r w:rsidR="006F28C2" w:rsidRPr="00F80875">
        <w:t>K</w:t>
      </w:r>
    </w:p>
    <w:p w14:paraId="460C8B09" w14:textId="77777777" w:rsidR="004354B9" w:rsidRPr="00F80875" w:rsidRDefault="004354B9" w:rsidP="004354B9">
      <w:pPr>
        <w:ind w:right="-1"/>
        <w:rPr>
          <w:sz w:val="22"/>
          <w:szCs w:val="22"/>
        </w:rPr>
      </w:pPr>
    </w:p>
    <w:p w14:paraId="6A3EA299" w14:textId="77777777" w:rsidR="004354B9" w:rsidRPr="00F80875" w:rsidRDefault="004354B9" w:rsidP="00040195">
      <w:pPr>
        <w:pStyle w:val="Date"/>
        <w:numPr>
          <w:ilvl w:val="0"/>
          <w:numId w:val="40"/>
        </w:numPr>
        <w:ind w:hanging="720"/>
        <w:rPr>
          <w:szCs w:val="22"/>
          <w:lang w:val="hu-HU"/>
        </w:rPr>
      </w:pPr>
      <w:r w:rsidRPr="00F80875">
        <w:rPr>
          <w:b/>
          <w:szCs w:val="22"/>
          <w:lang w:val="hu-HU"/>
        </w:rPr>
        <w:t>Időszakos gyógyszerbiztonsági jelentések</w:t>
      </w:r>
      <w:r w:rsidR="00F512D9" w:rsidRPr="00F80875">
        <w:rPr>
          <w:b/>
          <w:szCs w:val="22"/>
          <w:lang w:val="hu-HU"/>
        </w:rPr>
        <w:t xml:space="preserve"> </w:t>
      </w:r>
      <w:bookmarkStart w:id="27" w:name="_Hlk50406989"/>
      <w:r w:rsidR="00F512D9" w:rsidRPr="00F80875">
        <w:rPr>
          <w:b/>
          <w:szCs w:val="22"/>
          <w:lang w:val="hu-HU"/>
        </w:rPr>
        <w:t>(Periodic safety update report, PSUR)</w:t>
      </w:r>
      <w:bookmarkEnd w:id="27"/>
    </w:p>
    <w:p w14:paraId="7FF0A89C" w14:textId="77777777" w:rsidR="004354B9" w:rsidRPr="00F80875" w:rsidRDefault="004354B9" w:rsidP="004354B9">
      <w:pPr>
        <w:pStyle w:val="Date"/>
        <w:rPr>
          <w:szCs w:val="22"/>
          <w:lang w:val="hu-HU"/>
        </w:rPr>
      </w:pPr>
    </w:p>
    <w:p w14:paraId="4E81717E" w14:textId="693B4BB7" w:rsidR="004354B9" w:rsidRPr="00F80875" w:rsidRDefault="009B55E9" w:rsidP="004354B9">
      <w:pPr>
        <w:autoSpaceDE w:val="0"/>
        <w:autoSpaceDN w:val="0"/>
        <w:adjustRightInd w:val="0"/>
        <w:spacing w:line="240" w:lineRule="atLeast"/>
        <w:rPr>
          <w:sz w:val="22"/>
          <w:szCs w:val="22"/>
          <w:lang w:bidi="ar-SA"/>
        </w:rPr>
      </w:pPr>
      <w:r w:rsidRPr="00F80875">
        <w:rPr>
          <w:sz w:val="22"/>
          <w:szCs w:val="22"/>
          <w:lang w:bidi="ar-SA"/>
        </w:rPr>
        <w:t xml:space="preserve">Erre a készítményre </w:t>
      </w:r>
      <w:bookmarkStart w:id="28" w:name="_Hlk50407004"/>
      <w:r w:rsidR="00F512D9" w:rsidRPr="00F80875">
        <w:rPr>
          <w:sz w:val="22"/>
          <w:szCs w:val="22"/>
          <w:lang w:bidi="ar-SA"/>
        </w:rPr>
        <w:t>a PSUR-okat</w:t>
      </w:r>
      <w:r w:rsidRPr="00F80875">
        <w:rPr>
          <w:sz w:val="22"/>
          <w:szCs w:val="22"/>
          <w:lang w:bidi="ar-SA"/>
        </w:rPr>
        <w:t xml:space="preserve"> </w:t>
      </w:r>
      <w:bookmarkEnd w:id="28"/>
      <w:r w:rsidRPr="00F80875">
        <w:rPr>
          <w:sz w:val="22"/>
          <w:szCs w:val="22"/>
          <w:lang w:bidi="ar-SA"/>
        </w:rPr>
        <w:t>a 2001/83/EK irányelv 107c.</w:t>
      </w:r>
      <w:r w:rsidR="002E51B9" w:rsidRPr="00F80875">
        <w:rPr>
          <w:sz w:val="22"/>
          <w:szCs w:val="22"/>
          <w:lang w:bidi="ar-SA"/>
        </w:rPr>
        <w:t> </w:t>
      </w:r>
      <w:r w:rsidR="005935A7" w:rsidRPr="00F80875">
        <w:rPr>
          <w:sz w:val="22"/>
          <w:szCs w:val="22"/>
          <w:lang w:bidi="ar-SA"/>
        </w:rPr>
        <w:t>C</w:t>
      </w:r>
      <w:r w:rsidRPr="00F80875">
        <w:rPr>
          <w:sz w:val="22"/>
          <w:szCs w:val="22"/>
          <w:lang w:bidi="ar-SA"/>
        </w:rPr>
        <w:t>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r w:rsidR="004354B9" w:rsidRPr="00F80875">
        <w:rPr>
          <w:sz w:val="22"/>
          <w:szCs w:val="22"/>
          <w:lang w:bidi="ar-SA"/>
        </w:rPr>
        <w:t>.</w:t>
      </w:r>
    </w:p>
    <w:p w14:paraId="56EBBC53" w14:textId="77777777" w:rsidR="004354B9" w:rsidRPr="00F80875" w:rsidRDefault="004354B9" w:rsidP="004354B9">
      <w:pPr>
        <w:ind w:right="-1"/>
        <w:rPr>
          <w:sz w:val="22"/>
          <w:szCs w:val="22"/>
        </w:rPr>
      </w:pPr>
    </w:p>
    <w:p w14:paraId="2CA495EB" w14:textId="77777777" w:rsidR="00C44798" w:rsidRPr="00F80875" w:rsidRDefault="00C44798" w:rsidP="00C44798">
      <w:pPr>
        <w:tabs>
          <w:tab w:val="left" w:pos="567"/>
        </w:tabs>
        <w:autoSpaceDE w:val="0"/>
        <w:autoSpaceDN w:val="0"/>
        <w:adjustRightInd w:val="0"/>
        <w:spacing w:line="240" w:lineRule="atLeast"/>
        <w:rPr>
          <w:rFonts w:eastAsia="MS Mincho"/>
          <w:bCs/>
          <w:szCs w:val="22"/>
          <w:lang w:eastAsia="ja-JP"/>
        </w:rPr>
      </w:pPr>
    </w:p>
    <w:p w14:paraId="41182313" w14:textId="4264CBED" w:rsidR="004354B9" w:rsidRPr="00F80875" w:rsidRDefault="004354B9" w:rsidP="00D47C0B">
      <w:pPr>
        <w:pStyle w:val="TitleB"/>
      </w:pPr>
      <w:r w:rsidRPr="00F80875">
        <w:t>D.</w:t>
      </w:r>
      <w:r w:rsidRPr="00F80875">
        <w:tab/>
        <w:t>A GYÓGYSZER BIZTONSÁGOS ÉS HATÉKONY ALKALMAZÁSÁRA VONATKOZÓ</w:t>
      </w:r>
      <w:r w:rsidR="006F28C2" w:rsidRPr="00F80875">
        <w:t xml:space="preserve"> FELTÉTELEK VAGY KORLÁTOZÁSOK</w:t>
      </w:r>
    </w:p>
    <w:p w14:paraId="56066D69" w14:textId="77777777" w:rsidR="004354B9" w:rsidRPr="00F80875" w:rsidRDefault="004354B9" w:rsidP="004354B9">
      <w:pPr>
        <w:ind w:right="-1"/>
        <w:rPr>
          <w:iCs/>
          <w:sz w:val="22"/>
          <w:szCs w:val="22"/>
        </w:rPr>
      </w:pPr>
    </w:p>
    <w:p w14:paraId="4FA0495C" w14:textId="77777777" w:rsidR="004354B9" w:rsidRPr="00F80875" w:rsidRDefault="004354B9" w:rsidP="00040195">
      <w:pPr>
        <w:numPr>
          <w:ilvl w:val="0"/>
          <w:numId w:val="41"/>
        </w:numPr>
        <w:ind w:right="-1" w:hanging="720"/>
        <w:rPr>
          <w:b/>
          <w:iCs/>
          <w:sz w:val="22"/>
          <w:szCs w:val="22"/>
        </w:rPr>
      </w:pPr>
      <w:r w:rsidRPr="00F80875">
        <w:rPr>
          <w:b/>
          <w:sz w:val="22"/>
          <w:szCs w:val="22"/>
        </w:rPr>
        <w:t>Kockázatkezelési terv</w:t>
      </w:r>
    </w:p>
    <w:p w14:paraId="532B1DB2" w14:textId="77777777" w:rsidR="004354B9" w:rsidRPr="00F80875" w:rsidRDefault="004354B9" w:rsidP="004354B9">
      <w:pPr>
        <w:ind w:right="-1"/>
        <w:rPr>
          <w:i/>
          <w:iCs/>
          <w:sz w:val="22"/>
          <w:szCs w:val="22"/>
        </w:rPr>
      </w:pPr>
    </w:p>
    <w:p w14:paraId="381F163F" w14:textId="2FF02089" w:rsidR="004354B9" w:rsidRPr="00F80875" w:rsidRDefault="004354B9" w:rsidP="004354B9">
      <w:pPr>
        <w:ind w:right="-1"/>
        <w:rPr>
          <w:sz w:val="22"/>
          <w:szCs w:val="22"/>
        </w:rPr>
      </w:pPr>
      <w:r w:rsidRPr="00F80875">
        <w:rPr>
          <w:sz w:val="22"/>
          <w:szCs w:val="22"/>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1BA54DE6" w14:textId="77777777" w:rsidR="004354B9" w:rsidRPr="00F80875" w:rsidRDefault="004354B9" w:rsidP="004354B9">
      <w:pPr>
        <w:autoSpaceDE w:val="0"/>
        <w:autoSpaceDN w:val="0"/>
        <w:adjustRightInd w:val="0"/>
        <w:ind w:right="-1"/>
        <w:rPr>
          <w:rFonts w:eastAsia="SimSun"/>
          <w:sz w:val="22"/>
          <w:szCs w:val="22"/>
          <w:highlight w:val="yellow"/>
          <w:lang w:eastAsia="zh-CN"/>
        </w:rPr>
      </w:pPr>
    </w:p>
    <w:p w14:paraId="2FAA3052" w14:textId="77777777" w:rsidR="004354B9" w:rsidRPr="00F80875" w:rsidRDefault="004354B9" w:rsidP="004354B9">
      <w:pPr>
        <w:ind w:right="-1"/>
        <w:rPr>
          <w:sz w:val="22"/>
          <w:szCs w:val="22"/>
        </w:rPr>
      </w:pPr>
      <w:r w:rsidRPr="00F80875">
        <w:rPr>
          <w:sz w:val="22"/>
          <w:szCs w:val="22"/>
        </w:rPr>
        <w:t>A frissített kockázatkezelési terv benyújtandó a következő esetekben:</w:t>
      </w:r>
    </w:p>
    <w:p w14:paraId="2F0C835F" w14:textId="77777777" w:rsidR="004354B9" w:rsidRPr="00F80875" w:rsidRDefault="004354B9" w:rsidP="004354B9">
      <w:pPr>
        <w:numPr>
          <w:ilvl w:val="0"/>
          <w:numId w:val="6"/>
        </w:numPr>
        <w:suppressAutoHyphens/>
        <w:ind w:right="-1"/>
        <w:rPr>
          <w:sz w:val="22"/>
          <w:szCs w:val="22"/>
        </w:rPr>
      </w:pPr>
      <w:r w:rsidRPr="00F80875">
        <w:rPr>
          <w:sz w:val="22"/>
          <w:szCs w:val="22"/>
        </w:rPr>
        <w:t>ha az Európai Gyógyszerügynökség ezt indítványozza;</w:t>
      </w:r>
    </w:p>
    <w:p w14:paraId="0E18953A" w14:textId="514DE1B3" w:rsidR="004354B9" w:rsidRPr="00F80875" w:rsidRDefault="004354B9" w:rsidP="004354B9">
      <w:pPr>
        <w:numPr>
          <w:ilvl w:val="0"/>
          <w:numId w:val="6"/>
        </w:numPr>
        <w:suppressAutoHyphens/>
        <w:ind w:right="-1"/>
        <w:rPr>
          <w:sz w:val="22"/>
          <w:szCs w:val="22"/>
        </w:rPr>
      </w:pPr>
      <w:r w:rsidRPr="00F80875">
        <w:rPr>
          <w:sz w:val="22"/>
          <w:szCs w:val="22"/>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60219102" w14:textId="77777777" w:rsidR="00231A7A" w:rsidRPr="00F80875" w:rsidRDefault="00231A7A" w:rsidP="00231A7A">
      <w:pPr>
        <w:ind w:right="-1"/>
        <w:rPr>
          <w:sz w:val="22"/>
          <w:szCs w:val="22"/>
        </w:rPr>
      </w:pPr>
    </w:p>
    <w:p w14:paraId="02C4E9C0" w14:textId="77777777" w:rsidR="00BE2883" w:rsidRPr="00F80875" w:rsidRDefault="00BE2883" w:rsidP="00AC019D">
      <w:pPr>
        <w:rPr>
          <w:b/>
          <w:sz w:val="22"/>
          <w:szCs w:val="22"/>
        </w:rPr>
      </w:pPr>
      <w:r w:rsidRPr="00F80875">
        <w:rPr>
          <w:sz w:val="22"/>
          <w:szCs w:val="22"/>
        </w:rPr>
        <w:br w:type="page"/>
      </w:r>
    </w:p>
    <w:p w14:paraId="57480D11" w14:textId="77777777" w:rsidR="00BE2883" w:rsidRPr="00F80875" w:rsidRDefault="00BE2883" w:rsidP="00AC019D">
      <w:pPr>
        <w:jc w:val="center"/>
        <w:rPr>
          <w:b/>
          <w:sz w:val="22"/>
          <w:szCs w:val="22"/>
        </w:rPr>
      </w:pPr>
    </w:p>
    <w:p w14:paraId="022A265D" w14:textId="77777777" w:rsidR="00BE2883" w:rsidRPr="00F80875" w:rsidRDefault="00BE2883" w:rsidP="00AC019D">
      <w:pPr>
        <w:jc w:val="center"/>
        <w:rPr>
          <w:b/>
          <w:sz w:val="22"/>
          <w:szCs w:val="22"/>
        </w:rPr>
      </w:pPr>
    </w:p>
    <w:p w14:paraId="260E7875" w14:textId="77777777" w:rsidR="00BE2883" w:rsidRPr="00F80875" w:rsidRDefault="00BE2883" w:rsidP="00AC019D">
      <w:pPr>
        <w:jc w:val="center"/>
        <w:rPr>
          <w:b/>
          <w:sz w:val="22"/>
          <w:szCs w:val="22"/>
        </w:rPr>
      </w:pPr>
    </w:p>
    <w:p w14:paraId="142FDC9A" w14:textId="77777777" w:rsidR="00BE2883" w:rsidRPr="00F80875" w:rsidRDefault="00BE2883" w:rsidP="00AC019D">
      <w:pPr>
        <w:jc w:val="center"/>
        <w:rPr>
          <w:b/>
          <w:sz w:val="22"/>
          <w:szCs w:val="22"/>
        </w:rPr>
      </w:pPr>
    </w:p>
    <w:p w14:paraId="0B2EBDFD" w14:textId="77777777" w:rsidR="00BE2883" w:rsidRPr="00F80875" w:rsidRDefault="00BE2883" w:rsidP="00AC019D">
      <w:pPr>
        <w:jc w:val="center"/>
        <w:rPr>
          <w:b/>
          <w:sz w:val="22"/>
          <w:szCs w:val="22"/>
        </w:rPr>
      </w:pPr>
    </w:p>
    <w:p w14:paraId="1B3B55AD" w14:textId="77777777" w:rsidR="00BE2883" w:rsidRPr="00F80875" w:rsidRDefault="00BE2883" w:rsidP="00AC019D">
      <w:pPr>
        <w:jc w:val="center"/>
        <w:rPr>
          <w:b/>
          <w:sz w:val="22"/>
          <w:szCs w:val="22"/>
        </w:rPr>
      </w:pPr>
    </w:p>
    <w:p w14:paraId="4E527B41" w14:textId="77777777" w:rsidR="00BE2883" w:rsidRPr="00F80875" w:rsidRDefault="00BE2883" w:rsidP="00AC019D">
      <w:pPr>
        <w:jc w:val="center"/>
        <w:rPr>
          <w:b/>
          <w:sz w:val="22"/>
          <w:szCs w:val="22"/>
        </w:rPr>
      </w:pPr>
    </w:p>
    <w:p w14:paraId="4D4F494D" w14:textId="77777777" w:rsidR="00BE2883" w:rsidRPr="00F80875" w:rsidRDefault="00BE2883" w:rsidP="00AC019D">
      <w:pPr>
        <w:jc w:val="center"/>
        <w:rPr>
          <w:b/>
          <w:sz w:val="22"/>
          <w:szCs w:val="22"/>
        </w:rPr>
      </w:pPr>
    </w:p>
    <w:p w14:paraId="75BBDCE5" w14:textId="77777777" w:rsidR="00BE2883" w:rsidRPr="00F80875" w:rsidRDefault="00BE2883" w:rsidP="00AC019D">
      <w:pPr>
        <w:jc w:val="center"/>
        <w:rPr>
          <w:b/>
          <w:sz w:val="22"/>
          <w:szCs w:val="22"/>
        </w:rPr>
      </w:pPr>
    </w:p>
    <w:p w14:paraId="431639CC" w14:textId="77777777" w:rsidR="00BE2883" w:rsidRPr="00F80875" w:rsidRDefault="00BE2883" w:rsidP="00AC019D">
      <w:pPr>
        <w:jc w:val="center"/>
        <w:rPr>
          <w:b/>
          <w:sz w:val="22"/>
          <w:szCs w:val="22"/>
        </w:rPr>
      </w:pPr>
    </w:p>
    <w:p w14:paraId="46B423A5" w14:textId="77777777" w:rsidR="00BE2883" w:rsidRPr="00F80875" w:rsidRDefault="00BE2883" w:rsidP="00AC019D">
      <w:pPr>
        <w:jc w:val="center"/>
        <w:rPr>
          <w:b/>
          <w:sz w:val="22"/>
          <w:szCs w:val="22"/>
        </w:rPr>
      </w:pPr>
    </w:p>
    <w:p w14:paraId="07C8574C" w14:textId="77777777" w:rsidR="00BE2883" w:rsidRPr="00F80875" w:rsidRDefault="00BE2883" w:rsidP="00AC019D">
      <w:pPr>
        <w:jc w:val="center"/>
        <w:rPr>
          <w:b/>
          <w:sz w:val="22"/>
          <w:szCs w:val="22"/>
        </w:rPr>
      </w:pPr>
    </w:p>
    <w:p w14:paraId="2BC9B6BB" w14:textId="77777777" w:rsidR="00BE2883" w:rsidRPr="00F80875" w:rsidRDefault="00BE2883" w:rsidP="00AC019D">
      <w:pPr>
        <w:jc w:val="center"/>
        <w:rPr>
          <w:b/>
          <w:sz w:val="22"/>
          <w:szCs w:val="22"/>
        </w:rPr>
      </w:pPr>
    </w:p>
    <w:p w14:paraId="7473FFA5" w14:textId="77777777" w:rsidR="00BE2883" w:rsidRPr="00F80875" w:rsidRDefault="00BE2883" w:rsidP="00AC019D">
      <w:pPr>
        <w:jc w:val="center"/>
        <w:rPr>
          <w:b/>
          <w:sz w:val="22"/>
          <w:szCs w:val="22"/>
        </w:rPr>
      </w:pPr>
    </w:p>
    <w:p w14:paraId="2123435F" w14:textId="77777777" w:rsidR="00BE2883" w:rsidRPr="00F80875" w:rsidRDefault="00BE2883" w:rsidP="00AC019D">
      <w:pPr>
        <w:jc w:val="center"/>
        <w:rPr>
          <w:b/>
          <w:sz w:val="22"/>
          <w:szCs w:val="22"/>
        </w:rPr>
      </w:pPr>
    </w:p>
    <w:p w14:paraId="60DC52AD" w14:textId="77777777" w:rsidR="00BE2883" w:rsidRPr="00F80875" w:rsidRDefault="00BE2883" w:rsidP="00AC019D">
      <w:pPr>
        <w:jc w:val="center"/>
        <w:rPr>
          <w:b/>
          <w:sz w:val="22"/>
          <w:szCs w:val="22"/>
        </w:rPr>
      </w:pPr>
    </w:p>
    <w:p w14:paraId="7F5C9567" w14:textId="77777777" w:rsidR="00BE2883" w:rsidRPr="00F80875" w:rsidRDefault="00BE2883" w:rsidP="00AC019D">
      <w:pPr>
        <w:jc w:val="center"/>
        <w:rPr>
          <w:b/>
          <w:sz w:val="22"/>
          <w:szCs w:val="22"/>
        </w:rPr>
      </w:pPr>
    </w:p>
    <w:p w14:paraId="1DDC9977" w14:textId="77777777" w:rsidR="00BE2883" w:rsidRPr="00F80875" w:rsidRDefault="00BE2883" w:rsidP="00AC019D">
      <w:pPr>
        <w:jc w:val="center"/>
        <w:rPr>
          <w:b/>
          <w:sz w:val="22"/>
          <w:szCs w:val="22"/>
        </w:rPr>
      </w:pPr>
    </w:p>
    <w:p w14:paraId="32F82640" w14:textId="77777777" w:rsidR="00BE2883" w:rsidRPr="00F80875" w:rsidRDefault="00BE2883" w:rsidP="00AC019D">
      <w:pPr>
        <w:jc w:val="center"/>
        <w:rPr>
          <w:b/>
          <w:sz w:val="22"/>
          <w:szCs w:val="22"/>
        </w:rPr>
      </w:pPr>
    </w:p>
    <w:p w14:paraId="74E02BAE" w14:textId="77777777" w:rsidR="00BE2883" w:rsidRPr="00F80875" w:rsidRDefault="00BE2883" w:rsidP="00AC019D">
      <w:pPr>
        <w:jc w:val="center"/>
        <w:rPr>
          <w:b/>
          <w:sz w:val="22"/>
          <w:szCs w:val="22"/>
        </w:rPr>
      </w:pPr>
    </w:p>
    <w:p w14:paraId="56F8A886" w14:textId="77777777" w:rsidR="00BE2883" w:rsidRPr="00F80875" w:rsidRDefault="00BE2883" w:rsidP="00AC019D">
      <w:pPr>
        <w:jc w:val="center"/>
        <w:rPr>
          <w:b/>
          <w:sz w:val="22"/>
          <w:szCs w:val="22"/>
        </w:rPr>
      </w:pPr>
    </w:p>
    <w:p w14:paraId="1C65EF54" w14:textId="77777777" w:rsidR="00BE2883" w:rsidRPr="00F80875" w:rsidRDefault="00BE2883" w:rsidP="00AC019D">
      <w:pPr>
        <w:jc w:val="center"/>
        <w:rPr>
          <w:b/>
          <w:sz w:val="22"/>
          <w:szCs w:val="22"/>
        </w:rPr>
      </w:pPr>
    </w:p>
    <w:p w14:paraId="0D9B2A68" w14:textId="77777777" w:rsidR="00BE2883" w:rsidRPr="00F80875" w:rsidRDefault="00BE2883">
      <w:pPr>
        <w:jc w:val="center"/>
        <w:rPr>
          <w:b/>
          <w:sz w:val="22"/>
          <w:szCs w:val="22"/>
        </w:rPr>
      </w:pPr>
      <w:r w:rsidRPr="00F80875">
        <w:rPr>
          <w:b/>
          <w:sz w:val="22"/>
          <w:szCs w:val="22"/>
        </w:rPr>
        <w:t>III.</w:t>
      </w:r>
      <w:r w:rsidRPr="00F80875">
        <w:rPr>
          <w:b/>
          <w:bCs/>
          <w:sz w:val="22"/>
          <w:szCs w:val="22"/>
        </w:rPr>
        <w:t xml:space="preserve"> MELLÉKLET</w:t>
      </w:r>
    </w:p>
    <w:p w14:paraId="14B696CD" w14:textId="77777777" w:rsidR="00BE2883" w:rsidRPr="00F80875" w:rsidRDefault="00BE2883">
      <w:pPr>
        <w:jc w:val="center"/>
        <w:rPr>
          <w:b/>
          <w:sz w:val="22"/>
          <w:szCs w:val="22"/>
        </w:rPr>
      </w:pPr>
    </w:p>
    <w:p w14:paraId="3BC3E0BC" w14:textId="1D28A631" w:rsidR="00BE2883" w:rsidRPr="00F80875" w:rsidRDefault="00BE2883">
      <w:pPr>
        <w:pStyle w:val="Heading5"/>
        <w:rPr>
          <w:szCs w:val="22"/>
        </w:rPr>
      </w:pPr>
      <w:r w:rsidRPr="00F80875">
        <w:rPr>
          <w:szCs w:val="22"/>
        </w:rPr>
        <w:t>CÍMKESZÖVEG ÉS BETEGTÁJÉKOZTATÓ</w:t>
      </w:r>
      <w:r w:rsidR="004B08E1" w:rsidRPr="00F80875">
        <w:rPr>
          <w:szCs w:val="22"/>
        </w:rPr>
        <w:fldChar w:fldCharType="begin"/>
      </w:r>
      <w:r w:rsidR="004B08E1" w:rsidRPr="00F80875">
        <w:rPr>
          <w:szCs w:val="22"/>
        </w:rPr>
        <w:instrText xml:space="preserve"> DOCVARIABLE VAULT_ND_10bc1b94-1118-431c-9a86-2e66e7db6987 \* MERGEFORMAT </w:instrText>
      </w:r>
      <w:r w:rsidR="004B08E1" w:rsidRPr="00F80875">
        <w:rPr>
          <w:szCs w:val="22"/>
        </w:rPr>
        <w:fldChar w:fldCharType="separate"/>
      </w:r>
      <w:r w:rsidR="004B08E1" w:rsidRPr="00F80875">
        <w:rPr>
          <w:szCs w:val="22"/>
        </w:rPr>
        <w:t xml:space="preserve"> </w:t>
      </w:r>
      <w:r w:rsidR="004B08E1" w:rsidRPr="00F80875">
        <w:rPr>
          <w:szCs w:val="22"/>
        </w:rPr>
        <w:fldChar w:fldCharType="end"/>
      </w:r>
    </w:p>
    <w:p w14:paraId="649150DB" w14:textId="77777777" w:rsidR="00BE2883" w:rsidRPr="00F80875" w:rsidRDefault="00BE2883" w:rsidP="00AC019D">
      <w:pPr>
        <w:pStyle w:val="Heading5"/>
        <w:jc w:val="left"/>
        <w:rPr>
          <w:szCs w:val="22"/>
        </w:rPr>
      </w:pPr>
      <w:r w:rsidRPr="00F80875">
        <w:rPr>
          <w:szCs w:val="22"/>
        </w:rPr>
        <w:br w:type="page"/>
      </w:r>
    </w:p>
    <w:p w14:paraId="35D7C31E" w14:textId="77777777" w:rsidR="00BE2883" w:rsidRPr="00F80875" w:rsidRDefault="00BE2883">
      <w:pPr>
        <w:pStyle w:val="Heading5"/>
        <w:rPr>
          <w:szCs w:val="22"/>
        </w:rPr>
      </w:pPr>
    </w:p>
    <w:p w14:paraId="31651C68" w14:textId="77777777" w:rsidR="00BE2883" w:rsidRPr="00F80875" w:rsidRDefault="00BE2883">
      <w:pPr>
        <w:pStyle w:val="Heading5"/>
        <w:rPr>
          <w:szCs w:val="22"/>
        </w:rPr>
      </w:pPr>
    </w:p>
    <w:p w14:paraId="0EFF98B4" w14:textId="77777777" w:rsidR="00BE2883" w:rsidRPr="00F80875" w:rsidRDefault="00BE2883">
      <w:pPr>
        <w:pStyle w:val="Heading5"/>
        <w:rPr>
          <w:szCs w:val="22"/>
        </w:rPr>
      </w:pPr>
    </w:p>
    <w:p w14:paraId="7E91D979" w14:textId="77777777" w:rsidR="00BE2883" w:rsidRPr="00F80875" w:rsidRDefault="00BE2883">
      <w:pPr>
        <w:pStyle w:val="Heading5"/>
        <w:rPr>
          <w:szCs w:val="22"/>
        </w:rPr>
      </w:pPr>
    </w:p>
    <w:p w14:paraId="3C50FDFA" w14:textId="77777777" w:rsidR="00BE2883" w:rsidRPr="00F80875" w:rsidRDefault="00BE2883">
      <w:pPr>
        <w:pStyle w:val="Heading5"/>
        <w:rPr>
          <w:szCs w:val="22"/>
        </w:rPr>
      </w:pPr>
    </w:p>
    <w:p w14:paraId="0A2C45F4" w14:textId="77777777" w:rsidR="00BE2883" w:rsidRPr="00F80875" w:rsidRDefault="00BE2883">
      <w:pPr>
        <w:pStyle w:val="Heading5"/>
        <w:rPr>
          <w:szCs w:val="22"/>
        </w:rPr>
      </w:pPr>
    </w:p>
    <w:p w14:paraId="5F8444DB" w14:textId="77777777" w:rsidR="00BE2883" w:rsidRPr="00F80875" w:rsidRDefault="00BE2883">
      <w:pPr>
        <w:pStyle w:val="Heading5"/>
        <w:rPr>
          <w:szCs w:val="22"/>
        </w:rPr>
      </w:pPr>
    </w:p>
    <w:p w14:paraId="70526DA2" w14:textId="77777777" w:rsidR="00BE2883" w:rsidRPr="00F80875" w:rsidRDefault="00BE2883">
      <w:pPr>
        <w:pStyle w:val="Heading5"/>
        <w:rPr>
          <w:szCs w:val="22"/>
        </w:rPr>
      </w:pPr>
    </w:p>
    <w:p w14:paraId="2544C528" w14:textId="77777777" w:rsidR="00BE2883" w:rsidRPr="00F80875" w:rsidRDefault="00BE2883">
      <w:pPr>
        <w:pStyle w:val="Heading5"/>
        <w:rPr>
          <w:szCs w:val="22"/>
        </w:rPr>
      </w:pPr>
    </w:p>
    <w:p w14:paraId="5A4C592F" w14:textId="77777777" w:rsidR="00BE2883" w:rsidRPr="00F80875" w:rsidRDefault="00BE2883">
      <w:pPr>
        <w:pStyle w:val="Heading5"/>
        <w:rPr>
          <w:szCs w:val="22"/>
        </w:rPr>
      </w:pPr>
    </w:p>
    <w:p w14:paraId="3E064F1E" w14:textId="77777777" w:rsidR="00BE2883" w:rsidRPr="00F80875" w:rsidRDefault="00BE2883">
      <w:pPr>
        <w:pStyle w:val="Heading5"/>
        <w:rPr>
          <w:szCs w:val="22"/>
        </w:rPr>
      </w:pPr>
    </w:p>
    <w:p w14:paraId="13161315" w14:textId="77777777" w:rsidR="00BE2883" w:rsidRPr="00F80875" w:rsidRDefault="00BE2883">
      <w:pPr>
        <w:pStyle w:val="Heading5"/>
        <w:rPr>
          <w:szCs w:val="22"/>
        </w:rPr>
      </w:pPr>
    </w:p>
    <w:p w14:paraId="50E6D6A8" w14:textId="77777777" w:rsidR="00BE2883" w:rsidRPr="00F80875" w:rsidRDefault="00BE2883">
      <w:pPr>
        <w:pStyle w:val="Heading5"/>
        <w:rPr>
          <w:szCs w:val="22"/>
        </w:rPr>
      </w:pPr>
    </w:p>
    <w:p w14:paraId="42C5D68E" w14:textId="77777777" w:rsidR="00BE2883" w:rsidRPr="00F80875" w:rsidRDefault="00BE2883">
      <w:pPr>
        <w:pStyle w:val="Heading5"/>
        <w:rPr>
          <w:szCs w:val="22"/>
        </w:rPr>
      </w:pPr>
    </w:p>
    <w:p w14:paraId="3AC4D22A" w14:textId="77777777" w:rsidR="00BE2883" w:rsidRPr="00F80875" w:rsidRDefault="00BE2883">
      <w:pPr>
        <w:pStyle w:val="Heading5"/>
        <w:rPr>
          <w:szCs w:val="22"/>
        </w:rPr>
      </w:pPr>
    </w:p>
    <w:p w14:paraId="2BBF6129" w14:textId="77777777" w:rsidR="00BE2883" w:rsidRPr="00F80875" w:rsidRDefault="00BE2883">
      <w:pPr>
        <w:pStyle w:val="Heading5"/>
        <w:rPr>
          <w:szCs w:val="22"/>
        </w:rPr>
      </w:pPr>
    </w:p>
    <w:p w14:paraId="67FF3BCE" w14:textId="77777777" w:rsidR="00BE2883" w:rsidRPr="00F80875" w:rsidRDefault="00BE2883">
      <w:pPr>
        <w:pStyle w:val="Heading5"/>
        <w:rPr>
          <w:szCs w:val="22"/>
        </w:rPr>
      </w:pPr>
    </w:p>
    <w:p w14:paraId="45A64CD7" w14:textId="77777777" w:rsidR="00BE2883" w:rsidRPr="00F80875" w:rsidRDefault="00BE2883">
      <w:pPr>
        <w:pStyle w:val="Heading5"/>
        <w:rPr>
          <w:szCs w:val="22"/>
        </w:rPr>
      </w:pPr>
    </w:p>
    <w:p w14:paraId="17DEA960" w14:textId="77777777" w:rsidR="00BE2883" w:rsidRPr="00F80875" w:rsidRDefault="00BE2883">
      <w:pPr>
        <w:pStyle w:val="Heading5"/>
        <w:rPr>
          <w:szCs w:val="22"/>
        </w:rPr>
      </w:pPr>
    </w:p>
    <w:p w14:paraId="54149679" w14:textId="77777777" w:rsidR="00BE2883" w:rsidRPr="00F80875" w:rsidRDefault="00BE2883">
      <w:pPr>
        <w:pStyle w:val="Heading5"/>
        <w:rPr>
          <w:szCs w:val="22"/>
        </w:rPr>
      </w:pPr>
    </w:p>
    <w:p w14:paraId="34DD8E8D" w14:textId="77777777" w:rsidR="00BE2883" w:rsidRPr="00F80875" w:rsidRDefault="00BE2883">
      <w:pPr>
        <w:pStyle w:val="Heading5"/>
        <w:rPr>
          <w:szCs w:val="22"/>
        </w:rPr>
      </w:pPr>
    </w:p>
    <w:p w14:paraId="32B294F6" w14:textId="77777777" w:rsidR="00BE2883" w:rsidRPr="00F80875" w:rsidRDefault="00BE2883">
      <w:pPr>
        <w:pStyle w:val="Heading5"/>
        <w:rPr>
          <w:szCs w:val="22"/>
        </w:rPr>
      </w:pPr>
    </w:p>
    <w:p w14:paraId="08095DC3" w14:textId="77777777" w:rsidR="00BE2883" w:rsidRPr="00F80875" w:rsidRDefault="00BE2883">
      <w:pPr>
        <w:pStyle w:val="TitleA"/>
      </w:pPr>
      <w:r w:rsidRPr="00F80875">
        <w:t>A. CÍMKESZÖVEG</w:t>
      </w:r>
    </w:p>
    <w:p w14:paraId="6A5EC4C0" w14:textId="77777777" w:rsidR="00BE2883" w:rsidRPr="00F80875" w:rsidRDefault="00BE2883">
      <w:pPr>
        <w:rPr>
          <w:sz w:val="22"/>
          <w:szCs w:val="22"/>
        </w:rPr>
      </w:pPr>
      <w:r w:rsidRPr="00F80875">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52A73AD7" w14:textId="77777777">
        <w:trPr>
          <w:trHeight w:val="1040"/>
        </w:trPr>
        <w:tc>
          <w:tcPr>
            <w:tcW w:w="9287" w:type="dxa"/>
            <w:tcBorders>
              <w:bottom w:val="single" w:sz="4" w:space="0" w:color="auto"/>
            </w:tcBorders>
          </w:tcPr>
          <w:p w14:paraId="50AEDB75" w14:textId="32FC5010" w:rsidR="00BE2883" w:rsidRPr="00F80875" w:rsidRDefault="00BE2883">
            <w:pPr>
              <w:rPr>
                <w:b/>
                <w:sz w:val="22"/>
                <w:szCs w:val="22"/>
              </w:rPr>
            </w:pPr>
            <w:r w:rsidRPr="00F80875">
              <w:rPr>
                <w:sz w:val="22"/>
                <w:szCs w:val="22"/>
              </w:rPr>
              <w:lastRenderedPageBreak/>
              <w:br w:type="page"/>
            </w:r>
            <w:r w:rsidRPr="00F80875">
              <w:rPr>
                <w:b/>
                <w:bCs/>
                <w:sz w:val="22"/>
                <w:szCs w:val="22"/>
              </w:rPr>
              <w:t>A</w:t>
            </w:r>
            <w:r w:rsidRPr="00F80875">
              <w:rPr>
                <w:sz w:val="22"/>
                <w:szCs w:val="22"/>
              </w:rPr>
              <w:t xml:space="preserve"> </w:t>
            </w:r>
            <w:r w:rsidRPr="00F80875">
              <w:rPr>
                <w:b/>
                <w:sz w:val="22"/>
                <w:szCs w:val="22"/>
              </w:rPr>
              <w:t>KÜLSŐ CSOMAGOLÁSON FELTÜNTETENDŐ ADATOK</w:t>
            </w:r>
            <w:r w:rsidR="00D83F49" w:rsidRPr="00F80875">
              <w:rPr>
                <w:b/>
                <w:sz w:val="22"/>
                <w:szCs w:val="22"/>
              </w:rPr>
              <w:t xml:space="preserve"> – </w:t>
            </w:r>
            <w:r w:rsidR="0085687C" w:rsidRPr="00F80875">
              <w:rPr>
                <w:b/>
                <w:sz w:val="22"/>
                <w:szCs w:val="22"/>
              </w:rPr>
              <w:t>FILMTABLETTA</w:t>
            </w:r>
          </w:p>
          <w:p w14:paraId="5F25EBF2" w14:textId="77777777" w:rsidR="00BE2883" w:rsidRPr="00F80875" w:rsidRDefault="00BE2883">
            <w:pPr>
              <w:rPr>
                <w:b/>
                <w:sz w:val="22"/>
                <w:szCs w:val="22"/>
              </w:rPr>
            </w:pPr>
          </w:p>
          <w:p w14:paraId="4CD997F4" w14:textId="73F77E3C" w:rsidR="00BE2883" w:rsidRPr="00F80875" w:rsidRDefault="00BE2883">
            <w:pPr>
              <w:pStyle w:val="Heading6"/>
              <w:rPr>
                <w:color w:val="auto"/>
                <w:szCs w:val="22"/>
                <w:lang w:val="hu-HU"/>
              </w:rPr>
            </w:pPr>
            <w:r w:rsidRPr="00F80875">
              <w:rPr>
                <w:color w:val="auto"/>
                <w:szCs w:val="22"/>
                <w:lang w:val="hu-HU"/>
              </w:rPr>
              <w:t xml:space="preserve">KÜLSŐ </w:t>
            </w:r>
            <w:r w:rsidR="006A5384" w:rsidRPr="00F80875">
              <w:rPr>
                <w:color w:val="auto"/>
                <w:szCs w:val="22"/>
                <w:lang w:val="hu-HU"/>
              </w:rPr>
              <w:t>DOBOZ</w:t>
            </w:r>
            <w:r w:rsidR="004B08E1" w:rsidRPr="00F80875">
              <w:rPr>
                <w:color w:val="auto"/>
                <w:szCs w:val="22"/>
                <w:lang w:val="hu-HU"/>
              </w:rPr>
              <w:fldChar w:fldCharType="begin"/>
            </w:r>
            <w:r w:rsidR="004B08E1" w:rsidRPr="00F80875">
              <w:rPr>
                <w:color w:val="auto"/>
                <w:szCs w:val="22"/>
                <w:lang w:val="hu-HU"/>
              </w:rPr>
              <w:instrText xml:space="preserve"> DOCVARIABLE VAULT_ND_4707204b-f0a5-4d9a-b597-66533ad379af \* MERGEFORMAT </w:instrText>
            </w:r>
            <w:r w:rsidR="004B08E1" w:rsidRPr="00F80875">
              <w:rPr>
                <w:color w:val="auto"/>
                <w:szCs w:val="22"/>
                <w:lang w:val="hu-HU"/>
              </w:rPr>
              <w:fldChar w:fldCharType="separate"/>
            </w:r>
            <w:r w:rsidR="004B08E1" w:rsidRPr="00F80875">
              <w:rPr>
                <w:color w:val="auto"/>
                <w:szCs w:val="22"/>
                <w:lang w:val="hu-HU"/>
              </w:rPr>
              <w:t xml:space="preserve"> </w:t>
            </w:r>
            <w:r w:rsidR="004B08E1" w:rsidRPr="00F80875">
              <w:rPr>
                <w:color w:val="auto"/>
                <w:szCs w:val="22"/>
                <w:lang w:val="hu-HU"/>
              </w:rPr>
              <w:fldChar w:fldCharType="end"/>
            </w:r>
          </w:p>
        </w:tc>
      </w:tr>
    </w:tbl>
    <w:p w14:paraId="748923B8" w14:textId="77777777" w:rsidR="00BE2883" w:rsidRPr="00F80875" w:rsidRDefault="00BE2883">
      <w:pPr>
        <w:rPr>
          <w:sz w:val="22"/>
          <w:szCs w:val="22"/>
        </w:rPr>
      </w:pPr>
    </w:p>
    <w:p w14:paraId="4C2C2CF9"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2F83EE97" w14:textId="77777777">
        <w:tc>
          <w:tcPr>
            <w:tcW w:w="9287" w:type="dxa"/>
          </w:tcPr>
          <w:p w14:paraId="55C63249" w14:textId="77777777" w:rsidR="00BE2883" w:rsidRPr="00F80875" w:rsidRDefault="00BE2883">
            <w:pPr>
              <w:ind w:left="567" w:hanging="567"/>
              <w:rPr>
                <w:b/>
                <w:sz w:val="22"/>
                <w:szCs w:val="22"/>
              </w:rPr>
            </w:pPr>
            <w:r w:rsidRPr="00F80875">
              <w:rPr>
                <w:b/>
                <w:sz w:val="22"/>
                <w:szCs w:val="22"/>
              </w:rPr>
              <w:t>1.</w:t>
            </w:r>
            <w:r w:rsidRPr="00F80875">
              <w:rPr>
                <w:b/>
                <w:sz w:val="22"/>
                <w:szCs w:val="22"/>
              </w:rPr>
              <w:tab/>
              <w:t>A GYÓGYSZER NEVE</w:t>
            </w:r>
          </w:p>
        </w:tc>
      </w:tr>
    </w:tbl>
    <w:p w14:paraId="7364E90D" w14:textId="77777777" w:rsidR="00BE2883" w:rsidRPr="00F80875" w:rsidRDefault="00BE2883">
      <w:pPr>
        <w:rPr>
          <w:sz w:val="22"/>
          <w:szCs w:val="22"/>
        </w:rPr>
      </w:pPr>
    </w:p>
    <w:p w14:paraId="014D7B88" w14:textId="77777777" w:rsidR="00BE2883" w:rsidRPr="00F80875" w:rsidRDefault="008E7303">
      <w:pPr>
        <w:rPr>
          <w:sz w:val="22"/>
          <w:szCs w:val="22"/>
        </w:rPr>
      </w:pPr>
      <w:r w:rsidRPr="00F80875">
        <w:rPr>
          <w:sz w:val="22"/>
          <w:szCs w:val="22"/>
        </w:rPr>
        <w:t>ADCIRCA</w:t>
      </w:r>
      <w:r w:rsidR="00BE2883" w:rsidRPr="00F80875">
        <w:rPr>
          <w:sz w:val="22"/>
          <w:szCs w:val="22"/>
        </w:rPr>
        <w:t xml:space="preserve"> 20 mg filmtabletta</w:t>
      </w:r>
    </w:p>
    <w:p w14:paraId="1488C1C9" w14:textId="77777777" w:rsidR="00BE2883" w:rsidRPr="00F80875" w:rsidRDefault="00BE2883">
      <w:pPr>
        <w:rPr>
          <w:sz w:val="22"/>
          <w:szCs w:val="22"/>
        </w:rPr>
      </w:pPr>
      <w:r w:rsidRPr="00F80875">
        <w:rPr>
          <w:sz w:val="22"/>
          <w:szCs w:val="22"/>
        </w:rPr>
        <w:t>tadalafil</w:t>
      </w:r>
    </w:p>
    <w:p w14:paraId="5D7F0A65" w14:textId="77777777" w:rsidR="00BE2883" w:rsidRPr="00F80875" w:rsidRDefault="00BE2883">
      <w:pPr>
        <w:rPr>
          <w:sz w:val="22"/>
          <w:szCs w:val="22"/>
        </w:rPr>
      </w:pPr>
    </w:p>
    <w:p w14:paraId="6DBEA9E1"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6DAE8806" w14:textId="77777777">
        <w:tc>
          <w:tcPr>
            <w:tcW w:w="9287" w:type="dxa"/>
          </w:tcPr>
          <w:p w14:paraId="46881586" w14:textId="77777777" w:rsidR="00BE2883" w:rsidRPr="00F80875" w:rsidRDefault="00BE2883">
            <w:pPr>
              <w:ind w:left="567" w:hanging="567"/>
              <w:rPr>
                <w:b/>
                <w:sz w:val="22"/>
                <w:szCs w:val="22"/>
              </w:rPr>
            </w:pPr>
            <w:r w:rsidRPr="00F80875">
              <w:rPr>
                <w:b/>
                <w:sz w:val="22"/>
                <w:szCs w:val="22"/>
              </w:rPr>
              <w:t>2.</w:t>
            </w:r>
            <w:r w:rsidRPr="00F80875">
              <w:rPr>
                <w:b/>
                <w:sz w:val="22"/>
                <w:szCs w:val="22"/>
              </w:rPr>
              <w:tab/>
              <w:t>HATÓANYAG(OK) MEGNEVEZÉSE</w:t>
            </w:r>
          </w:p>
        </w:tc>
      </w:tr>
    </w:tbl>
    <w:p w14:paraId="5BA53FEB" w14:textId="77777777" w:rsidR="00BE2883" w:rsidRPr="00F80875" w:rsidRDefault="00BE2883">
      <w:pPr>
        <w:rPr>
          <w:sz w:val="22"/>
          <w:szCs w:val="22"/>
        </w:rPr>
      </w:pPr>
    </w:p>
    <w:p w14:paraId="6D921061" w14:textId="77777777" w:rsidR="00BE2883" w:rsidRPr="00F80875" w:rsidRDefault="00BE2883">
      <w:pPr>
        <w:rPr>
          <w:sz w:val="22"/>
          <w:szCs w:val="22"/>
        </w:rPr>
      </w:pPr>
      <w:r w:rsidRPr="00F80875">
        <w:rPr>
          <w:sz w:val="22"/>
          <w:szCs w:val="22"/>
        </w:rPr>
        <w:t>20 mg tadalafil</w:t>
      </w:r>
      <w:r w:rsidR="0085687C" w:rsidRPr="00F80875">
        <w:rPr>
          <w:sz w:val="22"/>
          <w:szCs w:val="22"/>
        </w:rPr>
        <w:t>t tartalmaz</w:t>
      </w:r>
      <w:r w:rsidRPr="00F80875">
        <w:rPr>
          <w:sz w:val="22"/>
          <w:szCs w:val="22"/>
        </w:rPr>
        <w:t xml:space="preserve"> filmtablettánként.</w:t>
      </w:r>
    </w:p>
    <w:p w14:paraId="178B5CAA" w14:textId="77777777" w:rsidR="00BE2883" w:rsidRPr="00F80875" w:rsidRDefault="00BE2883">
      <w:pPr>
        <w:rPr>
          <w:sz w:val="22"/>
          <w:szCs w:val="22"/>
        </w:rPr>
      </w:pPr>
    </w:p>
    <w:p w14:paraId="586EB04F"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18478F4F" w14:textId="77777777">
        <w:tc>
          <w:tcPr>
            <w:tcW w:w="9287" w:type="dxa"/>
          </w:tcPr>
          <w:p w14:paraId="296EBCA3" w14:textId="77777777" w:rsidR="00BE2883" w:rsidRPr="00F80875" w:rsidRDefault="00BE2883">
            <w:pPr>
              <w:ind w:left="567" w:hanging="567"/>
              <w:rPr>
                <w:b/>
                <w:sz w:val="22"/>
                <w:szCs w:val="22"/>
              </w:rPr>
            </w:pPr>
            <w:r w:rsidRPr="00F80875">
              <w:rPr>
                <w:b/>
                <w:sz w:val="22"/>
                <w:szCs w:val="22"/>
              </w:rPr>
              <w:t>3.</w:t>
            </w:r>
            <w:r w:rsidRPr="00F80875">
              <w:rPr>
                <w:b/>
                <w:sz w:val="22"/>
                <w:szCs w:val="22"/>
              </w:rPr>
              <w:tab/>
              <w:t>SEGÉDANYAGOK FELSOROLÁSA</w:t>
            </w:r>
          </w:p>
        </w:tc>
      </w:tr>
    </w:tbl>
    <w:p w14:paraId="0C51983A" w14:textId="77777777" w:rsidR="00BE2883" w:rsidRPr="00F80875" w:rsidRDefault="00BE2883">
      <w:pPr>
        <w:rPr>
          <w:sz w:val="22"/>
          <w:szCs w:val="22"/>
        </w:rPr>
      </w:pPr>
    </w:p>
    <w:p w14:paraId="3149AA56" w14:textId="77777777" w:rsidR="00BE2883" w:rsidRPr="00F80875" w:rsidRDefault="00BE2883">
      <w:pPr>
        <w:rPr>
          <w:sz w:val="22"/>
          <w:szCs w:val="22"/>
        </w:rPr>
      </w:pPr>
      <w:r w:rsidRPr="00F80875">
        <w:rPr>
          <w:sz w:val="22"/>
          <w:szCs w:val="22"/>
        </w:rPr>
        <w:t>laktóz</w:t>
      </w:r>
    </w:p>
    <w:p w14:paraId="721860BC" w14:textId="77777777" w:rsidR="00BE2883" w:rsidRPr="00F80875" w:rsidRDefault="00BE2883">
      <w:pPr>
        <w:rPr>
          <w:sz w:val="22"/>
          <w:szCs w:val="22"/>
        </w:rPr>
      </w:pPr>
    </w:p>
    <w:p w14:paraId="2C43EEAE" w14:textId="77777777" w:rsidR="00BE2883" w:rsidRPr="00F80875" w:rsidRDefault="00BE2883">
      <w:pPr>
        <w:rPr>
          <w:sz w:val="22"/>
          <w:szCs w:val="22"/>
        </w:rPr>
      </w:pPr>
      <w:r w:rsidRPr="00F80875">
        <w:rPr>
          <w:sz w:val="22"/>
          <w:szCs w:val="22"/>
        </w:rPr>
        <w:t>További információkért lásd a betegtájékoztatót.</w:t>
      </w:r>
    </w:p>
    <w:p w14:paraId="45284FB8" w14:textId="77777777" w:rsidR="00BE2883" w:rsidRPr="00F80875" w:rsidRDefault="00BE2883">
      <w:pPr>
        <w:rPr>
          <w:sz w:val="22"/>
          <w:szCs w:val="22"/>
        </w:rPr>
      </w:pPr>
    </w:p>
    <w:p w14:paraId="36871CC3"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2A277E8B" w14:textId="77777777">
        <w:tc>
          <w:tcPr>
            <w:tcW w:w="9287" w:type="dxa"/>
          </w:tcPr>
          <w:p w14:paraId="78673349" w14:textId="77777777" w:rsidR="00BE2883" w:rsidRPr="00F80875" w:rsidRDefault="00BE2883">
            <w:pPr>
              <w:ind w:left="567" w:hanging="567"/>
              <w:rPr>
                <w:b/>
                <w:sz w:val="22"/>
                <w:szCs w:val="22"/>
              </w:rPr>
            </w:pPr>
            <w:r w:rsidRPr="00F80875">
              <w:rPr>
                <w:b/>
                <w:sz w:val="22"/>
                <w:szCs w:val="22"/>
              </w:rPr>
              <w:t>4.</w:t>
            </w:r>
            <w:r w:rsidRPr="00F80875">
              <w:rPr>
                <w:b/>
                <w:sz w:val="22"/>
                <w:szCs w:val="22"/>
              </w:rPr>
              <w:tab/>
              <w:t>GYÓGYSZERFORMA ÉS TARTALOM</w:t>
            </w:r>
          </w:p>
        </w:tc>
      </w:tr>
    </w:tbl>
    <w:p w14:paraId="482E5A43" w14:textId="77777777" w:rsidR="00BE2883" w:rsidRPr="00F80875" w:rsidRDefault="00BE2883">
      <w:pPr>
        <w:rPr>
          <w:sz w:val="22"/>
          <w:szCs w:val="22"/>
        </w:rPr>
      </w:pPr>
    </w:p>
    <w:p w14:paraId="354985EC" w14:textId="77777777" w:rsidR="0085687C" w:rsidRPr="00F80875" w:rsidRDefault="0085687C">
      <w:pPr>
        <w:rPr>
          <w:sz w:val="22"/>
          <w:szCs w:val="22"/>
          <w:highlight w:val="lightGray"/>
        </w:rPr>
      </w:pPr>
      <w:r w:rsidRPr="00F80875">
        <w:rPr>
          <w:sz w:val="22"/>
          <w:szCs w:val="22"/>
          <w:highlight w:val="lightGray"/>
        </w:rPr>
        <w:t>filmtabletta</w:t>
      </w:r>
    </w:p>
    <w:p w14:paraId="60A37072" w14:textId="77777777" w:rsidR="0085687C" w:rsidRPr="00F80875" w:rsidRDefault="0085687C">
      <w:pPr>
        <w:rPr>
          <w:sz w:val="22"/>
          <w:szCs w:val="22"/>
        </w:rPr>
      </w:pPr>
    </w:p>
    <w:p w14:paraId="791DAAB7" w14:textId="27578AB1" w:rsidR="00BE2883" w:rsidRPr="00F80875" w:rsidRDefault="0054290C">
      <w:pPr>
        <w:rPr>
          <w:sz w:val="22"/>
          <w:szCs w:val="22"/>
        </w:rPr>
      </w:pPr>
      <w:r w:rsidRPr="00F80875">
        <w:rPr>
          <w:sz w:val="22"/>
          <w:szCs w:val="22"/>
        </w:rPr>
        <w:t>28</w:t>
      </w:r>
      <w:r w:rsidR="001674EC" w:rsidRPr="00F80875">
        <w:rPr>
          <w:sz w:val="22"/>
          <w:szCs w:val="22"/>
        </w:rPr>
        <w:t> db</w:t>
      </w:r>
      <w:r w:rsidR="00532272" w:rsidRPr="00F80875">
        <w:rPr>
          <w:sz w:val="22"/>
          <w:szCs w:val="22"/>
        </w:rPr>
        <w:t> </w:t>
      </w:r>
      <w:r w:rsidRPr="00F80875">
        <w:rPr>
          <w:sz w:val="22"/>
          <w:szCs w:val="22"/>
        </w:rPr>
        <w:t>filmtabletta</w:t>
      </w:r>
    </w:p>
    <w:p w14:paraId="022B1E81" w14:textId="3234CEA2" w:rsidR="0054290C" w:rsidRPr="00F80875" w:rsidRDefault="0054290C">
      <w:pPr>
        <w:rPr>
          <w:sz w:val="22"/>
          <w:szCs w:val="22"/>
          <w:highlight w:val="lightGray"/>
        </w:rPr>
      </w:pPr>
      <w:r w:rsidRPr="00F80875">
        <w:rPr>
          <w:sz w:val="22"/>
          <w:szCs w:val="22"/>
          <w:highlight w:val="lightGray"/>
        </w:rPr>
        <w:t>56</w:t>
      </w:r>
      <w:r w:rsidR="001674EC" w:rsidRPr="00F80875">
        <w:rPr>
          <w:sz w:val="22"/>
          <w:szCs w:val="22"/>
          <w:highlight w:val="lightGray"/>
        </w:rPr>
        <w:t> db</w:t>
      </w:r>
      <w:r w:rsidR="00532272" w:rsidRPr="00F80875">
        <w:rPr>
          <w:sz w:val="22"/>
          <w:szCs w:val="22"/>
          <w:highlight w:val="lightGray"/>
        </w:rPr>
        <w:t> </w:t>
      </w:r>
      <w:r w:rsidRPr="00F80875">
        <w:rPr>
          <w:sz w:val="22"/>
          <w:szCs w:val="22"/>
          <w:highlight w:val="lightGray"/>
        </w:rPr>
        <w:t>filmtabletta</w:t>
      </w:r>
    </w:p>
    <w:p w14:paraId="4B3DDD41" w14:textId="77777777" w:rsidR="00BE2883" w:rsidRPr="00F80875" w:rsidRDefault="00BE2883">
      <w:pPr>
        <w:rPr>
          <w:sz w:val="22"/>
          <w:szCs w:val="22"/>
        </w:rPr>
      </w:pPr>
    </w:p>
    <w:p w14:paraId="1F5DEEC5"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49C6E55E" w14:textId="77777777">
        <w:tc>
          <w:tcPr>
            <w:tcW w:w="9287" w:type="dxa"/>
          </w:tcPr>
          <w:p w14:paraId="719DB21D" w14:textId="77777777" w:rsidR="00BE2883" w:rsidRPr="00F80875" w:rsidRDefault="00BE2883">
            <w:pPr>
              <w:ind w:left="567" w:hanging="567"/>
              <w:rPr>
                <w:b/>
                <w:sz w:val="22"/>
                <w:szCs w:val="22"/>
              </w:rPr>
            </w:pPr>
            <w:r w:rsidRPr="00F80875">
              <w:rPr>
                <w:b/>
                <w:sz w:val="22"/>
                <w:szCs w:val="22"/>
              </w:rPr>
              <w:t>5.</w:t>
            </w:r>
            <w:r w:rsidRPr="00F80875">
              <w:rPr>
                <w:b/>
                <w:sz w:val="22"/>
                <w:szCs w:val="22"/>
              </w:rPr>
              <w:tab/>
              <w:t>AZ ALKALMAZÁSSAL KAPCSOLATOS TUDNIVALÓK ÉS AZ ALKALMAZÁS MÓDJA(I)</w:t>
            </w:r>
          </w:p>
        </w:tc>
      </w:tr>
    </w:tbl>
    <w:p w14:paraId="6E5A111A" w14:textId="77777777" w:rsidR="00BE2883" w:rsidRPr="00F80875" w:rsidRDefault="00BE2883">
      <w:pPr>
        <w:rPr>
          <w:sz w:val="22"/>
          <w:szCs w:val="22"/>
        </w:rPr>
      </w:pPr>
    </w:p>
    <w:p w14:paraId="104EF701" w14:textId="14985606" w:rsidR="00F9060D" w:rsidRPr="00F80875" w:rsidRDefault="00DF4BDA">
      <w:pPr>
        <w:rPr>
          <w:sz w:val="22"/>
          <w:szCs w:val="22"/>
        </w:rPr>
      </w:pPr>
      <w:r w:rsidRPr="00F80875">
        <w:rPr>
          <w:sz w:val="22"/>
          <w:szCs w:val="22"/>
        </w:rPr>
        <w:t xml:space="preserve">Alkalmazás </w:t>
      </w:r>
      <w:r w:rsidR="00F9060D" w:rsidRPr="00F80875">
        <w:rPr>
          <w:sz w:val="22"/>
          <w:szCs w:val="22"/>
        </w:rPr>
        <w:t>előtt olvassa el a mellékelt betegtájékoztatót!</w:t>
      </w:r>
    </w:p>
    <w:p w14:paraId="40668BD9" w14:textId="77777777" w:rsidR="00BE2883" w:rsidRPr="00F80875" w:rsidRDefault="00532272">
      <w:pPr>
        <w:rPr>
          <w:sz w:val="22"/>
          <w:szCs w:val="22"/>
        </w:rPr>
      </w:pPr>
      <w:r w:rsidRPr="00F80875">
        <w:rPr>
          <w:sz w:val="22"/>
          <w:szCs w:val="22"/>
        </w:rPr>
        <w:t>Szájon át történő alkalmazásra.</w:t>
      </w:r>
    </w:p>
    <w:p w14:paraId="390FDD4C" w14:textId="77777777" w:rsidR="00BE2883" w:rsidRPr="00F80875" w:rsidRDefault="00BE2883">
      <w:pPr>
        <w:rPr>
          <w:sz w:val="22"/>
          <w:szCs w:val="22"/>
        </w:rPr>
      </w:pPr>
    </w:p>
    <w:p w14:paraId="30A981CE"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0CF15EF3" w14:textId="77777777">
        <w:tc>
          <w:tcPr>
            <w:tcW w:w="9287" w:type="dxa"/>
          </w:tcPr>
          <w:p w14:paraId="71E58377" w14:textId="77777777" w:rsidR="00BE2883" w:rsidRPr="00F80875" w:rsidRDefault="00BE2883">
            <w:pPr>
              <w:ind w:left="567" w:hanging="567"/>
              <w:rPr>
                <w:b/>
                <w:sz w:val="22"/>
                <w:szCs w:val="22"/>
              </w:rPr>
            </w:pPr>
            <w:r w:rsidRPr="00F80875">
              <w:rPr>
                <w:b/>
                <w:sz w:val="22"/>
                <w:szCs w:val="22"/>
              </w:rPr>
              <w:t>6.</w:t>
            </w:r>
            <w:r w:rsidRPr="00F80875">
              <w:rPr>
                <w:b/>
                <w:sz w:val="22"/>
                <w:szCs w:val="22"/>
              </w:rPr>
              <w:tab/>
              <w:t>KÜLÖN FIGYELMEZTETÉS, MELY SZERINT A GYÓGYSZERT GYERMEKEKTŐL ELZÁRVA KELL TARTANI</w:t>
            </w:r>
          </w:p>
        </w:tc>
      </w:tr>
    </w:tbl>
    <w:p w14:paraId="22D4475A" w14:textId="77777777" w:rsidR="00BE2883" w:rsidRPr="00F80875" w:rsidRDefault="00BE2883">
      <w:pPr>
        <w:rPr>
          <w:sz w:val="22"/>
          <w:szCs w:val="22"/>
        </w:rPr>
      </w:pPr>
    </w:p>
    <w:p w14:paraId="44C20E94" w14:textId="77777777" w:rsidR="00BE2883" w:rsidRPr="00F80875" w:rsidRDefault="00BE2883">
      <w:pPr>
        <w:rPr>
          <w:sz w:val="22"/>
          <w:szCs w:val="22"/>
        </w:rPr>
      </w:pPr>
      <w:r w:rsidRPr="00F80875">
        <w:rPr>
          <w:sz w:val="22"/>
          <w:szCs w:val="22"/>
        </w:rPr>
        <w:t>A gyógyszer gyermekektől elzárva tartandó!</w:t>
      </w:r>
    </w:p>
    <w:p w14:paraId="63B61729" w14:textId="77777777" w:rsidR="00BE2883" w:rsidRPr="00F80875" w:rsidRDefault="00BE2883">
      <w:pPr>
        <w:rPr>
          <w:sz w:val="22"/>
          <w:szCs w:val="22"/>
        </w:rPr>
      </w:pPr>
    </w:p>
    <w:p w14:paraId="5BA3601A"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1EFAF631" w14:textId="77777777">
        <w:tc>
          <w:tcPr>
            <w:tcW w:w="9287" w:type="dxa"/>
          </w:tcPr>
          <w:p w14:paraId="25AAA7FA" w14:textId="77777777" w:rsidR="00BE2883" w:rsidRPr="00F80875" w:rsidRDefault="00BE2883">
            <w:pPr>
              <w:ind w:left="567" w:hanging="567"/>
              <w:rPr>
                <w:b/>
                <w:sz w:val="22"/>
                <w:szCs w:val="22"/>
              </w:rPr>
            </w:pPr>
            <w:r w:rsidRPr="00F80875">
              <w:rPr>
                <w:b/>
                <w:sz w:val="22"/>
                <w:szCs w:val="22"/>
              </w:rPr>
              <w:t>7.</w:t>
            </w:r>
            <w:r w:rsidRPr="00F80875">
              <w:rPr>
                <w:b/>
                <w:sz w:val="22"/>
                <w:szCs w:val="22"/>
              </w:rPr>
              <w:tab/>
              <w:t>TOVÁBBI FIGYELMEZTETÉS(EK), AMENNYIBEN SZÜKSÉGES</w:t>
            </w:r>
          </w:p>
        </w:tc>
      </w:tr>
    </w:tbl>
    <w:p w14:paraId="1CC37D82" w14:textId="77777777" w:rsidR="00BE2883" w:rsidRPr="00F80875" w:rsidRDefault="00BE2883">
      <w:pPr>
        <w:rPr>
          <w:sz w:val="22"/>
          <w:szCs w:val="22"/>
        </w:rPr>
      </w:pPr>
    </w:p>
    <w:p w14:paraId="12B2B78D"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243F58BC" w14:textId="77777777">
        <w:tc>
          <w:tcPr>
            <w:tcW w:w="9287" w:type="dxa"/>
          </w:tcPr>
          <w:p w14:paraId="6D384F19" w14:textId="77777777" w:rsidR="00BE2883" w:rsidRPr="00F80875" w:rsidRDefault="00BE2883">
            <w:pPr>
              <w:ind w:left="567" w:hanging="567"/>
              <w:rPr>
                <w:b/>
                <w:sz w:val="22"/>
                <w:szCs w:val="22"/>
              </w:rPr>
            </w:pPr>
            <w:r w:rsidRPr="00F80875">
              <w:rPr>
                <w:b/>
                <w:sz w:val="22"/>
                <w:szCs w:val="22"/>
              </w:rPr>
              <w:t>8.</w:t>
            </w:r>
            <w:r w:rsidRPr="00F80875">
              <w:rPr>
                <w:b/>
                <w:sz w:val="22"/>
                <w:szCs w:val="22"/>
              </w:rPr>
              <w:tab/>
              <w:t>LEJÁRATI IDŐ</w:t>
            </w:r>
          </w:p>
        </w:tc>
      </w:tr>
    </w:tbl>
    <w:p w14:paraId="2D3BF871" w14:textId="77777777" w:rsidR="00BE2883" w:rsidRPr="00F80875" w:rsidRDefault="00BE2883">
      <w:pPr>
        <w:rPr>
          <w:sz w:val="22"/>
          <w:szCs w:val="22"/>
        </w:rPr>
      </w:pPr>
    </w:p>
    <w:p w14:paraId="70B6E036" w14:textId="77777777" w:rsidR="00BE2883" w:rsidRPr="00F80875" w:rsidRDefault="00BE2883">
      <w:pPr>
        <w:rPr>
          <w:sz w:val="22"/>
          <w:szCs w:val="22"/>
        </w:rPr>
      </w:pPr>
      <w:r w:rsidRPr="00F80875">
        <w:rPr>
          <w:sz w:val="22"/>
          <w:szCs w:val="22"/>
        </w:rPr>
        <w:t>EXP</w:t>
      </w:r>
    </w:p>
    <w:p w14:paraId="32C47DAA" w14:textId="77777777" w:rsidR="00BE2883" w:rsidRPr="00F80875" w:rsidRDefault="00BE2883">
      <w:pPr>
        <w:rPr>
          <w:sz w:val="22"/>
          <w:szCs w:val="22"/>
        </w:rPr>
      </w:pPr>
    </w:p>
    <w:p w14:paraId="3715BAF3"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5B3C7C68" w14:textId="77777777">
        <w:tc>
          <w:tcPr>
            <w:tcW w:w="9287" w:type="dxa"/>
          </w:tcPr>
          <w:p w14:paraId="57B1CE19" w14:textId="77777777" w:rsidR="00BE2883" w:rsidRPr="00F80875" w:rsidRDefault="00BE2883" w:rsidP="008E1A86">
            <w:pPr>
              <w:keepNext/>
              <w:ind w:left="567" w:hanging="567"/>
              <w:rPr>
                <w:sz w:val="22"/>
                <w:szCs w:val="22"/>
              </w:rPr>
            </w:pPr>
            <w:r w:rsidRPr="00F80875">
              <w:rPr>
                <w:b/>
                <w:sz w:val="22"/>
                <w:szCs w:val="22"/>
              </w:rPr>
              <w:lastRenderedPageBreak/>
              <w:t>9.</w:t>
            </w:r>
            <w:r w:rsidRPr="00F80875">
              <w:rPr>
                <w:b/>
                <w:sz w:val="22"/>
                <w:szCs w:val="22"/>
              </w:rPr>
              <w:tab/>
              <w:t>KÜLÖNLEGES TÁROLÁSI ELŐÍRÁSOK</w:t>
            </w:r>
          </w:p>
        </w:tc>
      </w:tr>
    </w:tbl>
    <w:p w14:paraId="3A7D8E21" w14:textId="77777777" w:rsidR="00BE2883" w:rsidRPr="00F80875" w:rsidRDefault="00BE2883" w:rsidP="008E1A86">
      <w:pPr>
        <w:keepNext/>
        <w:rPr>
          <w:sz w:val="22"/>
          <w:szCs w:val="22"/>
        </w:rPr>
      </w:pPr>
    </w:p>
    <w:p w14:paraId="7DC2547D" w14:textId="77777777" w:rsidR="00BE2883" w:rsidRPr="00F80875" w:rsidRDefault="00926542" w:rsidP="008E1A86">
      <w:pPr>
        <w:keepNext/>
        <w:rPr>
          <w:sz w:val="22"/>
          <w:szCs w:val="22"/>
        </w:rPr>
      </w:pPr>
      <w:r w:rsidRPr="00F80875">
        <w:rPr>
          <w:sz w:val="22"/>
          <w:szCs w:val="22"/>
        </w:rPr>
        <w:t>A nedvességtől való védelem érdekében az eredeti csomagolásban tárolandó.</w:t>
      </w:r>
      <w:r w:rsidR="00BE2883" w:rsidRPr="00F80875">
        <w:rPr>
          <w:sz w:val="22"/>
          <w:szCs w:val="22"/>
        </w:rPr>
        <w:t xml:space="preserve"> Legfeljebb 30</w:t>
      </w:r>
      <w:r w:rsidR="009F66D9" w:rsidRPr="00F80875">
        <w:rPr>
          <w:sz w:val="22"/>
          <w:szCs w:val="22"/>
        </w:rPr>
        <w:t> </w:t>
      </w:r>
      <w:r w:rsidR="00BE2883" w:rsidRPr="00F80875">
        <w:rPr>
          <w:sz w:val="22"/>
          <w:szCs w:val="22"/>
        </w:rPr>
        <w:t>°C-on tárolandó.</w:t>
      </w:r>
    </w:p>
    <w:p w14:paraId="23302AB6" w14:textId="77777777" w:rsidR="00BE2883" w:rsidRPr="00F80875" w:rsidRDefault="00BE2883" w:rsidP="008E1A86">
      <w:pPr>
        <w:keepNext/>
        <w:rPr>
          <w:sz w:val="22"/>
          <w:szCs w:val="22"/>
        </w:rPr>
      </w:pPr>
    </w:p>
    <w:p w14:paraId="09E33FCB"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6A0CB918" w14:textId="77777777">
        <w:tc>
          <w:tcPr>
            <w:tcW w:w="9287" w:type="dxa"/>
          </w:tcPr>
          <w:p w14:paraId="6E1300A5" w14:textId="77777777" w:rsidR="00BE2883" w:rsidRPr="00F80875" w:rsidRDefault="00BE2883">
            <w:pPr>
              <w:ind w:left="567" w:hanging="567"/>
              <w:rPr>
                <w:b/>
                <w:sz w:val="22"/>
                <w:szCs w:val="22"/>
              </w:rPr>
            </w:pPr>
            <w:r w:rsidRPr="00F80875">
              <w:rPr>
                <w:b/>
                <w:sz w:val="22"/>
                <w:szCs w:val="22"/>
              </w:rPr>
              <w:t>10.</w:t>
            </w:r>
            <w:r w:rsidRPr="00F80875">
              <w:rPr>
                <w:b/>
                <w:sz w:val="22"/>
                <w:szCs w:val="22"/>
              </w:rPr>
              <w:tab/>
            </w:r>
            <w:r w:rsidRPr="00F80875">
              <w:rPr>
                <w:b/>
                <w:bCs/>
                <w:sz w:val="22"/>
                <w:szCs w:val="22"/>
              </w:rPr>
              <w:t>KÜLÖNLEGES ÓVINTÉZKEDÉSEK A FEL NEM HASZNÁLT GYÓGYSZEREK VAGY AZ ILYEN TERMÉKEKBŐL KELETKEZETT HULLADÉKANYAGOK ÁRTALMATLANNÁ TÉTELÉRE, HA ILYENEKRE SZÜKSÉG VAN</w:t>
            </w:r>
          </w:p>
        </w:tc>
      </w:tr>
    </w:tbl>
    <w:p w14:paraId="0525B101" w14:textId="77777777" w:rsidR="00BE2883" w:rsidRPr="00F80875" w:rsidRDefault="00BE2883">
      <w:pPr>
        <w:rPr>
          <w:sz w:val="22"/>
          <w:szCs w:val="22"/>
        </w:rPr>
      </w:pPr>
    </w:p>
    <w:p w14:paraId="12041A54"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493DB2F1" w14:textId="77777777">
        <w:tc>
          <w:tcPr>
            <w:tcW w:w="9287" w:type="dxa"/>
          </w:tcPr>
          <w:p w14:paraId="4272CD60" w14:textId="77777777" w:rsidR="00BE2883" w:rsidRPr="00F80875" w:rsidRDefault="00BE2883">
            <w:pPr>
              <w:ind w:left="567" w:hanging="567"/>
              <w:rPr>
                <w:b/>
                <w:sz w:val="22"/>
                <w:szCs w:val="22"/>
              </w:rPr>
            </w:pPr>
            <w:r w:rsidRPr="00F80875">
              <w:rPr>
                <w:b/>
                <w:sz w:val="22"/>
                <w:szCs w:val="22"/>
              </w:rPr>
              <w:t>11.</w:t>
            </w:r>
            <w:r w:rsidRPr="00F80875">
              <w:rPr>
                <w:b/>
                <w:sz w:val="22"/>
                <w:szCs w:val="22"/>
              </w:rPr>
              <w:tab/>
              <w:t>A FORGALOMBA HOZATALI ENGEDÉLY JOGOSULTJÁNAK NEVE ÉS CÍME</w:t>
            </w:r>
          </w:p>
        </w:tc>
      </w:tr>
    </w:tbl>
    <w:p w14:paraId="5F06A3F0" w14:textId="77777777" w:rsidR="00BE2883" w:rsidRPr="00F80875" w:rsidRDefault="00BE2883">
      <w:pPr>
        <w:rPr>
          <w:sz w:val="22"/>
          <w:szCs w:val="22"/>
        </w:rPr>
      </w:pPr>
    </w:p>
    <w:p w14:paraId="1CCC069B" w14:textId="77777777" w:rsidR="00BE2883" w:rsidRPr="00F80875" w:rsidRDefault="00BE2883">
      <w:pPr>
        <w:rPr>
          <w:bCs/>
          <w:sz w:val="22"/>
          <w:szCs w:val="22"/>
        </w:rPr>
      </w:pPr>
      <w:r w:rsidRPr="00F80875">
        <w:rPr>
          <w:bCs/>
          <w:sz w:val="22"/>
          <w:szCs w:val="22"/>
        </w:rPr>
        <w:t>Eli Lilly Nederland B.V.</w:t>
      </w:r>
    </w:p>
    <w:p w14:paraId="5A2628AC" w14:textId="031A0622" w:rsidR="00532272" w:rsidRPr="00F80875" w:rsidRDefault="00100EFB">
      <w:pPr>
        <w:rPr>
          <w:szCs w:val="22"/>
        </w:rPr>
      </w:pPr>
      <w:del w:id="29" w:author="Lilly_reg" w:date="2025-09-02T14:33:00Z" w16du:dateUtc="2025-09-02T12:33:00Z">
        <w:r w:rsidRPr="00F80875" w:rsidDel="00F80875">
          <w:rPr>
            <w:szCs w:val="22"/>
          </w:rPr>
          <w:delText>Papendorpseweg 83, 3528 BJ</w:delText>
        </w:r>
      </w:del>
      <w:ins w:id="30" w:author="Lilly_reg" w:date="2025-09-02T14:33:00Z" w16du:dateUtc="2025-09-02T12:33:00Z">
        <w:r w:rsidR="00F80875">
          <w:rPr>
            <w:szCs w:val="22"/>
          </w:rPr>
          <w:t>Orteliuslaan 1000, 3528 BD</w:t>
        </w:r>
      </w:ins>
      <w:r w:rsidRPr="00F80875">
        <w:rPr>
          <w:szCs w:val="22"/>
        </w:rPr>
        <w:t xml:space="preserve"> Utrecht</w:t>
      </w:r>
    </w:p>
    <w:p w14:paraId="04F32974" w14:textId="77777777" w:rsidR="00BE2883" w:rsidRPr="00F80875" w:rsidRDefault="00BE2883">
      <w:pPr>
        <w:rPr>
          <w:bCs/>
          <w:sz w:val="22"/>
          <w:szCs w:val="22"/>
        </w:rPr>
      </w:pPr>
      <w:r w:rsidRPr="00F80875">
        <w:rPr>
          <w:bCs/>
          <w:sz w:val="22"/>
          <w:szCs w:val="22"/>
        </w:rPr>
        <w:t>Hollandia</w:t>
      </w:r>
    </w:p>
    <w:p w14:paraId="7F89E7E1" w14:textId="77777777" w:rsidR="00BE2883" w:rsidRPr="00F80875" w:rsidRDefault="00BE2883">
      <w:pPr>
        <w:rPr>
          <w:sz w:val="22"/>
          <w:szCs w:val="22"/>
        </w:rPr>
      </w:pPr>
    </w:p>
    <w:p w14:paraId="6891B166"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5F5E3DFE" w14:textId="77777777">
        <w:tc>
          <w:tcPr>
            <w:tcW w:w="9287" w:type="dxa"/>
          </w:tcPr>
          <w:p w14:paraId="384F9043" w14:textId="77777777" w:rsidR="00BE2883" w:rsidRPr="00F80875" w:rsidRDefault="00BE2883">
            <w:pPr>
              <w:ind w:left="567" w:hanging="567"/>
              <w:rPr>
                <w:b/>
                <w:sz w:val="22"/>
                <w:szCs w:val="22"/>
              </w:rPr>
            </w:pPr>
            <w:r w:rsidRPr="00F80875">
              <w:rPr>
                <w:b/>
                <w:sz w:val="22"/>
                <w:szCs w:val="22"/>
              </w:rPr>
              <w:t>12.</w:t>
            </w:r>
            <w:r w:rsidRPr="00F80875">
              <w:rPr>
                <w:b/>
                <w:sz w:val="22"/>
                <w:szCs w:val="22"/>
              </w:rPr>
              <w:tab/>
              <w:t>A FORGALOMBA HOZATALI ENGEDÉLY SZÁMA(I)</w:t>
            </w:r>
          </w:p>
        </w:tc>
      </w:tr>
    </w:tbl>
    <w:p w14:paraId="3D7D2971" w14:textId="77777777" w:rsidR="00BE2883" w:rsidRPr="00F80875" w:rsidRDefault="00BE2883">
      <w:pPr>
        <w:rPr>
          <w:sz w:val="22"/>
          <w:szCs w:val="22"/>
          <w:u w:val="single"/>
          <w:shd w:val="clear" w:color="auto" w:fill="CCCCCC"/>
        </w:rPr>
      </w:pPr>
    </w:p>
    <w:p w14:paraId="05ABAAAC" w14:textId="77777777" w:rsidR="00BE2883" w:rsidRPr="00F80875" w:rsidRDefault="00222385" w:rsidP="000E72A2">
      <w:pPr>
        <w:tabs>
          <w:tab w:val="left" w:pos="567"/>
        </w:tabs>
        <w:rPr>
          <w:sz w:val="22"/>
          <w:szCs w:val="22"/>
        </w:rPr>
      </w:pPr>
      <w:r w:rsidRPr="00F80875">
        <w:rPr>
          <w:color w:val="000000"/>
          <w:sz w:val="22"/>
          <w:szCs w:val="22"/>
          <w:lang w:eastAsia="en-GB" w:bidi="ar-SA"/>
        </w:rPr>
        <w:t>EU/1/08/476/005-006</w:t>
      </w:r>
    </w:p>
    <w:p w14:paraId="25BF3B10" w14:textId="77777777" w:rsidR="00BE2883" w:rsidRPr="00F80875" w:rsidRDefault="00BE2883">
      <w:pPr>
        <w:rPr>
          <w:sz w:val="22"/>
          <w:szCs w:val="22"/>
        </w:rPr>
      </w:pPr>
    </w:p>
    <w:p w14:paraId="34499F98" w14:textId="77777777" w:rsidR="00F9060D" w:rsidRPr="00F80875" w:rsidRDefault="00F9060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45EFD4F9" w14:textId="77777777">
        <w:tc>
          <w:tcPr>
            <w:tcW w:w="9287" w:type="dxa"/>
          </w:tcPr>
          <w:p w14:paraId="077C4857" w14:textId="77777777" w:rsidR="00BE2883" w:rsidRPr="00F80875" w:rsidRDefault="00BE2883">
            <w:pPr>
              <w:ind w:left="567" w:hanging="567"/>
              <w:rPr>
                <w:b/>
                <w:sz w:val="22"/>
                <w:szCs w:val="22"/>
              </w:rPr>
            </w:pPr>
            <w:r w:rsidRPr="00F80875">
              <w:rPr>
                <w:b/>
                <w:sz w:val="22"/>
                <w:szCs w:val="22"/>
              </w:rPr>
              <w:t>13.</w:t>
            </w:r>
            <w:r w:rsidRPr="00F80875">
              <w:rPr>
                <w:b/>
                <w:sz w:val="22"/>
                <w:szCs w:val="22"/>
              </w:rPr>
              <w:tab/>
              <w:t>A GYÁRTÁSI TÉTEL SZÁMA</w:t>
            </w:r>
          </w:p>
        </w:tc>
      </w:tr>
    </w:tbl>
    <w:p w14:paraId="1CCA241C" w14:textId="77777777" w:rsidR="00BE2883" w:rsidRPr="00F80875" w:rsidRDefault="00BE2883">
      <w:pPr>
        <w:rPr>
          <w:sz w:val="22"/>
          <w:szCs w:val="22"/>
        </w:rPr>
      </w:pPr>
    </w:p>
    <w:p w14:paraId="11D7FCDF" w14:textId="77777777" w:rsidR="00BE2883" w:rsidRPr="00F80875" w:rsidRDefault="00BE2883">
      <w:pPr>
        <w:rPr>
          <w:sz w:val="22"/>
          <w:szCs w:val="22"/>
        </w:rPr>
      </w:pPr>
      <w:r w:rsidRPr="00F80875">
        <w:rPr>
          <w:sz w:val="22"/>
          <w:szCs w:val="22"/>
        </w:rPr>
        <w:t>Lot</w:t>
      </w:r>
    </w:p>
    <w:p w14:paraId="260CC16B" w14:textId="77777777" w:rsidR="00BE2883" w:rsidRPr="00F80875" w:rsidRDefault="00BE2883">
      <w:pPr>
        <w:rPr>
          <w:sz w:val="22"/>
          <w:szCs w:val="22"/>
        </w:rPr>
      </w:pPr>
    </w:p>
    <w:p w14:paraId="5264E782"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4BDD1616" w14:textId="77777777">
        <w:tc>
          <w:tcPr>
            <w:tcW w:w="9287" w:type="dxa"/>
          </w:tcPr>
          <w:p w14:paraId="04124491" w14:textId="4E5CE319" w:rsidR="00BE2883" w:rsidRPr="00F80875" w:rsidRDefault="00BE2883" w:rsidP="00F9060D">
            <w:pPr>
              <w:ind w:left="567" w:hanging="567"/>
              <w:rPr>
                <w:b/>
                <w:sz w:val="22"/>
                <w:szCs w:val="22"/>
              </w:rPr>
            </w:pPr>
            <w:r w:rsidRPr="00F80875">
              <w:rPr>
                <w:b/>
                <w:sz w:val="22"/>
                <w:szCs w:val="22"/>
              </w:rPr>
              <w:t>14.</w:t>
            </w:r>
            <w:r w:rsidRPr="00F80875">
              <w:rPr>
                <w:b/>
                <w:sz w:val="22"/>
                <w:szCs w:val="22"/>
              </w:rPr>
              <w:tab/>
            </w:r>
            <w:r w:rsidR="00DF4BDA" w:rsidRPr="00F80875">
              <w:rPr>
                <w:b/>
                <w:sz w:val="22"/>
                <w:szCs w:val="22"/>
              </w:rPr>
              <w:t>A GYÓGYSZER ÁLTALÁNOS BESOROLÁSA RENDELHETŐSÉG SZEMPONTJÁBÓL</w:t>
            </w:r>
          </w:p>
        </w:tc>
      </w:tr>
    </w:tbl>
    <w:p w14:paraId="7BA538A8" w14:textId="77777777" w:rsidR="00BE2883" w:rsidRPr="00F80875" w:rsidRDefault="00BE2883">
      <w:pPr>
        <w:rPr>
          <w:sz w:val="22"/>
          <w:szCs w:val="22"/>
        </w:rPr>
      </w:pPr>
    </w:p>
    <w:p w14:paraId="0C7B901A" w14:textId="77777777" w:rsidR="00BE2883" w:rsidRPr="00F80875" w:rsidRDefault="00BE2883">
      <w:pPr>
        <w:rPr>
          <w:sz w:val="22"/>
          <w:szCs w:val="22"/>
        </w:rPr>
      </w:pPr>
      <w:r w:rsidRPr="00F80875">
        <w:rPr>
          <w:sz w:val="22"/>
          <w:szCs w:val="22"/>
        </w:rPr>
        <w:t>Orvosi rendelvényhez kötött gyógyszer.</w:t>
      </w:r>
    </w:p>
    <w:p w14:paraId="7B53EDB7" w14:textId="77777777" w:rsidR="00BE2883" w:rsidRPr="00F80875" w:rsidRDefault="00BE2883">
      <w:pPr>
        <w:rPr>
          <w:sz w:val="22"/>
          <w:szCs w:val="22"/>
        </w:rPr>
      </w:pPr>
    </w:p>
    <w:p w14:paraId="5DD36F21"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2A66F4EE" w14:textId="77777777">
        <w:tc>
          <w:tcPr>
            <w:tcW w:w="9287" w:type="dxa"/>
          </w:tcPr>
          <w:p w14:paraId="135B2353" w14:textId="77777777" w:rsidR="00BE2883" w:rsidRPr="00F80875" w:rsidRDefault="00BE2883">
            <w:pPr>
              <w:ind w:left="567" w:hanging="567"/>
              <w:rPr>
                <w:b/>
                <w:sz w:val="22"/>
                <w:szCs w:val="22"/>
              </w:rPr>
            </w:pPr>
            <w:r w:rsidRPr="00F80875">
              <w:rPr>
                <w:b/>
                <w:sz w:val="22"/>
                <w:szCs w:val="22"/>
              </w:rPr>
              <w:t>15.</w:t>
            </w:r>
            <w:r w:rsidRPr="00F80875">
              <w:rPr>
                <w:b/>
                <w:sz w:val="22"/>
                <w:szCs w:val="22"/>
              </w:rPr>
              <w:tab/>
              <w:t>AZ ALKALMAZÁSRA VONATKOZÓ UTASÍTÁSOK</w:t>
            </w:r>
          </w:p>
        </w:tc>
      </w:tr>
    </w:tbl>
    <w:p w14:paraId="4ACF16C4" w14:textId="77777777" w:rsidR="00BE2883" w:rsidRPr="00F80875" w:rsidRDefault="00BE2883">
      <w:pPr>
        <w:rPr>
          <w:b/>
          <w:sz w:val="22"/>
          <w:szCs w:val="22"/>
          <w:u w:val="single"/>
        </w:rPr>
      </w:pPr>
    </w:p>
    <w:p w14:paraId="05A941E9"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736ADDA7" w14:textId="77777777">
        <w:tc>
          <w:tcPr>
            <w:tcW w:w="9287" w:type="dxa"/>
          </w:tcPr>
          <w:p w14:paraId="49523FEA" w14:textId="77777777" w:rsidR="00BE2883" w:rsidRPr="00F80875" w:rsidRDefault="00BE2883">
            <w:pPr>
              <w:ind w:left="567" w:hanging="567"/>
              <w:rPr>
                <w:b/>
                <w:sz w:val="22"/>
                <w:szCs w:val="22"/>
              </w:rPr>
            </w:pPr>
            <w:r w:rsidRPr="00F80875">
              <w:rPr>
                <w:b/>
                <w:sz w:val="22"/>
                <w:szCs w:val="22"/>
              </w:rPr>
              <w:t>16.</w:t>
            </w:r>
            <w:r w:rsidRPr="00F80875">
              <w:rPr>
                <w:b/>
                <w:sz w:val="22"/>
                <w:szCs w:val="22"/>
              </w:rPr>
              <w:tab/>
              <w:t>BRAILLE ÍRÁSSAL FELTÜNTETETT INFORMÁCIÓK</w:t>
            </w:r>
          </w:p>
        </w:tc>
      </w:tr>
    </w:tbl>
    <w:p w14:paraId="65C65437" w14:textId="77777777" w:rsidR="00BE2883" w:rsidRPr="00F80875" w:rsidRDefault="00BE2883">
      <w:pPr>
        <w:rPr>
          <w:sz w:val="22"/>
          <w:szCs w:val="22"/>
        </w:rPr>
      </w:pPr>
    </w:p>
    <w:p w14:paraId="0499A843" w14:textId="77777777" w:rsidR="00BE2883" w:rsidRPr="00F80875" w:rsidRDefault="008E7303">
      <w:pPr>
        <w:rPr>
          <w:sz w:val="22"/>
          <w:szCs w:val="22"/>
        </w:rPr>
      </w:pPr>
      <w:r w:rsidRPr="00F80875">
        <w:rPr>
          <w:sz w:val="22"/>
          <w:szCs w:val="22"/>
        </w:rPr>
        <w:t>ADCIRCA</w:t>
      </w:r>
      <w:r w:rsidR="00BE2883" w:rsidRPr="00F80875">
        <w:rPr>
          <w:sz w:val="22"/>
          <w:szCs w:val="22"/>
        </w:rPr>
        <w:t xml:space="preserve"> 20</w:t>
      </w:r>
      <w:r w:rsidR="00532272" w:rsidRPr="00F80875">
        <w:rPr>
          <w:sz w:val="22"/>
          <w:szCs w:val="22"/>
        </w:rPr>
        <w:t> </w:t>
      </w:r>
      <w:r w:rsidR="00BE2883" w:rsidRPr="00F80875">
        <w:rPr>
          <w:sz w:val="22"/>
          <w:szCs w:val="22"/>
        </w:rPr>
        <w:t>mg</w:t>
      </w:r>
    </w:p>
    <w:p w14:paraId="15D8C37F" w14:textId="77777777" w:rsidR="00BE2883" w:rsidRPr="00F80875" w:rsidRDefault="00BE2883">
      <w:pPr>
        <w:rPr>
          <w:sz w:val="22"/>
          <w:szCs w:val="22"/>
        </w:rPr>
      </w:pPr>
    </w:p>
    <w:p w14:paraId="37D0989C" w14:textId="77777777" w:rsidR="00B80E46" w:rsidRPr="00F80875" w:rsidRDefault="00B80E46" w:rsidP="00B80E46">
      <w:pPr>
        <w:rPr>
          <w:sz w:val="22"/>
          <w:szCs w:val="22"/>
        </w:rPr>
      </w:pPr>
    </w:p>
    <w:p w14:paraId="587B585C" w14:textId="2906EA05" w:rsidR="00B80E46" w:rsidRPr="00F80875" w:rsidRDefault="00B80E46" w:rsidP="00B80E46">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F80875">
        <w:rPr>
          <w:b/>
          <w:sz w:val="22"/>
          <w:szCs w:val="22"/>
        </w:rPr>
        <w:t>17.</w:t>
      </w:r>
      <w:r w:rsidRPr="00F80875">
        <w:rPr>
          <w:b/>
          <w:sz w:val="22"/>
          <w:szCs w:val="22"/>
        </w:rPr>
        <w:tab/>
        <w:t>EGYEDI AZONOSÍTÓ – 2D VONALKÓD</w:t>
      </w:r>
      <w:r w:rsidR="004B08E1" w:rsidRPr="00F80875">
        <w:rPr>
          <w:b/>
          <w:sz w:val="22"/>
          <w:szCs w:val="22"/>
        </w:rPr>
        <w:fldChar w:fldCharType="begin"/>
      </w:r>
      <w:r w:rsidR="004B08E1" w:rsidRPr="00F80875">
        <w:rPr>
          <w:b/>
          <w:sz w:val="22"/>
          <w:szCs w:val="22"/>
        </w:rPr>
        <w:instrText xml:space="preserve"> DOCVARIABLE VAULT_ND_14b3389d-6762-4010-be9c-5a5c0624c619 \* MERGEFORMAT </w:instrText>
      </w:r>
      <w:r w:rsidR="004B08E1" w:rsidRPr="00F80875">
        <w:rPr>
          <w:b/>
          <w:sz w:val="22"/>
          <w:szCs w:val="22"/>
        </w:rPr>
        <w:fldChar w:fldCharType="separate"/>
      </w:r>
      <w:r w:rsidR="004B08E1" w:rsidRPr="00F80875">
        <w:rPr>
          <w:b/>
          <w:sz w:val="22"/>
          <w:szCs w:val="22"/>
        </w:rPr>
        <w:t xml:space="preserve"> </w:t>
      </w:r>
      <w:r w:rsidR="004B08E1" w:rsidRPr="00F80875">
        <w:rPr>
          <w:b/>
          <w:sz w:val="22"/>
          <w:szCs w:val="22"/>
        </w:rPr>
        <w:fldChar w:fldCharType="end"/>
      </w:r>
    </w:p>
    <w:p w14:paraId="0EF9AA66" w14:textId="77777777" w:rsidR="00B80E46" w:rsidRPr="00F80875" w:rsidRDefault="00B80E46" w:rsidP="00B80E46">
      <w:pPr>
        <w:rPr>
          <w:sz w:val="22"/>
          <w:szCs w:val="22"/>
        </w:rPr>
      </w:pPr>
    </w:p>
    <w:p w14:paraId="1B0AD0E4" w14:textId="77777777" w:rsidR="00B80E46" w:rsidRPr="00F80875" w:rsidRDefault="00B80E46" w:rsidP="00B80E46">
      <w:pPr>
        <w:rPr>
          <w:sz w:val="22"/>
          <w:szCs w:val="22"/>
          <w:shd w:val="clear" w:color="auto" w:fill="CCCCCC"/>
        </w:rPr>
      </w:pPr>
      <w:r w:rsidRPr="00F80875">
        <w:rPr>
          <w:sz w:val="22"/>
          <w:szCs w:val="22"/>
          <w:highlight w:val="lightGray"/>
        </w:rPr>
        <w:t>Egyedi azonosítójú 2D vonalkóddal ellátva.</w:t>
      </w:r>
    </w:p>
    <w:p w14:paraId="08FC7966" w14:textId="77777777" w:rsidR="00B80E46" w:rsidRPr="00F80875" w:rsidRDefault="00B80E46" w:rsidP="00B80E46">
      <w:pPr>
        <w:rPr>
          <w:sz w:val="22"/>
          <w:szCs w:val="22"/>
        </w:rPr>
      </w:pPr>
    </w:p>
    <w:p w14:paraId="58C9E4DE" w14:textId="77777777" w:rsidR="00B80E46" w:rsidRPr="00F80875" w:rsidRDefault="00B80E46" w:rsidP="00B80E46">
      <w:pPr>
        <w:rPr>
          <w:sz w:val="22"/>
          <w:szCs w:val="22"/>
        </w:rPr>
      </w:pPr>
    </w:p>
    <w:p w14:paraId="545DF5EF" w14:textId="5DE2C2E3" w:rsidR="00B80E46" w:rsidRPr="00F80875" w:rsidRDefault="00B80E46" w:rsidP="00B80E46">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F80875">
        <w:rPr>
          <w:b/>
          <w:sz w:val="22"/>
          <w:szCs w:val="22"/>
        </w:rPr>
        <w:t>18.</w:t>
      </w:r>
      <w:r w:rsidRPr="00F80875">
        <w:rPr>
          <w:b/>
          <w:sz w:val="22"/>
          <w:szCs w:val="22"/>
        </w:rPr>
        <w:tab/>
        <w:t>EGYEDI AZONOSÍTÓ OLVASHATÓ FORMÁTUMA</w:t>
      </w:r>
      <w:r w:rsidR="004B08E1" w:rsidRPr="00F80875">
        <w:rPr>
          <w:b/>
          <w:sz w:val="22"/>
          <w:szCs w:val="22"/>
        </w:rPr>
        <w:fldChar w:fldCharType="begin"/>
      </w:r>
      <w:r w:rsidR="004B08E1" w:rsidRPr="00F80875">
        <w:rPr>
          <w:b/>
          <w:sz w:val="22"/>
          <w:szCs w:val="22"/>
        </w:rPr>
        <w:instrText xml:space="preserve"> DOCVARIABLE VAULT_ND_cf0f8045-ac79-41c0-befa-a99ef69468bd \* MERGEFORMAT </w:instrText>
      </w:r>
      <w:r w:rsidR="004B08E1" w:rsidRPr="00F80875">
        <w:rPr>
          <w:b/>
          <w:sz w:val="22"/>
          <w:szCs w:val="22"/>
        </w:rPr>
        <w:fldChar w:fldCharType="separate"/>
      </w:r>
      <w:r w:rsidR="004B08E1" w:rsidRPr="00F80875">
        <w:rPr>
          <w:b/>
          <w:sz w:val="22"/>
          <w:szCs w:val="22"/>
        </w:rPr>
        <w:t xml:space="preserve"> </w:t>
      </w:r>
      <w:r w:rsidR="004B08E1" w:rsidRPr="00F80875">
        <w:rPr>
          <w:b/>
          <w:sz w:val="22"/>
          <w:szCs w:val="22"/>
        </w:rPr>
        <w:fldChar w:fldCharType="end"/>
      </w:r>
    </w:p>
    <w:p w14:paraId="33B0B122" w14:textId="77777777" w:rsidR="00B80E46" w:rsidRPr="00F80875" w:rsidRDefault="00B80E46" w:rsidP="00B80E46">
      <w:pPr>
        <w:rPr>
          <w:sz w:val="22"/>
          <w:szCs w:val="22"/>
        </w:rPr>
      </w:pPr>
    </w:p>
    <w:p w14:paraId="1C8840FE" w14:textId="77777777" w:rsidR="00B80E46" w:rsidRPr="00F80875" w:rsidRDefault="00B80E46" w:rsidP="00B80E46">
      <w:pPr>
        <w:rPr>
          <w:sz w:val="22"/>
          <w:szCs w:val="22"/>
        </w:rPr>
      </w:pPr>
      <w:r w:rsidRPr="00F80875">
        <w:rPr>
          <w:sz w:val="22"/>
          <w:szCs w:val="22"/>
        </w:rPr>
        <w:t xml:space="preserve">PC </w:t>
      </w:r>
    </w:p>
    <w:p w14:paraId="3232095F" w14:textId="77777777" w:rsidR="00B80E46" w:rsidRPr="00F80875" w:rsidRDefault="00B80E46" w:rsidP="00B80E46">
      <w:pPr>
        <w:rPr>
          <w:sz w:val="22"/>
          <w:szCs w:val="22"/>
        </w:rPr>
      </w:pPr>
      <w:r w:rsidRPr="00F80875">
        <w:rPr>
          <w:sz w:val="22"/>
          <w:szCs w:val="22"/>
        </w:rPr>
        <w:t xml:space="preserve">SN </w:t>
      </w:r>
    </w:p>
    <w:p w14:paraId="449E44B9" w14:textId="77777777" w:rsidR="00B80E46" w:rsidRPr="00F80875" w:rsidRDefault="00B80E46" w:rsidP="00B80E46">
      <w:pPr>
        <w:rPr>
          <w:sz w:val="22"/>
          <w:szCs w:val="22"/>
        </w:rPr>
      </w:pPr>
      <w:r w:rsidRPr="00F80875">
        <w:rPr>
          <w:sz w:val="22"/>
          <w:szCs w:val="22"/>
          <w:highlight w:val="lightGray"/>
        </w:rPr>
        <w:t>NN</w:t>
      </w:r>
      <w:r w:rsidRPr="00F80875">
        <w:rPr>
          <w:sz w:val="22"/>
          <w:szCs w:val="22"/>
        </w:rPr>
        <w:t xml:space="preserve"> </w:t>
      </w:r>
    </w:p>
    <w:p w14:paraId="06BF446D" w14:textId="219AFAEA" w:rsidR="00BE2883" w:rsidRPr="00F80875" w:rsidRDefault="00BE2883">
      <w:pPr>
        <w:rPr>
          <w:b/>
          <w:sz w:val="22"/>
          <w:szCs w:val="22"/>
        </w:rPr>
      </w:pPr>
    </w:p>
    <w:p w14:paraId="51989702" w14:textId="77777777" w:rsidR="001674EC" w:rsidRPr="00F80875" w:rsidRDefault="001674EC">
      <w:pPr>
        <w:rPr>
          <w:b/>
          <w:sz w:val="22"/>
          <w:szCs w:val="22"/>
        </w:rPr>
      </w:pPr>
    </w:p>
    <w:p w14:paraId="72B0CD8E" w14:textId="77777777" w:rsidR="00BE2883" w:rsidRPr="00F80875" w:rsidRDefault="00BE2883">
      <w:pPr>
        <w:rPr>
          <w:sz w:val="22"/>
          <w:szCs w:val="22"/>
        </w:rPr>
      </w:pPr>
      <w:r w:rsidRPr="00F80875">
        <w:rPr>
          <w:b/>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6157392B" w14:textId="77777777">
        <w:tc>
          <w:tcPr>
            <w:tcW w:w="9287" w:type="dxa"/>
          </w:tcPr>
          <w:p w14:paraId="03CAB720" w14:textId="77777777" w:rsidR="00BE2883" w:rsidRPr="00F80875" w:rsidRDefault="00BE2883">
            <w:pPr>
              <w:rPr>
                <w:b/>
                <w:sz w:val="22"/>
                <w:szCs w:val="22"/>
              </w:rPr>
            </w:pPr>
            <w:r w:rsidRPr="00F80875">
              <w:rPr>
                <w:b/>
                <w:sz w:val="22"/>
                <w:szCs w:val="22"/>
              </w:rPr>
              <w:lastRenderedPageBreak/>
              <w:t>A BUBORÉK</w:t>
            </w:r>
            <w:r w:rsidR="00B80E46" w:rsidRPr="00F80875">
              <w:rPr>
                <w:b/>
                <w:sz w:val="22"/>
                <w:szCs w:val="22"/>
              </w:rPr>
              <w:t>CSOMAGOLÁSON</w:t>
            </w:r>
            <w:r w:rsidRPr="00F80875">
              <w:rPr>
                <w:b/>
                <w:sz w:val="22"/>
                <w:szCs w:val="22"/>
              </w:rPr>
              <w:t xml:space="preserve"> VAGY A FÓLI</w:t>
            </w:r>
            <w:r w:rsidR="00F9060D" w:rsidRPr="00F80875">
              <w:rPr>
                <w:b/>
                <w:sz w:val="22"/>
                <w:szCs w:val="22"/>
              </w:rPr>
              <w:t>ACSÍKO</w:t>
            </w:r>
            <w:r w:rsidRPr="00F80875">
              <w:rPr>
                <w:b/>
                <w:sz w:val="22"/>
                <w:szCs w:val="22"/>
              </w:rPr>
              <w:t>N MINIMÁLISAN FELT</w:t>
            </w:r>
            <w:r w:rsidR="00F9060D" w:rsidRPr="00F80875">
              <w:rPr>
                <w:b/>
                <w:sz w:val="22"/>
                <w:szCs w:val="22"/>
              </w:rPr>
              <w:t>Ü</w:t>
            </w:r>
            <w:r w:rsidRPr="00F80875">
              <w:rPr>
                <w:b/>
                <w:sz w:val="22"/>
                <w:szCs w:val="22"/>
              </w:rPr>
              <w:t>NTETENDŐ ADATOK</w:t>
            </w:r>
          </w:p>
          <w:p w14:paraId="12E007E4" w14:textId="77777777" w:rsidR="00F9060D" w:rsidRPr="00F80875" w:rsidRDefault="00F9060D">
            <w:pPr>
              <w:rPr>
                <w:b/>
                <w:sz w:val="22"/>
                <w:szCs w:val="22"/>
              </w:rPr>
            </w:pPr>
          </w:p>
          <w:p w14:paraId="379B7152" w14:textId="77777777" w:rsidR="00BE2883" w:rsidRPr="00F80875" w:rsidRDefault="00BE2883" w:rsidP="00CB4FF1">
            <w:pPr>
              <w:rPr>
                <w:b/>
                <w:sz w:val="22"/>
                <w:szCs w:val="22"/>
              </w:rPr>
            </w:pPr>
            <w:r w:rsidRPr="00F80875">
              <w:rPr>
                <w:b/>
                <w:sz w:val="22"/>
                <w:szCs w:val="22"/>
              </w:rPr>
              <w:t>BUBORÉK</w:t>
            </w:r>
            <w:r w:rsidR="00CB4FF1" w:rsidRPr="00F80875">
              <w:rPr>
                <w:b/>
                <w:sz w:val="22"/>
                <w:szCs w:val="22"/>
              </w:rPr>
              <w:t>CSOMAGOLÁS</w:t>
            </w:r>
          </w:p>
        </w:tc>
      </w:tr>
    </w:tbl>
    <w:p w14:paraId="6A39136A" w14:textId="77777777" w:rsidR="00BE2883" w:rsidRPr="00F80875" w:rsidRDefault="00BE2883">
      <w:pPr>
        <w:rPr>
          <w:b/>
          <w:sz w:val="22"/>
          <w:szCs w:val="22"/>
        </w:rPr>
      </w:pPr>
    </w:p>
    <w:p w14:paraId="2AAABFD2"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1D53B135" w14:textId="77777777">
        <w:tc>
          <w:tcPr>
            <w:tcW w:w="9287" w:type="dxa"/>
          </w:tcPr>
          <w:p w14:paraId="738DADDB" w14:textId="77777777" w:rsidR="00BE2883" w:rsidRPr="00F80875" w:rsidRDefault="00BE2883">
            <w:pPr>
              <w:ind w:left="567" w:hanging="567"/>
              <w:rPr>
                <w:b/>
                <w:sz w:val="22"/>
                <w:szCs w:val="22"/>
              </w:rPr>
            </w:pPr>
            <w:r w:rsidRPr="00F80875">
              <w:rPr>
                <w:b/>
                <w:sz w:val="22"/>
                <w:szCs w:val="22"/>
              </w:rPr>
              <w:t>1.</w:t>
            </w:r>
            <w:r w:rsidRPr="00F80875">
              <w:rPr>
                <w:b/>
                <w:sz w:val="22"/>
                <w:szCs w:val="22"/>
              </w:rPr>
              <w:tab/>
              <w:t>A GYÓGYSZER NEVE</w:t>
            </w:r>
          </w:p>
        </w:tc>
      </w:tr>
    </w:tbl>
    <w:p w14:paraId="2EC20177" w14:textId="77777777" w:rsidR="00BE2883" w:rsidRPr="00F80875" w:rsidRDefault="00BE2883">
      <w:pPr>
        <w:ind w:left="567" w:hanging="567"/>
        <w:rPr>
          <w:sz w:val="22"/>
          <w:szCs w:val="22"/>
        </w:rPr>
      </w:pPr>
    </w:p>
    <w:p w14:paraId="63BF0972" w14:textId="77777777" w:rsidR="00BE2883" w:rsidRPr="00F80875" w:rsidRDefault="008E7303">
      <w:pPr>
        <w:ind w:left="567" w:hanging="567"/>
        <w:rPr>
          <w:sz w:val="22"/>
          <w:szCs w:val="22"/>
        </w:rPr>
      </w:pPr>
      <w:r w:rsidRPr="00F80875">
        <w:rPr>
          <w:sz w:val="22"/>
          <w:szCs w:val="22"/>
        </w:rPr>
        <w:t>ADCIRCA</w:t>
      </w:r>
      <w:r w:rsidR="00BE2883" w:rsidRPr="00F80875">
        <w:rPr>
          <w:sz w:val="22"/>
          <w:szCs w:val="22"/>
        </w:rPr>
        <w:t xml:space="preserve"> 20 mg tabletta</w:t>
      </w:r>
    </w:p>
    <w:p w14:paraId="32DA44BD" w14:textId="77777777" w:rsidR="00BE2883" w:rsidRPr="00F80875" w:rsidRDefault="00040195">
      <w:pPr>
        <w:ind w:left="567" w:hanging="567"/>
        <w:rPr>
          <w:sz w:val="22"/>
          <w:szCs w:val="22"/>
        </w:rPr>
      </w:pPr>
      <w:r w:rsidRPr="00F80875">
        <w:rPr>
          <w:sz w:val="22"/>
          <w:szCs w:val="22"/>
        </w:rPr>
        <w:t>tadalafil</w:t>
      </w:r>
    </w:p>
    <w:p w14:paraId="7A8BD6D5" w14:textId="77777777" w:rsidR="00BE2883" w:rsidRPr="00F80875" w:rsidRDefault="00BE2883">
      <w:pPr>
        <w:rPr>
          <w:sz w:val="22"/>
          <w:szCs w:val="22"/>
        </w:rPr>
      </w:pPr>
    </w:p>
    <w:p w14:paraId="61BD90DA"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625B13D0" w14:textId="77777777">
        <w:tc>
          <w:tcPr>
            <w:tcW w:w="9287" w:type="dxa"/>
          </w:tcPr>
          <w:p w14:paraId="406AF58E" w14:textId="77777777" w:rsidR="00BE2883" w:rsidRPr="00F80875" w:rsidRDefault="00BE2883">
            <w:pPr>
              <w:ind w:left="567" w:hanging="567"/>
              <w:rPr>
                <w:b/>
                <w:sz w:val="22"/>
                <w:szCs w:val="22"/>
              </w:rPr>
            </w:pPr>
            <w:r w:rsidRPr="00F80875">
              <w:rPr>
                <w:b/>
                <w:sz w:val="22"/>
                <w:szCs w:val="22"/>
              </w:rPr>
              <w:t>2.</w:t>
            </w:r>
            <w:r w:rsidRPr="00F80875">
              <w:rPr>
                <w:b/>
                <w:sz w:val="22"/>
                <w:szCs w:val="22"/>
              </w:rPr>
              <w:tab/>
              <w:t>A FORGALOMBA HOZATALI ENGEDÉLY JOGOSULTJÁNAK NEVE</w:t>
            </w:r>
          </w:p>
        </w:tc>
      </w:tr>
    </w:tbl>
    <w:p w14:paraId="5B13FA7D" w14:textId="77777777" w:rsidR="00BE2883" w:rsidRPr="00F80875" w:rsidRDefault="00BE2883">
      <w:pPr>
        <w:rPr>
          <w:sz w:val="22"/>
          <w:szCs w:val="22"/>
        </w:rPr>
      </w:pPr>
    </w:p>
    <w:p w14:paraId="287D64C7" w14:textId="77777777" w:rsidR="00BE2883" w:rsidRPr="00F80875" w:rsidRDefault="002D3CD2">
      <w:pPr>
        <w:rPr>
          <w:sz w:val="22"/>
          <w:szCs w:val="22"/>
        </w:rPr>
      </w:pPr>
      <w:r w:rsidRPr="00F80875">
        <w:rPr>
          <w:sz w:val="22"/>
          <w:szCs w:val="22"/>
        </w:rPr>
        <w:t>Lilly</w:t>
      </w:r>
    </w:p>
    <w:p w14:paraId="6D8FF830" w14:textId="77777777" w:rsidR="00BE2883" w:rsidRPr="00F80875" w:rsidRDefault="00BE2883">
      <w:pPr>
        <w:rPr>
          <w:sz w:val="22"/>
          <w:szCs w:val="22"/>
        </w:rPr>
      </w:pPr>
    </w:p>
    <w:p w14:paraId="473137BB"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508496C5" w14:textId="77777777">
        <w:tc>
          <w:tcPr>
            <w:tcW w:w="9287" w:type="dxa"/>
          </w:tcPr>
          <w:p w14:paraId="4633E929" w14:textId="77777777" w:rsidR="00BE2883" w:rsidRPr="00F80875" w:rsidRDefault="00BE2883">
            <w:pPr>
              <w:ind w:left="567" w:hanging="567"/>
              <w:rPr>
                <w:b/>
                <w:sz w:val="22"/>
                <w:szCs w:val="22"/>
              </w:rPr>
            </w:pPr>
            <w:r w:rsidRPr="00F80875">
              <w:rPr>
                <w:b/>
                <w:sz w:val="22"/>
                <w:szCs w:val="22"/>
              </w:rPr>
              <w:t>3.</w:t>
            </w:r>
            <w:r w:rsidRPr="00F80875">
              <w:rPr>
                <w:b/>
                <w:sz w:val="22"/>
                <w:szCs w:val="22"/>
              </w:rPr>
              <w:tab/>
              <w:t>LEJÁRATI IDŐ</w:t>
            </w:r>
          </w:p>
        </w:tc>
      </w:tr>
    </w:tbl>
    <w:p w14:paraId="0998EB59" w14:textId="77777777" w:rsidR="00BE2883" w:rsidRPr="00F80875" w:rsidRDefault="00BE2883">
      <w:pPr>
        <w:rPr>
          <w:sz w:val="22"/>
          <w:szCs w:val="22"/>
        </w:rPr>
      </w:pPr>
    </w:p>
    <w:p w14:paraId="4A895866" w14:textId="77777777" w:rsidR="00BE2883" w:rsidRPr="00F80875" w:rsidRDefault="00CB4FF1">
      <w:pPr>
        <w:rPr>
          <w:sz w:val="22"/>
          <w:szCs w:val="22"/>
        </w:rPr>
      </w:pPr>
      <w:r w:rsidRPr="00F80875">
        <w:rPr>
          <w:sz w:val="22"/>
          <w:szCs w:val="22"/>
        </w:rPr>
        <w:t>EXP</w:t>
      </w:r>
    </w:p>
    <w:p w14:paraId="12111B32" w14:textId="77777777" w:rsidR="00BE2883" w:rsidRPr="00F80875" w:rsidRDefault="00BE2883">
      <w:pPr>
        <w:rPr>
          <w:sz w:val="22"/>
          <w:szCs w:val="22"/>
        </w:rPr>
      </w:pPr>
    </w:p>
    <w:p w14:paraId="354D1459" w14:textId="77777777" w:rsidR="00BE2883" w:rsidRPr="00F80875" w:rsidRDefault="00BE28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0175EAE3" w14:textId="77777777">
        <w:tc>
          <w:tcPr>
            <w:tcW w:w="9287" w:type="dxa"/>
          </w:tcPr>
          <w:p w14:paraId="6912633C" w14:textId="77777777" w:rsidR="00BE2883" w:rsidRPr="00F80875" w:rsidRDefault="00BE2883">
            <w:pPr>
              <w:ind w:left="567" w:hanging="567"/>
              <w:rPr>
                <w:b/>
                <w:sz w:val="22"/>
                <w:szCs w:val="22"/>
              </w:rPr>
            </w:pPr>
            <w:r w:rsidRPr="00F80875">
              <w:rPr>
                <w:b/>
                <w:sz w:val="22"/>
                <w:szCs w:val="22"/>
              </w:rPr>
              <w:t>4.</w:t>
            </w:r>
            <w:r w:rsidRPr="00F80875">
              <w:rPr>
                <w:b/>
                <w:sz w:val="22"/>
                <w:szCs w:val="22"/>
              </w:rPr>
              <w:tab/>
              <w:t>A GYÁRTÁSI TÉTEL SZÁMA</w:t>
            </w:r>
          </w:p>
        </w:tc>
      </w:tr>
    </w:tbl>
    <w:p w14:paraId="23C0C422" w14:textId="77777777" w:rsidR="00BE2883" w:rsidRPr="00F80875" w:rsidRDefault="00BE2883">
      <w:pPr>
        <w:rPr>
          <w:sz w:val="22"/>
          <w:szCs w:val="22"/>
        </w:rPr>
      </w:pPr>
    </w:p>
    <w:p w14:paraId="353112A3" w14:textId="77777777" w:rsidR="00BE2883" w:rsidRPr="00F80875" w:rsidRDefault="00BE2883">
      <w:pPr>
        <w:rPr>
          <w:sz w:val="22"/>
          <w:szCs w:val="22"/>
        </w:rPr>
      </w:pPr>
      <w:r w:rsidRPr="00F80875">
        <w:rPr>
          <w:sz w:val="22"/>
          <w:szCs w:val="22"/>
        </w:rPr>
        <w:t>Lot</w:t>
      </w:r>
    </w:p>
    <w:p w14:paraId="36A4C4BB" w14:textId="77777777" w:rsidR="00BE2883" w:rsidRPr="00F80875" w:rsidRDefault="00BE2883">
      <w:pPr>
        <w:rPr>
          <w:sz w:val="22"/>
          <w:szCs w:val="22"/>
        </w:rPr>
      </w:pPr>
    </w:p>
    <w:p w14:paraId="6A1BFD08" w14:textId="77777777" w:rsidR="002B2F6D" w:rsidRPr="00F80875" w:rsidRDefault="002B2F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2883" w:rsidRPr="00F80875" w14:paraId="42B74795" w14:textId="77777777">
        <w:tc>
          <w:tcPr>
            <w:tcW w:w="9287" w:type="dxa"/>
          </w:tcPr>
          <w:p w14:paraId="4EC6FBD0" w14:textId="77777777" w:rsidR="00BE2883" w:rsidRPr="00F80875" w:rsidRDefault="00BE2883">
            <w:pPr>
              <w:ind w:left="567" w:hanging="567"/>
              <w:rPr>
                <w:b/>
                <w:sz w:val="22"/>
                <w:szCs w:val="22"/>
              </w:rPr>
            </w:pPr>
            <w:r w:rsidRPr="00F80875">
              <w:rPr>
                <w:b/>
                <w:sz w:val="22"/>
                <w:szCs w:val="22"/>
              </w:rPr>
              <w:t>5.</w:t>
            </w:r>
            <w:r w:rsidRPr="00F80875">
              <w:rPr>
                <w:b/>
                <w:sz w:val="22"/>
                <w:szCs w:val="22"/>
              </w:rPr>
              <w:tab/>
              <w:t>EGYÉB INFORMÁCIÓK</w:t>
            </w:r>
          </w:p>
        </w:tc>
      </w:tr>
    </w:tbl>
    <w:p w14:paraId="0C4203FC" w14:textId="77777777" w:rsidR="00BE2883" w:rsidRPr="00F80875" w:rsidRDefault="00BE2883">
      <w:pPr>
        <w:rPr>
          <w:sz w:val="22"/>
          <w:szCs w:val="22"/>
        </w:rPr>
      </w:pPr>
    </w:p>
    <w:p w14:paraId="5B9FA0C1" w14:textId="77777777" w:rsidR="00AD4B33" w:rsidRPr="00F80875" w:rsidRDefault="0054290C">
      <w:pPr>
        <w:rPr>
          <w:sz w:val="22"/>
          <w:szCs w:val="22"/>
        </w:rPr>
      </w:pPr>
      <w:r w:rsidRPr="00F80875">
        <w:rPr>
          <w:sz w:val="22"/>
          <w:szCs w:val="22"/>
        </w:rPr>
        <w:t>H</w:t>
      </w:r>
      <w:r w:rsidR="00AD4B33" w:rsidRPr="00F80875">
        <w:rPr>
          <w:sz w:val="22"/>
          <w:szCs w:val="22"/>
        </w:rPr>
        <w:t>.</w:t>
      </w:r>
    </w:p>
    <w:p w14:paraId="15E6ED86" w14:textId="77777777" w:rsidR="00AD4B33" w:rsidRPr="00F80875" w:rsidRDefault="0054290C">
      <w:pPr>
        <w:rPr>
          <w:sz w:val="22"/>
          <w:szCs w:val="22"/>
        </w:rPr>
      </w:pPr>
      <w:r w:rsidRPr="00F80875">
        <w:rPr>
          <w:sz w:val="22"/>
          <w:szCs w:val="22"/>
        </w:rPr>
        <w:t>K</w:t>
      </w:r>
      <w:r w:rsidR="00AD4B33" w:rsidRPr="00F80875">
        <w:rPr>
          <w:sz w:val="22"/>
          <w:szCs w:val="22"/>
        </w:rPr>
        <w:t>.</w:t>
      </w:r>
    </w:p>
    <w:p w14:paraId="5732E640" w14:textId="77777777" w:rsidR="00AD4B33" w:rsidRPr="00F80875" w:rsidRDefault="0054290C">
      <w:pPr>
        <w:rPr>
          <w:sz w:val="22"/>
          <w:szCs w:val="22"/>
        </w:rPr>
      </w:pPr>
      <w:r w:rsidRPr="00F80875">
        <w:rPr>
          <w:sz w:val="22"/>
          <w:szCs w:val="22"/>
        </w:rPr>
        <w:t>Sze</w:t>
      </w:r>
      <w:r w:rsidR="00AD4B33" w:rsidRPr="00F80875">
        <w:rPr>
          <w:sz w:val="22"/>
          <w:szCs w:val="22"/>
        </w:rPr>
        <w:t>.</w:t>
      </w:r>
    </w:p>
    <w:p w14:paraId="56B80468" w14:textId="77777777" w:rsidR="00AD4B33" w:rsidRPr="00F80875" w:rsidRDefault="0054290C">
      <w:pPr>
        <w:rPr>
          <w:sz w:val="22"/>
          <w:szCs w:val="22"/>
        </w:rPr>
      </w:pPr>
      <w:r w:rsidRPr="00F80875">
        <w:rPr>
          <w:sz w:val="22"/>
          <w:szCs w:val="22"/>
        </w:rPr>
        <w:t>Cs</w:t>
      </w:r>
      <w:r w:rsidR="00F9060D" w:rsidRPr="00F80875">
        <w:rPr>
          <w:sz w:val="22"/>
          <w:szCs w:val="22"/>
        </w:rPr>
        <w:t>üt</w:t>
      </w:r>
      <w:r w:rsidR="00AD4B33" w:rsidRPr="00F80875">
        <w:rPr>
          <w:sz w:val="22"/>
          <w:szCs w:val="22"/>
        </w:rPr>
        <w:t>.</w:t>
      </w:r>
    </w:p>
    <w:p w14:paraId="6C8DFDD8" w14:textId="77777777" w:rsidR="00AD4B33" w:rsidRPr="00F80875" w:rsidRDefault="0054290C">
      <w:pPr>
        <w:rPr>
          <w:sz w:val="22"/>
          <w:szCs w:val="22"/>
        </w:rPr>
      </w:pPr>
      <w:r w:rsidRPr="00F80875">
        <w:rPr>
          <w:sz w:val="22"/>
          <w:szCs w:val="22"/>
        </w:rPr>
        <w:t>P</w:t>
      </w:r>
      <w:r w:rsidR="00AD4B33" w:rsidRPr="00F80875">
        <w:rPr>
          <w:sz w:val="22"/>
          <w:szCs w:val="22"/>
        </w:rPr>
        <w:t>.</w:t>
      </w:r>
    </w:p>
    <w:p w14:paraId="1E502F2C" w14:textId="77777777" w:rsidR="00AD4B33" w:rsidRPr="00F80875" w:rsidRDefault="0054290C">
      <w:pPr>
        <w:rPr>
          <w:sz w:val="22"/>
          <w:szCs w:val="22"/>
        </w:rPr>
      </w:pPr>
      <w:r w:rsidRPr="00F80875">
        <w:rPr>
          <w:sz w:val="22"/>
          <w:szCs w:val="22"/>
        </w:rPr>
        <w:t>Szo</w:t>
      </w:r>
      <w:r w:rsidR="00AD4B33" w:rsidRPr="00F80875">
        <w:rPr>
          <w:sz w:val="22"/>
          <w:szCs w:val="22"/>
        </w:rPr>
        <w:t>.</w:t>
      </w:r>
    </w:p>
    <w:p w14:paraId="052E6D73" w14:textId="56875352" w:rsidR="00BE2883" w:rsidRPr="00F80875" w:rsidRDefault="0054290C">
      <w:pPr>
        <w:rPr>
          <w:sz w:val="22"/>
          <w:szCs w:val="22"/>
        </w:rPr>
      </w:pPr>
      <w:r w:rsidRPr="00F80875">
        <w:rPr>
          <w:sz w:val="22"/>
          <w:szCs w:val="22"/>
        </w:rPr>
        <w:t>V</w:t>
      </w:r>
      <w:r w:rsidR="00F9060D" w:rsidRPr="00F80875">
        <w:rPr>
          <w:sz w:val="22"/>
          <w:szCs w:val="22"/>
        </w:rPr>
        <w:t>as</w:t>
      </w:r>
      <w:r w:rsidR="00AD4B33" w:rsidRPr="00F80875">
        <w:rPr>
          <w:sz w:val="22"/>
          <w:szCs w:val="22"/>
        </w:rPr>
        <w:t>.</w:t>
      </w:r>
    </w:p>
    <w:p w14:paraId="20945917" w14:textId="06B50883" w:rsidR="00EB4C64" w:rsidRPr="00F80875" w:rsidRDefault="00EB4C64">
      <w:pPr>
        <w:rPr>
          <w:sz w:val="22"/>
          <w:szCs w:val="22"/>
        </w:rPr>
      </w:pPr>
    </w:p>
    <w:p w14:paraId="6A145078" w14:textId="77777777" w:rsidR="00EB4C64" w:rsidRPr="00F80875" w:rsidRDefault="00EB4C64">
      <w:pPr>
        <w:rPr>
          <w:sz w:val="22"/>
          <w:szCs w:val="22"/>
        </w:rPr>
      </w:pPr>
    </w:p>
    <w:p w14:paraId="61298CAC" w14:textId="77777777" w:rsidR="00DB311F" w:rsidRPr="00F80875" w:rsidRDefault="00BE2883" w:rsidP="00DB311F">
      <w:pPr>
        <w:rPr>
          <w:sz w:val="22"/>
          <w:szCs w:val="22"/>
        </w:rPr>
      </w:pPr>
      <w:r w:rsidRPr="00F80875">
        <w:rPr>
          <w:b/>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70C05588" w14:textId="77777777" w:rsidTr="00CD77E6">
        <w:trPr>
          <w:trHeight w:val="1040"/>
        </w:trPr>
        <w:tc>
          <w:tcPr>
            <w:tcW w:w="9287" w:type="dxa"/>
            <w:tcBorders>
              <w:bottom w:val="single" w:sz="4" w:space="0" w:color="auto"/>
            </w:tcBorders>
          </w:tcPr>
          <w:p w14:paraId="12068FA8" w14:textId="77777777" w:rsidR="00DB311F" w:rsidRPr="00F80875" w:rsidRDefault="00DB311F" w:rsidP="00CD77E6">
            <w:pPr>
              <w:rPr>
                <w:b/>
                <w:sz w:val="22"/>
                <w:szCs w:val="22"/>
              </w:rPr>
            </w:pPr>
            <w:r w:rsidRPr="00F80875">
              <w:rPr>
                <w:sz w:val="22"/>
                <w:szCs w:val="22"/>
              </w:rPr>
              <w:lastRenderedPageBreak/>
              <w:br w:type="page"/>
            </w:r>
            <w:r w:rsidR="00853161" w:rsidRPr="00F80875">
              <w:rPr>
                <w:b/>
                <w:bCs/>
                <w:sz w:val="22"/>
                <w:szCs w:val="22"/>
              </w:rPr>
              <w:t xml:space="preserve">A </w:t>
            </w:r>
            <w:r w:rsidR="009C6FAE" w:rsidRPr="00F80875">
              <w:rPr>
                <w:b/>
                <w:bCs/>
                <w:sz w:val="22"/>
                <w:szCs w:val="22"/>
              </w:rPr>
              <w:t>KÜLSŐ</w:t>
            </w:r>
            <w:r w:rsidR="00853161" w:rsidRPr="00F80875">
              <w:rPr>
                <w:b/>
                <w:bCs/>
                <w:sz w:val="22"/>
                <w:szCs w:val="22"/>
              </w:rPr>
              <w:t xml:space="preserve"> CSOMAGOLÁSON </w:t>
            </w:r>
            <w:r w:rsidRPr="00F80875">
              <w:rPr>
                <w:b/>
                <w:sz w:val="22"/>
                <w:szCs w:val="22"/>
              </w:rPr>
              <w:t>FELTÜNTETENDŐ ADATOK – BELSŐLEGES SZUSZPENZIÓ</w:t>
            </w:r>
          </w:p>
          <w:p w14:paraId="20C1EC76" w14:textId="77777777" w:rsidR="00DB311F" w:rsidRPr="00F80875" w:rsidRDefault="00DB311F" w:rsidP="00CD77E6">
            <w:pPr>
              <w:rPr>
                <w:b/>
                <w:sz w:val="22"/>
                <w:szCs w:val="22"/>
              </w:rPr>
            </w:pPr>
          </w:p>
          <w:p w14:paraId="4A9928D5" w14:textId="75366535" w:rsidR="00DB311F" w:rsidRPr="00F80875" w:rsidRDefault="006854A3" w:rsidP="00CD77E6">
            <w:pPr>
              <w:pStyle w:val="Heading6"/>
              <w:rPr>
                <w:color w:val="auto"/>
                <w:szCs w:val="22"/>
                <w:lang w:val="hu-HU"/>
              </w:rPr>
            </w:pPr>
            <w:r w:rsidRPr="00F80875">
              <w:rPr>
                <w:color w:val="auto"/>
                <w:szCs w:val="22"/>
                <w:lang w:val="hu-HU"/>
              </w:rPr>
              <w:t>KÜLSŐ DOBOZ</w:t>
            </w:r>
            <w:r w:rsidR="004B08E1" w:rsidRPr="00F80875">
              <w:rPr>
                <w:color w:val="auto"/>
                <w:szCs w:val="22"/>
                <w:lang w:val="hu-HU"/>
              </w:rPr>
              <w:fldChar w:fldCharType="begin"/>
            </w:r>
            <w:r w:rsidR="004B08E1" w:rsidRPr="00F80875">
              <w:rPr>
                <w:color w:val="auto"/>
                <w:szCs w:val="22"/>
                <w:lang w:val="hu-HU"/>
              </w:rPr>
              <w:instrText xml:space="preserve"> DOCVARIABLE VAULT_ND_1085623b-004c-478f-800d-bee146429e1f \* MERGEFORMAT </w:instrText>
            </w:r>
            <w:r w:rsidR="004B08E1" w:rsidRPr="00F80875">
              <w:rPr>
                <w:color w:val="auto"/>
                <w:szCs w:val="22"/>
                <w:lang w:val="hu-HU"/>
              </w:rPr>
              <w:fldChar w:fldCharType="separate"/>
            </w:r>
            <w:r w:rsidR="004B08E1" w:rsidRPr="00F80875">
              <w:rPr>
                <w:color w:val="auto"/>
                <w:szCs w:val="22"/>
                <w:lang w:val="hu-HU"/>
              </w:rPr>
              <w:t xml:space="preserve"> </w:t>
            </w:r>
            <w:r w:rsidR="004B08E1" w:rsidRPr="00F80875">
              <w:rPr>
                <w:color w:val="auto"/>
                <w:szCs w:val="22"/>
                <w:lang w:val="hu-HU"/>
              </w:rPr>
              <w:fldChar w:fldCharType="end"/>
            </w:r>
          </w:p>
        </w:tc>
      </w:tr>
    </w:tbl>
    <w:p w14:paraId="1D9E40AA" w14:textId="77777777" w:rsidR="00DB311F" w:rsidRPr="00F80875" w:rsidRDefault="00DB311F" w:rsidP="00DB311F">
      <w:pPr>
        <w:rPr>
          <w:sz w:val="22"/>
          <w:szCs w:val="22"/>
        </w:rPr>
      </w:pPr>
    </w:p>
    <w:p w14:paraId="5B236FC8"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5D68AD44" w14:textId="77777777" w:rsidTr="00CD77E6">
        <w:tc>
          <w:tcPr>
            <w:tcW w:w="9287" w:type="dxa"/>
          </w:tcPr>
          <w:p w14:paraId="79842412" w14:textId="77777777" w:rsidR="00DB311F" w:rsidRPr="00F80875" w:rsidRDefault="00DB311F" w:rsidP="00CD77E6">
            <w:pPr>
              <w:ind w:left="567" w:hanging="567"/>
              <w:rPr>
                <w:b/>
                <w:sz w:val="22"/>
                <w:szCs w:val="22"/>
              </w:rPr>
            </w:pPr>
            <w:r w:rsidRPr="00F80875">
              <w:rPr>
                <w:b/>
                <w:sz w:val="22"/>
                <w:szCs w:val="22"/>
              </w:rPr>
              <w:t>1.</w:t>
            </w:r>
            <w:r w:rsidRPr="00F80875">
              <w:rPr>
                <w:b/>
                <w:sz w:val="22"/>
                <w:szCs w:val="22"/>
              </w:rPr>
              <w:tab/>
              <w:t>A GYÓGYSZER NEVE</w:t>
            </w:r>
          </w:p>
        </w:tc>
      </w:tr>
    </w:tbl>
    <w:p w14:paraId="13CBE4BE" w14:textId="77777777" w:rsidR="00DB311F" w:rsidRPr="00F80875" w:rsidRDefault="00DB311F" w:rsidP="00DB311F">
      <w:pPr>
        <w:rPr>
          <w:sz w:val="22"/>
          <w:szCs w:val="22"/>
        </w:rPr>
      </w:pPr>
    </w:p>
    <w:p w14:paraId="10131B1A" w14:textId="77777777" w:rsidR="00DB311F" w:rsidRPr="00F80875" w:rsidRDefault="00DB311F" w:rsidP="00DB311F">
      <w:pPr>
        <w:rPr>
          <w:sz w:val="22"/>
          <w:szCs w:val="22"/>
        </w:rPr>
      </w:pPr>
      <w:r w:rsidRPr="00F80875">
        <w:rPr>
          <w:sz w:val="22"/>
          <w:szCs w:val="22"/>
        </w:rPr>
        <w:t>ADCIRCA 2 mg/ml belsőleges szuszpenzió</w:t>
      </w:r>
    </w:p>
    <w:p w14:paraId="48037243" w14:textId="77777777" w:rsidR="00DB311F" w:rsidRPr="00F80875" w:rsidRDefault="00DB311F" w:rsidP="00DB311F">
      <w:pPr>
        <w:rPr>
          <w:sz w:val="22"/>
          <w:szCs w:val="22"/>
        </w:rPr>
      </w:pPr>
      <w:r w:rsidRPr="00F80875">
        <w:rPr>
          <w:sz w:val="22"/>
          <w:szCs w:val="22"/>
        </w:rPr>
        <w:t>tadalafil</w:t>
      </w:r>
    </w:p>
    <w:p w14:paraId="4743488F" w14:textId="77777777" w:rsidR="00DB311F" w:rsidRPr="00F80875" w:rsidRDefault="00DB311F" w:rsidP="00DB311F">
      <w:pPr>
        <w:rPr>
          <w:sz w:val="22"/>
          <w:szCs w:val="22"/>
        </w:rPr>
      </w:pPr>
    </w:p>
    <w:p w14:paraId="7B437614"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70203370" w14:textId="77777777" w:rsidTr="00CD77E6">
        <w:tc>
          <w:tcPr>
            <w:tcW w:w="9287" w:type="dxa"/>
          </w:tcPr>
          <w:p w14:paraId="6615DF30" w14:textId="77777777" w:rsidR="00DB311F" w:rsidRPr="00F80875" w:rsidRDefault="00DB311F" w:rsidP="00CD77E6">
            <w:pPr>
              <w:ind w:left="567" w:hanging="567"/>
              <w:rPr>
                <w:b/>
                <w:sz w:val="22"/>
                <w:szCs w:val="22"/>
              </w:rPr>
            </w:pPr>
            <w:r w:rsidRPr="00F80875">
              <w:rPr>
                <w:b/>
                <w:sz w:val="22"/>
                <w:szCs w:val="22"/>
              </w:rPr>
              <w:t>2.</w:t>
            </w:r>
            <w:r w:rsidRPr="00F80875">
              <w:rPr>
                <w:b/>
                <w:sz w:val="22"/>
                <w:szCs w:val="22"/>
              </w:rPr>
              <w:tab/>
              <w:t>HATÓANYAG(OK) MEGNEVEZÉSE</w:t>
            </w:r>
          </w:p>
        </w:tc>
      </w:tr>
    </w:tbl>
    <w:p w14:paraId="1E624B52" w14:textId="77777777" w:rsidR="00DB311F" w:rsidRPr="00F80875" w:rsidRDefault="00DB311F" w:rsidP="00DB311F">
      <w:pPr>
        <w:rPr>
          <w:sz w:val="22"/>
          <w:szCs w:val="22"/>
        </w:rPr>
      </w:pPr>
    </w:p>
    <w:p w14:paraId="3BF0578A" w14:textId="65F11144" w:rsidR="00DB311F" w:rsidRPr="00F80875" w:rsidRDefault="00EB4C64" w:rsidP="00DB311F">
      <w:pPr>
        <w:rPr>
          <w:sz w:val="22"/>
          <w:szCs w:val="22"/>
        </w:rPr>
      </w:pPr>
      <w:r w:rsidRPr="00F80875">
        <w:rPr>
          <w:sz w:val="22"/>
          <w:szCs w:val="22"/>
        </w:rPr>
        <w:t xml:space="preserve">A belsőleges szuszpenzió </w:t>
      </w:r>
      <w:r w:rsidR="00DB311F" w:rsidRPr="00F80875">
        <w:rPr>
          <w:sz w:val="22"/>
          <w:szCs w:val="22"/>
        </w:rPr>
        <w:t xml:space="preserve">2 mg tadalafilt tartalmaz </w:t>
      </w:r>
      <w:r w:rsidR="0088560D" w:rsidRPr="00F80875">
        <w:rPr>
          <w:sz w:val="22"/>
          <w:szCs w:val="22"/>
        </w:rPr>
        <w:t>milliliterenként</w:t>
      </w:r>
      <w:r w:rsidR="00DB311F" w:rsidRPr="00F80875">
        <w:rPr>
          <w:sz w:val="22"/>
          <w:szCs w:val="22"/>
        </w:rPr>
        <w:t>.</w:t>
      </w:r>
    </w:p>
    <w:p w14:paraId="0E5B1F4E" w14:textId="77777777" w:rsidR="00DB311F" w:rsidRPr="00F80875" w:rsidRDefault="00DB311F" w:rsidP="00DB311F">
      <w:pPr>
        <w:rPr>
          <w:sz w:val="22"/>
          <w:szCs w:val="22"/>
        </w:rPr>
      </w:pPr>
    </w:p>
    <w:p w14:paraId="58CCA277"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2EE71887" w14:textId="77777777" w:rsidTr="00CD77E6">
        <w:tc>
          <w:tcPr>
            <w:tcW w:w="9287" w:type="dxa"/>
          </w:tcPr>
          <w:p w14:paraId="3D8192BC" w14:textId="77777777" w:rsidR="00DB311F" w:rsidRPr="00F80875" w:rsidRDefault="00DB311F" w:rsidP="00CD77E6">
            <w:pPr>
              <w:ind w:left="567" w:hanging="567"/>
              <w:rPr>
                <w:b/>
                <w:sz w:val="22"/>
                <w:szCs w:val="22"/>
              </w:rPr>
            </w:pPr>
            <w:r w:rsidRPr="00F80875">
              <w:rPr>
                <w:b/>
                <w:sz w:val="22"/>
                <w:szCs w:val="22"/>
              </w:rPr>
              <w:t>3.</w:t>
            </w:r>
            <w:r w:rsidRPr="00F80875">
              <w:rPr>
                <w:b/>
                <w:sz w:val="22"/>
                <w:szCs w:val="22"/>
              </w:rPr>
              <w:tab/>
              <w:t>SEGÉDANYAGOK FELSOROLÁSA</w:t>
            </w:r>
          </w:p>
        </w:tc>
      </w:tr>
    </w:tbl>
    <w:p w14:paraId="72A4D1E6" w14:textId="77777777" w:rsidR="00DB311F" w:rsidRPr="00F80875" w:rsidRDefault="00DB311F" w:rsidP="00DB311F">
      <w:pPr>
        <w:rPr>
          <w:sz w:val="22"/>
          <w:szCs w:val="22"/>
        </w:rPr>
      </w:pPr>
    </w:p>
    <w:p w14:paraId="3815631C" w14:textId="041C8B9C" w:rsidR="00DB311F" w:rsidRPr="00F80875" w:rsidRDefault="00EF0BBA" w:rsidP="00DB311F">
      <w:pPr>
        <w:rPr>
          <w:sz w:val="22"/>
          <w:szCs w:val="22"/>
          <w:highlight w:val="lightGray"/>
        </w:rPr>
      </w:pPr>
      <w:r w:rsidRPr="00F80875">
        <w:rPr>
          <w:sz w:val="22"/>
          <w:szCs w:val="22"/>
        </w:rPr>
        <w:t>Nátrium-benzoát (E211); folyékony szorbit (E420) (kristályosodó); propilé</w:t>
      </w:r>
      <w:r w:rsidR="00F932E7" w:rsidRPr="00F80875">
        <w:rPr>
          <w:sz w:val="22"/>
          <w:szCs w:val="22"/>
        </w:rPr>
        <w:t>ng</w:t>
      </w:r>
      <w:r w:rsidRPr="00F80875">
        <w:rPr>
          <w:sz w:val="22"/>
          <w:szCs w:val="22"/>
        </w:rPr>
        <w:t xml:space="preserve">likol (E1520). </w:t>
      </w:r>
      <w:r w:rsidR="00DB311F" w:rsidRPr="00F80875">
        <w:rPr>
          <w:sz w:val="22"/>
          <w:szCs w:val="22"/>
          <w:highlight w:val="lightGray"/>
        </w:rPr>
        <w:t>További információkért lásd a betegtájékoztatót.</w:t>
      </w:r>
    </w:p>
    <w:p w14:paraId="2787FB12" w14:textId="77777777" w:rsidR="00DB311F" w:rsidRPr="00F80875" w:rsidRDefault="00DB311F" w:rsidP="00DB311F">
      <w:pPr>
        <w:rPr>
          <w:sz w:val="22"/>
          <w:szCs w:val="22"/>
        </w:rPr>
      </w:pPr>
    </w:p>
    <w:p w14:paraId="26B7A979"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200F6D2B" w14:textId="77777777" w:rsidTr="00CD77E6">
        <w:tc>
          <w:tcPr>
            <w:tcW w:w="9287" w:type="dxa"/>
          </w:tcPr>
          <w:p w14:paraId="6EED48D1" w14:textId="77777777" w:rsidR="00DB311F" w:rsidRPr="00F80875" w:rsidRDefault="00DB311F" w:rsidP="00CD77E6">
            <w:pPr>
              <w:ind w:left="567" w:hanging="567"/>
              <w:rPr>
                <w:b/>
                <w:sz w:val="22"/>
                <w:szCs w:val="22"/>
              </w:rPr>
            </w:pPr>
            <w:r w:rsidRPr="00F80875">
              <w:rPr>
                <w:b/>
                <w:sz w:val="22"/>
                <w:szCs w:val="22"/>
              </w:rPr>
              <w:t>4.</w:t>
            </w:r>
            <w:r w:rsidRPr="00F80875">
              <w:rPr>
                <w:b/>
                <w:sz w:val="22"/>
                <w:szCs w:val="22"/>
              </w:rPr>
              <w:tab/>
              <w:t>GYÓGYSZERFORMA ÉS TARTALOM</w:t>
            </w:r>
          </w:p>
        </w:tc>
      </w:tr>
    </w:tbl>
    <w:p w14:paraId="0ADBCC30" w14:textId="77777777" w:rsidR="00DB311F" w:rsidRPr="00F80875" w:rsidRDefault="00DB311F" w:rsidP="00DB311F">
      <w:pPr>
        <w:rPr>
          <w:sz w:val="22"/>
          <w:szCs w:val="22"/>
        </w:rPr>
      </w:pPr>
    </w:p>
    <w:p w14:paraId="2D34FE71" w14:textId="77777777" w:rsidR="00EF0BBA" w:rsidRPr="00F80875" w:rsidRDefault="00163FA6" w:rsidP="00EF0BBA">
      <w:pPr>
        <w:rPr>
          <w:sz w:val="22"/>
          <w:szCs w:val="22"/>
          <w:highlight w:val="lightGray"/>
        </w:rPr>
      </w:pPr>
      <w:r w:rsidRPr="00F80875">
        <w:rPr>
          <w:sz w:val="22"/>
          <w:szCs w:val="22"/>
          <w:highlight w:val="lightGray"/>
        </w:rPr>
        <w:t>belsőleges</w:t>
      </w:r>
      <w:r w:rsidR="00EF0BBA" w:rsidRPr="00F80875">
        <w:rPr>
          <w:sz w:val="22"/>
          <w:szCs w:val="22"/>
          <w:highlight w:val="lightGray"/>
        </w:rPr>
        <w:t xml:space="preserve"> szuszpenzió</w:t>
      </w:r>
    </w:p>
    <w:p w14:paraId="651206F2" w14:textId="77777777" w:rsidR="00D17EAF" w:rsidRPr="00F80875" w:rsidRDefault="00D17EAF" w:rsidP="00D17EAF">
      <w:pPr>
        <w:rPr>
          <w:sz w:val="22"/>
          <w:szCs w:val="22"/>
        </w:rPr>
      </w:pPr>
      <w:r w:rsidRPr="00F80875">
        <w:rPr>
          <w:sz w:val="22"/>
          <w:szCs w:val="22"/>
        </w:rPr>
        <w:t>220 ml</w:t>
      </w:r>
    </w:p>
    <w:p w14:paraId="7FA16034" w14:textId="2FC4BB11" w:rsidR="00EF0BBA" w:rsidRPr="00F80875" w:rsidRDefault="00EF0BBA" w:rsidP="00EF0BBA">
      <w:pPr>
        <w:rPr>
          <w:sz w:val="22"/>
          <w:szCs w:val="22"/>
        </w:rPr>
      </w:pPr>
      <w:r w:rsidRPr="00F80875">
        <w:rPr>
          <w:sz w:val="22"/>
          <w:szCs w:val="22"/>
        </w:rPr>
        <w:t>1</w:t>
      </w:r>
      <w:r w:rsidR="00874EFD" w:rsidRPr="00F80875">
        <w:rPr>
          <w:sz w:val="22"/>
          <w:szCs w:val="22"/>
        </w:rPr>
        <w:t> </w:t>
      </w:r>
      <w:r w:rsidR="00EB4C64" w:rsidRPr="00F80875">
        <w:rPr>
          <w:sz w:val="22"/>
          <w:szCs w:val="22"/>
        </w:rPr>
        <w:t>db </w:t>
      </w:r>
      <w:r w:rsidR="00CA2905" w:rsidRPr="00F80875">
        <w:rPr>
          <w:sz w:val="22"/>
          <w:szCs w:val="22"/>
        </w:rPr>
        <w:t>palacko</w:t>
      </w:r>
      <w:r w:rsidR="00A46101" w:rsidRPr="00F80875">
        <w:rPr>
          <w:sz w:val="22"/>
          <w:szCs w:val="22"/>
        </w:rPr>
        <w:t>t</w:t>
      </w:r>
      <w:r w:rsidRPr="00F80875">
        <w:rPr>
          <w:sz w:val="22"/>
          <w:szCs w:val="22"/>
        </w:rPr>
        <w:t xml:space="preserve">, </w:t>
      </w:r>
      <w:r w:rsidR="00090DF8" w:rsidRPr="00F80875">
        <w:rPr>
          <w:sz w:val="22"/>
          <w:szCs w:val="22"/>
        </w:rPr>
        <w:t>2</w:t>
      </w:r>
      <w:r w:rsidR="00874EFD" w:rsidRPr="00F80875">
        <w:rPr>
          <w:sz w:val="22"/>
          <w:szCs w:val="22"/>
        </w:rPr>
        <w:t> </w:t>
      </w:r>
      <w:r w:rsidR="00EB4C64" w:rsidRPr="00F80875">
        <w:rPr>
          <w:sz w:val="22"/>
          <w:szCs w:val="22"/>
        </w:rPr>
        <w:t>db </w:t>
      </w:r>
      <w:r w:rsidRPr="00F80875">
        <w:rPr>
          <w:sz w:val="22"/>
          <w:szCs w:val="22"/>
        </w:rPr>
        <w:t>fecskendőt és 1</w:t>
      </w:r>
      <w:r w:rsidR="00874EFD" w:rsidRPr="00F80875">
        <w:rPr>
          <w:sz w:val="22"/>
          <w:szCs w:val="22"/>
        </w:rPr>
        <w:t> </w:t>
      </w:r>
      <w:r w:rsidR="00EB4C64" w:rsidRPr="00F80875">
        <w:rPr>
          <w:sz w:val="22"/>
          <w:szCs w:val="22"/>
        </w:rPr>
        <w:t>db </w:t>
      </w:r>
      <w:r w:rsidR="00CA2905" w:rsidRPr="00F80875">
        <w:rPr>
          <w:sz w:val="22"/>
          <w:szCs w:val="22"/>
        </w:rPr>
        <w:t>palack</w:t>
      </w:r>
      <w:r w:rsidR="007921F3" w:rsidRPr="00F80875">
        <w:rPr>
          <w:sz w:val="22"/>
          <w:szCs w:val="22"/>
        </w:rPr>
        <w:t>ba</w:t>
      </w:r>
      <w:r w:rsidRPr="00F80875">
        <w:rPr>
          <w:sz w:val="22"/>
          <w:szCs w:val="22"/>
        </w:rPr>
        <w:t xml:space="preserve"> nyomható adaptert tartalmaz</w:t>
      </w:r>
      <w:r w:rsidR="00D17EAF" w:rsidRPr="00F80875">
        <w:rPr>
          <w:sz w:val="22"/>
          <w:szCs w:val="22"/>
        </w:rPr>
        <w:t xml:space="preserve"> dobozonként</w:t>
      </w:r>
      <w:r w:rsidRPr="00F80875">
        <w:rPr>
          <w:sz w:val="22"/>
          <w:szCs w:val="22"/>
        </w:rPr>
        <w:t>.</w:t>
      </w:r>
    </w:p>
    <w:p w14:paraId="6CF4B97A" w14:textId="77777777" w:rsidR="00EF0BBA" w:rsidRPr="00F80875" w:rsidRDefault="00EF0BBA" w:rsidP="00EF0BBA">
      <w:pPr>
        <w:rPr>
          <w:sz w:val="22"/>
          <w:szCs w:val="22"/>
        </w:rPr>
      </w:pPr>
    </w:p>
    <w:p w14:paraId="57F9E5AB"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1E1EE63C" w14:textId="77777777" w:rsidTr="00CD77E6">
        <w:tc>
          <w:tcPr>
            <w:tcW w:w="9287" w:type="dxa"/>
          </w:tcPr>
          <w:p w14:paraId="28ECC3C3" w14:textId="77777777" w:rsidR="00DB311F" w:rsidRPr="00F80875" w:rsidRDefault="00DB311F" w:rsidP="00CD77E6">
            <w:pPr>
              <w:ind w:left="567" w:hanging="567"/>
              <w:rPr>
                <w:b/>
                <w:sz w:val="22"/>
                <w:szCs w:val="22"/>
              </w:rPr>
            </w:pPr>
            <w:r w:rsidRPr="00F80875">
              <w:rPr>
                <w:b/>
                <w:sz w:val="22"/>
                <w:szCs w:val="22"/>
              </w:rPr>
              <w:t>5.</w:t>
            </w:r>
            <w:r w:rsidRPr="00F80875">
              <w:rPr>
                <w:b/>
                <w:sz w:val="22"/>
                <w:szCs w:val="22"/>
              </w:rPr>
              <w:tab/>
              <w:t>AZ ALKALMAZÁSSAL KAPCSOLATOS TUDNIVALÓK ÉS AZ ALKALMAZÁS MÓDJA(I)</w:t>
            </w:r>
          </w:p>
        </w:tc>
      </w:tr>
    </w:tbl>
    <w:p w14:paraId="22734FD5" w14:textId="77777777" w:rsidR="00DB311F" w:rsidRPr="00F80875" w:rsidRDefault="00DB311F" w:rsidP="00DB311F">
      <w:pPr>
        <w:rPr>
          <w:sz w:val="22"/>
          <w:szCs w:val="22"/>
        </w:rPr>
      </w:pPr>
    </w:p>
    <w:p w14:paraId="3CCA7585" w14:textId="795F3098" w:rsidR="00A46101" w:rsidRPr="00F80875" w:rsidRDefault="00774D20" w:rsidP="00A46101">
      <w:pPr>
        <w:rPr>
          <w:sz w:val="22"/>
          <w:szCs w:val="22"/>
        </w:rPr>
      </w:pPr>
      <w:r w:rsidRPr="00F80875">
        <w:rPr>
          <w:sz w:val="22"/>
          <w:szCs w:val="22"/>
        </w:rPr>
        <w:t>A gyógyszeres palackot</w:t>
      </w:r>
      <w:r w:rsidRPr="00F80875" w:rsidDel="00774D20">
        <w:rPr>
          <w:sz w:val="22"/>
          <w:szCs w:val="22"/>
        </w:rPr>
        <w:t xml:space="preserve"> </w:t>
      </w:r>
      <w:r w:rsidRPr="00F80875">
        <w:rPr>
          <w:sz w:val="22"/>
          <w:szCs w:val="22"/>
        </w:rPr>
        <w:t>m</w:t>
      </w:r>
      <w:r w:rsidR="00A46101" w:rsidRPr="00F80875">
        <w:rPr>
          <w:sz w:val="22"/>
          <w:szCs w:val="22"/>
        </w:rPr>
        <w:t xml:space="preserve">inden egyes </w:t>
      </w:r>
      <w:r w:rsidR="00DF4BDA" w:rsidRPr="00F80875">
        <w:rPr>
          <w:sz w:val="22"/>
          <w:szCs w:val="22"/>
        </w:rPr>
        <w:t xml:space="preserve">alkalmazás </w:t>
      </w:r>
      <w:r w:rsidR="00A46101" w:rsidRPr="00F80875">
        <w:rPr>
          <w:sz w:val="22"/>
          <w:szCs w:val="22"/>
        </w:rPr>
        <w:t>előtt legalább 10</w:t>
      </w:r>
      <w:r w:rsidR="004C4953" w:rsidRPr="00F80875">
        <w:rPr>
          <w:sz w:val="22"/>
          <w:szCs w:val="22"/>
        </w:rPr>
        <w:t> </w:t>
      </w:r>
      <w:r w:rsidR="00A46101" w:rsidRPr="00F80875">
        <w:rPr>
          <w:sz w:val="22"/>
          <w:szCs w:val="22"/>
        </w:rPr>
        <w:t xml:space="preserve">másodpercig alaposan rázza fel, </w:t>
      </w:r>
      <w:r w:rsidR="004C4953" w:rsidRPr="00F80875">
        <w:rPr>
          <w:sz w:val="22"/>
          <w:szCs w:val="22"/>
        </w:rPr>
        <w:t>hogy a szuszpenzió teljesen elkeveredjen</w:t>
      </w:r>
      <w:r w:rsidR="00A46101" w:rsidRPr="00F80875">
        <w:rPr>
          <w:sz w:val="22"/>
          <w:szCs w:val="22"/>
        </w:rPr>
        <w:t>.</w:t>
      </w:r>
    </w:p>
    <w:p w14:paraId="3E0B52AC" w14:textId="77777777" w:rsidR="00A46101" w:rsidRPr="00F80875" w:rsidRDefault="00A46101" w:rsidP="00A46101">
      <w:pPr>
        <w:rPr>
          <w:sz w:val="22"/>
          <w:szCs w:val="22"/>
        </w:rPr>
      </w:pPr>
      <w:r w:rsidRPr="00F80875">
        <w:rPr>
          <w:sz w:val="22"/>
          <w:szCs w:val="22"/>
        </w:rPr>
        <w:t xml:space="preserve">Ha a </w:t>
      </w:r>
      <w:r w:rsidR="00CA2905" w:rsidRPr="00F80875">
        <w:rPr>
          <w:sz w:val="22"/>
          <w:szCs w:val="22"/>
        </w:rPr>
        <w:t>palack</w:t>
      </w:r>
      <w:r w:rsidRPr="00F80875">
        <w:rPr>
          <w:sz w:val="22"/>
          <w:szCs w:val="22"/>
        </w:rPr>
        <w:t xml:space="preserve"> 15</w:t>
      </w:r>
      <w:r w:rsidR="004C4953" w:rsidRPr="00F80875">
        <w:rPr>
          <w:sz w:val="22"/>
          <w:szCs w:val="22"/>
        </w:rPr>
        <w:t> </w:t>
      </w:r>
      <w:r w:rsidRPr="00F80875">
        <w:rPr>
          <w:sz w:val="22"/>
          <w:szCs w:val="22"/>
        </w:rPr>
        <w:t xml:space="preserve">percnél tovább áll, újból rázza </w:t>
      </w:r>
      <w:r w:rsidR="004C4953" w:rsidRPr="00F80875">
        <w:rPr>
          <w:sz w:val="22"/>
          <w:szCs w:val="22"/>
        </w:rPr>
        <w:t>fel</w:t>
      </w:r>
      <w:r w:rsidRPr="00F80875">
        <w:rPr>
          <w:sz w:val="22"/>
          <w:szCs w:val="22"/>
        </w:rPr>
        <w:t>.</w:t>
      </w:r>
    </w:p>
    <w:p w14:paraId="536F64C7" w14:textId="77777777" w:rsidR="00D17EAF" w:rsidRPr="00F80875" w:rsidRDefault="00D17EAF" w:rsidP="00D17EAF">
      <w:pPr>
        <w:rPr>
          <w:sz w:val="22"/>
          <w:szCs w:val="22"/>
        </w:rPr>
      </w:pPr>
      <w:r w:rsidRPr="00F80875">
        <w:rPr>
          <w:sz w:val="22"/>
          <w:szCs w:val="22"/>
        </w:rPr>
        <w:t>Naponta egyszer.</w:t>
      </w:r>
    </w:p>
    <w:p w14:paraId="737A0D64" w14:textId="77777777" w:rsidR="00D17EAF" w:rsidRPr="00F80875" w:rsidRDefault="00D17EAF" w:rsidP="00D17EAF">
      <w:pPr>
        <w:rPr>
          <w:sz w:val="22"/>
          <w:szCs w:val="22"/>
        </w:rPr>
      </w:pPr>
      <w:r w:rsidRPr="00F80875">
        <w:rPr>
          <w:sz w:val="22"/>
          <w:szCs w:val="22"/>
        </w:rPr>
        <w:t>Alkalmazás előtt olvassa el a mellékelt betegtájékoztatót!</w:t>
      </w:r>
    </w:p>
    <w:p w14:paraId="2C60B322" w14:textId="77777777" w:rsidR="00A46101" w:rsidRPr="00F80875" w:rsidRDefault="00A46101" w:rsidP="00DB311F">
      <w:pPr>
        <w:rPr>
          <w:sz w:val="22"/>
          <w:szCs w:val="22"/>
        </w:rPr>
      </w:pPr>
    </w:p>
    <w:p w14:paraId="14C4F84B" w14:textId="77777777" w:rsidR="00DB311F" w:rsidRPr="00F80875" w:rsidRDefault="00DB311F" w:rsidP="00DB311F">
      <w:pPr>
        <w:rPr>
          <w:sz w:val="22"/>
          <w:szCs w:val="22"/>
        </w:rPr>
      </w:pPr>
      <w:r w:rsidRPr="00F80875">
        <w:rPr>
          <w:sz w:val="22"/>
          <w:szCs w:val="22"/>
        </w:rPr>
        <w:t>Szájon át történő alkalmazásra.</w:t>
      </w:r>
    </w:p>
    <w:p w14:paraId="63762006" w14:textId="77777777" w:rsidR="00A46101" w:rsidRPr="00F80875" w:rsidRDefault="00A46101" w:rsidP="00DB311F">
      <w:pPr>
        <w:rPr>
          <w:sz w:val="22"/>
          <w:szCs w:val="22"/>
        </w:rPr>
      </w:pPr>
    </w:p>
    <w:p w14:paraId="45B76AA9"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5C7C5E46" w14:textId="77777777" w:rsidTr="00CD77E6">
        <w:tc>
          <w:tcPr>
            <w:tcW w:w="9287" w:type="dxa"/>
          </w:tcPr>
          <w:p w14:paraId="28839F20" w14:textId="77777777" w:rsidR="00DB311F" w:rsidRPr="00F80875" w:rsidRDefault="00DB311F" w:rsidP="00CD77E6">
            <w:pPr>
              <w:ind w:left="567" w:hanging="567"/>
              <w:rPr>
                <w:b/>
                <w:sz w:val="22"/>
                <w:szCs w:val="22"/>
              </w:rPr>
            </w:pPr>
            <w:r w:rsidRPr="00F80875">
              <w:rPr>
                <w:b/>
                <w:sz w:val="22"/>
                <w:szCs w:val="22"/>
              </w:rPr>
              <w:t>6.</w:t>
            </w:r>
            <w:r w:rsidRPr="00F80875">
              <w:rPr>
                <w:b/>
                <w:sz w:val="22"/>
                <w:szCs w:val="22"/>
              </w:rPr>
              <w:tab/>
              <w:t>KÜLÖN FIGYELMEZTETÉS, MELY SZERINT A GYÓGYSZERT GYERMEKEKTŐL ELZÁRVA KELL TARTANI</w:t>
            </w:r>
          </w:p>
        </w:tc>
      </w:tr>
    </w:tbl>
    <w:p w14:paraId="2A39807E" w14:textId="77777777" w:rsidR="00DB311F" w:rsidRPr="00F80875" w:rsidRDefault="00DB311F" w:rsidP="00DB311F">
      <w:pPr>
        <w:rPr>
          <w:sz w:val="22"/>
          <w:szCs w:val="22"/>
        </w:rPr>
      </w:pPr>
    </w:p>
    <w:p w14:paraId="7B032C2D" w14:textId="77777777" w:rsidR="00DB311F" w:rsidRPr="00F80875" w:rsidRDefault="00DB311F" w:rsidP="00DB311F">
      <w:pPr>
        <w:rPr>
          <w:sz w:val="22"/>
          <w:szCs w:val="22"/>
        </w:rPr>
      </w:pPr>
      <w:r w:rsidRPr="00F80875">
        <w:rPr>
          <w:sz w:val="22"/>
          <w:szCs w:val="22"/>
        </w:rPr>
        <w:t>A gyógyszer gyermekektől elzárva tartandó!</w:t>
      </w:r>
    </w:p>
    <w:p w14:paraId="43C2A259" w14:textId="77777777" w:rsidR="00DB311F" w:rsidRPr="00F80875" w:rsidRDefault="00DB311F" w:rsidP="00DB311F">
      <w:pPr>
        <w:rPr>
          <w:sz w:val="22"/>
          <w:szCs w:val="22"/>
        </w:rPr>
      </w:pPr>
    </w:p>
    <w:p w14:paraId="1CDB0EAB"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7FA6D6DB" w14:textId="77777777" w:rsidTr="00CD77E6">
        <w:tc>
          <w:tcPr>
            <w:tcW w:w="9287" w:type="dxa"/>
          </w:tcPr>
          <w:p w14:paraId="1ACE83E6" w14:textId="77777777" w:rsidR="00DB311F" w:rsidRPr="00F80875" w:rsidRDefault="00DB311F" w:rsidP="00CD77E6">
            <w:pPr>
              <w:ind w:left="567" w:hanging="567"/>
              <w:rPr>
                <w:b/>
                <w:sz w:val="22"/>
                <w:szCs w:val="22"/>
              </w:rPr>
            </w:pPr>
            <w:r w:rsidRPr="00F80875">
              <w:rPr>
                <w:b/>
                <w:sz w:val="22"/>
                <w:szCs w:val="22"/>
              </w:rPr>
              <w:t>7.</w:t>
            </w:r>
            <w:r w:rsidRPr="00F80875">
              <w:rPr>
                <w:b/>
                <w:sz w:val="22"/>
                <w:szCs w:val="22"/>
              </w:rPr>
              <w:tab/>
              <w:t>TOVÁBBI FIGYELMEZTETÉS(EK), AMENNYIBEN SZÜKSÉGES</w:t>
            </w:r>
          </w:p>
        </w:tc>
      </w:tr>
    </w:tbl>
    <w:p w14:paraId="3E8D9AA0" w14:textId="77777777" w:rsidR="00DB311F" w:rsidRPr="00F80875" w:rsidRDefault="00DB311F" w:rsidP="00DB311F">
      <w:pPr>
        <w:rPr>
          <w:sz w:val="22"/>
          <w:szCs w:val="22"/>
        </w:rPr>
      </w:pPr>
    </w:p>
    <w:p w14:paraId="5971CAC2"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2733CFD0" w14:textId="77777777" w:rsidTr="00CD77E6">
        <w:tc>
          <w:tcPr>
            <w:tcW w:w="9287" w:type="dxa"/>
          </w:tcPr>
          <w:p w14:paraId="7D7C5E1F" w14:textId="77777777" w:rsidR="00DB311F" w:rsidRPr="00F80875" w:rsidRDefault="00DB311F" w:rsidP="004C4953">
            <w:pPr>
              <w:keepNext/>
              <w:ind w:left="567" w:hanging="567"/>
              <w:rPr>
                <w:b/>
                <w:sz w:val="22"/>
                <w:szCs w:val="22"/>
              </w:rPr>
            </w:pPr>
            <w:r w:rsidRPr="00F80875">
              <w:rPr>
                <w:b/>
                <w:sz w:val="22"/>
                <w:szCs w:val="22"/>
              </w:rPr>
              <w:t>8.</w:t>
            </w:r>
            <w:r w:rsidRPr="00F80875">
              <w:rPr>
                <w:b/>
                <w:sz w:val="22"/>
                <w:szCs w:val="22"/>
              </w:rPr>
              <w:tab/>
              <w:t>LEJÁRATI IDŐ</w:t>
            </w:r>
          </w:p>
        </w:tc>
      </w:tr>
    </w:tbl>
    <w:p w14:paraId="09B81E7B" w14:textId="77777777" w:rsidR="00DB311F" w:rsidRPr="00F80875" w:rsidRDefault="00DB311F" w:rsidP="004C4953">
      <w:pPr>
        <w:keepNext/>
        <w:rPr>
          <w:sz w:val="22"/>
          <w:szCs w:val="22"/>
        </w:rPr>
      </w:pPr>
    </w:p>
    <w:p w14:paraId="777605D5" w14:textId="77777777" w:rsidR="00DB311F" w:rsidRPr="00F80875" w:rsidRDefault="00DB311F" w:rsidP="004C4953">
      <w:pPr>
        <w:keepNext/>
        <w:rPr>
          <w:sz w:val="22"/>
          <w:szCs w:val="22"/>
        </w:rPr>
      </w:pPr>
      <w:r w:rsidRPr="00F80875">
        <w:rPr>
          <w:sz w:val="22"/>
          <w:szCs w:val="22"/>
        </w:rPr>
        <w:t>EXP</w:t>
      </w:r>
    </w:p>
    <w:p w14:paraId="05CAC294" w14:textId="77777777" w:rsidR="004C4953" w:rsidRPr="00F80875" w:rsidRDefault="004C4953" w:rsidP="004C4953">
      <w:pPr>
        <w:keepNext/>
        <w:tabs>
          <w:tab w:val="left" w:pos="567"/>
        </w:tabs>
        <w:rPr>
          <w:sz w:val="22"/>
          <w:szCs w:val="22"/>
        </w:rPr>
      </w:pPr>
      <w:r w:rsidRPr="00F80875">
        <w:rPr>
          <w:sz w:val="22"/>
          <w:szCs w:val="22"/>
        </w:rPr>
        <w:t xml:space="preserve">A </w:t>
      </w:r>
      <w:r w:rsidR="00CA2905" w:rsidRPr="00F80875">
        <w:rPr>
          <w:sz w:val="22"/>
          <w:szCs w:val="22"/>
        </w:rPr>
        <w:t>palack</w:t>
      </w:r>
      <w:r w:rsidRPr="00F80875">
        <w:rPr>
          <w:sz w:val="22"/>
          <w:szCs w:val="22"/>
        </w:rPr>
        <w:t xml:space="preserve"> első felbontása után: 110</w:t>
      </w:r>
      <w:r w:rsidR="007921F3" w:rsidRPr="00F80875">
        <w:rPr>
          <w:sz w:val="22"/>
          <w:szCs w:val="22"/>
        </w:rPr>
        <w:t> </w:t>
      </w:r>
      <w:r w:rsidRPr="00F80875">
        <w:rPr>
          <w:sz w:val="22"/>
          <w:szCs w:val="22"/>
        </w:rPr>
        <w:t>napon belül fel kell használni. Felbontás dátuma:______</w:t>
      </w:r>
    </w:p>
    <w:p w14:paraId="4E976787" w14:textId="77777777" w:rsidR="004C4953" w:rsidRPr="00F80875" w:rsidRDefault="004C4953" w:rsidP="00DB311F">
      <w:pPr>
        <w:rPr>
          <w:sz w:val="22"/>
          <w:szCs w:val="22"/>
        </w:rPr>
      </w:pPr>
    </w:p>
    <w:p w14:paraId="216B95FD"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5767D510" w14:textId="77777777" w:rsidTr="00CD77E6">
        <w:tc>
          <w:tcPr>
            <w:tcW w:w="9287" w:type="dxa"/>
          </w:tcPr>
          <w:p w14:paraId="3765CCA0" w14:textId="77777777" w:rsidR="00DB311F" w:rsidRPr="00F80875" w:rsidRDefault="00DB311F" w:rsidP="00CD77E6">
            <w:pPr>
              <w:keepNext/>
              <w:ind w:left="567" w:hanging="567"/>
              <w:rPr>
                <w:sz w:val="22"/>
                <w:szCs w:val="22"/>
              </w:rPr>
            </w:pPr>
            <w:r w:rsidRPr="00F80875">
              <w:rPr>
                <w:b/>
                <w:sz w:val="22"/>
                <w:szCs w:val="22"/>
              </w:rPr>
              <w:t>9.</w:t>
            </w:r>
            <w:r w:rsidRPr="00F80875">
              <w:rPr>
                <w:b/>
                <w:sz w:val="22"/>
                <w:szCs w:val="22"/>
              </w:rPr>
              <w:tab/>
              <w:t>KÜLÖNLEGES TÁROLÁSI ELŐÍRÁSOK</w:t>
            </w:r>
          </w:p>
        </w:tc>
      </w:tr>
    </w:tbl>
    <w:p w14:paraId="4565B6D5" w14:textId="77777777" w:rsidR="00DB311F" w:rsidRPr="00F80875" w:rsidRDefault="00DB311F" w:rsidP="00DB311F">
      <w:pPr>
        <w:keepNext/>
        <w:rPr>
          <w:sz w:val="22"/>
          <w:szCs w:val="22"/>
        </w:rPr>
      </w:pPr>
    </w:p>
    <w:p w14:paraId="6A23D20F" w14:textId="77777777" w:rsidR="00DB311F" w:rsidRPr="00F80875" w:rsidRDefault="00853161" w:rsidP="00DB311F">
      <w:pPr>
        <w:keepNext/>
        <w:rPr>
          <w:sz w:val="22"/>
          <w:szCs w:val="22"/>
        </w:rPr>
      </w:pPr>
      <w:r w:rsidRPr="00F80875">
        <w:rPr>
          <w:sz w:val="22"/>
          <w:szCs w:val="22"/>
        </w:rPr>
        <w:t xml:space="preserve">A </w:t>
      </w:r>
      <w:r w:rsidR="00CA2905" w:rsidRPr="00F80875">
        <w:rPr>
          <w:sz w:val="22"/>
          <w:szCs w:val="22"/>
        </w:rPr>
        <w:t>palackot</w:t>
      </w:r>
      <w:r w:rsidRPr="00F80875">
        <w:rPr>
          <w:sz w:val="22"/>
          <w:szCs w:val="22"/>
        </w:rPr>
        <w:t xml:space="preserve"> állítva tárolja.</w:t>
      </w:r>
    </w:p>
    <w:p w14:paraId="7B3E6AA1" w14:textId="77777777" w:rsidR="00DB311F" w:rsidRPr="00F80875" w:rsidRDefault="00DB311F" w:rsidP="00DB311F">
      <w:pPr>
        <w:keepNext/>
        <w:rPr>
          <w:sz w:val="22"/>
          <w:szCs w:val="22"/>
        </w:rPr>
      </w:pPr>
    </w:p>
    <w:p w14:paraId="248D92E2"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0D2BAFEC" w14:textId="77777777" w:rsidTr="00CD77E6">
        <w:tc>
          <w:tcPr>
            <w:tcW w:w="9287" w:type="dxa"/>
          </w:tcPr>
          <w:p w14:paraId="6648AD42" w14:textId="77777777" w:rsidR="00DB311F" w:rsidRPr="00F80875" w:rsidRDefault="00DB311F" w:rsidP="00CD77E6">
            <w:pPr>
              <w:ind w:left="567" w:hanging="567"/>
              <w:rPr>
                <w:b/>
                <w:sz w:val="22"/>
                <w:szCs w:val="22"/>
              </w:rPr>
            </w:pPr>
            <w:r w:rsidRPr="00F80875">
              <w:rPr>
                <w:b/>
                <w:sz w:val="22"/>
                <w:szCs w:val="22"/>
              </w:rPr>
              <w:t>10.</w:t>
            </w:r>
            <w:r w:rsidRPr="00F80875">
              <w:rPr>
                <w:b/>
                <w:sz w:val="22"/>
                <w:szCs w:val="22"/>
              </w:rPr>
              <w:tab/>
            </w:r>
            <w:r w:rsidRPr="00F80875">
              <w:rPr>
                <w:b/>
                <w:bCs/>
                <w:sz w:val="22"/>
                <w:szCs w:val="22"/>
              </w:rPr>
              <w:t>KÜLÖNLEGES ÓVINTÉZKEDÉSEK A FEL NEM HASZNÁLT GYÓGYSZEREK VAGY AZ ILYEN TERMÉKEKBŐL KELETKEZETT HULLADÉKANYAGOK ÁRTALMATLANNÁ TÉTELÉRE, HA ILYENEKRE SZÜKSÉG VAN</w:t>
            </w:r>
          </w:p>
        </w:tc>
      </w:tr>
    </w:tbl>
    <w:p w14:paraId="60089646" w14:textId="77777777" w:rsidR="00DB311F" w:rsidRPr="00F80875" w:rsidRDefault="00DB311F" w:rsidP="00DB311F">
      <w:pPr>
        <w:rPr>
          <w:sz w:val="22"/>
          <w:szCs w:val="22"/>
        </w:rPr>
      </w:pPr>
    </w:p>
    <w:p w14:paraId="4479D558"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71B25AF0" w14:textId="77777777" w:rsidTr="00CD77E6">
        <w:tc>
          <w:tcPr>
            <w:tcW w:w="9287" w:type="dxa"/>
          </w:tcPr>
          <w:p w14:paraId="10FA699D" w14:textId="77777777" w:rsidR="00DB311F" w:rsidRPr="00F80875" w:rsidRDefault="00DB311F" w:rsidP="00CD77E6">
            <w:pPr>
              <w:ind w:left="567" w:hanging="567"/>
              <w:rPr>
                <w:b/>
                <w:sz w:val="22"/>
                <w:szCs w:val="22"/>
              </w:rPr>
            </w:pPr>
            <w:r w:rsidRPr="00F80875">
              <w:rPr>
                <w:b/>
                <w:sz w:val="22"/>
                <w:szCs w:val="22"/>
              </w:rPr>
              <w:t>11.</w:t>
            </w:r>
            <w:r w:rsidRPr="00F80875">
              <w:rPr>
                <w:b/>
                <w:sz w:val="22"/>
                <w:szCs w:val="22"/>
              </w:rPr>
              <w:tab/>
              <w:t>A FORGALOMBA HOZATALI ENGEDÉLY JOGOSULTJÁNAK NEVE ÉS CÍME</w:t>
            </w:r>
          </w:p>
        </w:tc>
      </w:tr>
    </w:tbl>
    <w:p w14:paraId="62579E26" w14:textId="77777777" w:rsidR="00DB311F" w:rsidRPr="00F80875" w:rsidRDefault="00DB311F" w:rsidP="00DB311F">
      <w:pPr>
        <w:rPr>
          <w:sz w:val="22"/>
          <w:szCs w:val="22"/>
        </w:rPr>
      </w:pPr>
    </w:p>
    <w:p w14:paraId="565B0679" w14:textId="77777777" w:rsidR="00DB311F" w:rsidRPr="00F80875" w:rsidRDefault="00DB311F" w:rsidP="00DB311F">
      <w:pPr>
        <w:rPr>
          <w:bCs/>
          <w:sz w:val="22"/>
          <w:szCs w:val="22"/>
        </w:rPr>
      </w:pPr>
      <w:r w:rsidRPr="00F80875">
        <w:rPr>
          <w:bCs/>
          <w:sz w:val="22"/>
          <w:szCs w:val="22"/>
        </w:rPr>
        <w:t>Eli Lilly Nederland B.V.</w:t>
      </w:r>
    </w:p>
    <w:p w14:paraId="7D1434A8" w14:textId="0B205364" w:rsidR="00DB311F" w:rsidRPr="00F80875" w:rsidRDefault="00DB311F" w:rsidP="00DB311F">
      <w:pPr>
        <w:rPr>
          <w:szCs w:val="22"/>
        </w:rPr>
      </w:pPr>
      <w:del w:id="31" w:author="Lilly_reg" w:date="2025-09-02T14:33:00Z" w16du:dateUtc="2025-09-02T12:33:00Z">
        <w:r w:rsidRPr="00F80875" w:rsidDel="00F80875">
          <w:rPr>
            <w:szCs w:val="22"/>
          </w:rPr>
          <w:delText>Papendorpseweg 83, 3528 BJ</w:delText>
        </w:r>
      </w:del>
      <w:ins w:id="32" w:author="Lilly_reg" w:date="2025-09-02T14:33:00Z" w16du:dateUtc="2025-09-02T12:33:00Z">
        <w:r w:rsidR="00F80875">
          <w:rPr>
            <w:szCs w:val="22"/>
          </w:rPr>
          <w:t>Orteliuslaan 1000, 3528 BD</w:t>
        </w:r>
      </w:ins>
      <w:r w:rsidRPr="00F80875">
        <w:rPr>
          <w:szCs w:val="22"/>
        </w:rPr>
        <w:t xml:space="preserve"> Utrecht</w:t>
      </w:r>
    </w:p>
    <w:p w14:paraId="0B351608" w14:textId="77777777" w:rsidR="00DB311F" w:rsidRPr="00F80875" w:rsidRDefault="00DB311F" w:rsidP="00DB311F">
      <w:pPr>
        <w:rPr>
          <w:bCs/>
          <w:sz w:val="22"/>
          <w:szCs w:val="22"/>
        </w:rPr>
      </w:pPr>
      <w:r w:rsidRPr="00F80875">
        <w:rPr>
          <w:bCs/>
          <w:sz w:val="22"/>
          <w:szCs w:val="22"/>
        </w:rPr>
        <w:t>Hollandia</w:t>
      </w:r>
    </w:p>
    <w:p w14:paraId="0E9AF445" w14:textId="77777777" w:rsidR="00DB311F" w:rsidRPr="00F80875" w:rsidRDefault="00DB311F" w:rsidP="00DB311F">
      <w:pPr>
        <w:rPr>
          <w:sz w:val="22"/>
          <w:szCs w:val="22"/>
        </w:rPr>
      </w:pPr>
    </w:p>
    <w:p w14:paraId="6999B9DB"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3198AC80" w14:textId="77777777" w:rsidTr="00CD77E6">
        <w:tc>
          <w:tcPr>
            <w:tcW w:w="9287" w:type="dxa"/>
          </w:tcPr>
          <w:p w14:paraId="497BE8A4" w14:textId="77777777" w:rsidR="00DB311F" w:rsidRPr="00F80875" w:rsidRDefault="00DB311F" w:rsidP="00CD77E6">
            <w:pPr>
              <w:ind w:left="567" w:hanging="567"/>
              <w:rPr>
                <w:b/>
                <w:sz w:val="22"/>
                <w:szCs w:val="22"/>
              </w:rPr>
            </w:pPr>
            <w:r w:rsidRPr="00F80875">
              <w:rPr>
                <w:b/>
                <w:sz w:val="22"/>
                <w:szCs w:val="22"/>
              </w:rPr>
              <w:t>12.</w:t>
            </w:r>
            <w:r w:rsidRPr="00F80875">
              <w:rPr>
                <w:b/>
                <w:sz w:val="22"/>
                <w:szCs w:val="22"/>
              </w:rPr>
              <w:tab/>
              <w:t>A FORGALOMBA HOZATALI ENGEDÉLY SZÁMA(I)</w:t>
            </w:r>
          </w:p>
        </w:tc>
      </w:tr>
    </w:tbl>
    <w:p w14:paraId="491E8AEF" w14:textId="77777777" w:rsidR="00DB311F" w:rsidRPr="00F80875" w:rsidRDefault="00DB311F" w:rsidP="00DB311F">
      <w:pPr>
        <w:rPr>
          <w:sz w:val="22"/>
          <w:szCs w:val="22"/>
          <w:u w:val="single"/>
          <w:shd w:val="clear" w:color="auto" w:fill="CCCCCC"/>
        </w:rPr>
      </w:pPr>
    </w:p>
    <w:p w14:paraId="33C4C3E6" w14:textId="53D8242A" w:rsidR="00DB311F" w:rsidRPr="00F80875" w:rsidRDefault="00EB4C64" w:rsidP="00DB311F">
      <w:pPr>
        <w:rPr>
          <w:sz w:val="22"/>
          <w:szCs w:val="22"/>
        </w:rPr>
      </w:pPr>
      <w:r w:rsidRPr="00F80875">
        <w:rPr>
          <w:sz w:val="22"/>
          <w:szCs w:val="22"/>
        </w:rPr>
        <w:t>EU/1/08/476/</w:t>
      </w:r>
      <w:r w:rsidR="00E15DC6" w:rsidRPr="00F80875">
        <w:rPr>
          <w:sz w:val="22"/>
          <w:szCs w:val="22"/>
        </w:rPr>
        <w:t>007</w:t>
      </w:r>
    </w:p>
    <w:p w14:paraId="2EBE60E8" w14:textId="77777777" w:rsidR="00EB4C64" w:rsidRPr="00F80875" w:rsidRDefault="00EB4C64" w:rsidP="00DB311F">
      <w:pPr>
        <w:rPr>
          <w:sz w:val="22"/>
          <w:szCs w:val="22"/>
        </w:rPr>
      </w:pPr>
    </w:p>
    <w:p w14:paraId="651A5B24"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65155D50" w14:textId="77777777" w:rsidTr="00CD77E6">
        <w:tc>
          <w:tcPr>
            <w:tcW w:w="9287" w:type="dxa"/>
          </w:tcPr>
          <w:p w14:paraId="3F276332" w14:textId="77777777" w:rsidR="00DB311F" w:rsidRPr="00F80875" w:rsidRDefault="00DB311F" w:rsidP="00CD77E6">
            <w:pPr>
              <w:ind w:left="567" w:hanging="567"/>
              <w:rPr>
                <w:b/>
                <w:sz w:val="22"/>
                <w:szCs w:val="22"/>
              </w:rPr>
            </w:pPr>
            <w:r w:rsidRPr="00F80875">
              <w:rPr>
                <w:b/>
                <w:sz w:val="22"/>
                <w:szCs w:val="22"/>
              </w:rPr>
              <w:t>13.</w:t>
            </w:r>
            <w:r w:rsidRPr="00F80875">
              <w:rPr>
                <w:b/>
                <w:sz w:val="22"/>
                <w:szCs w:val="22"/>
              </w:rPr>
              <w:tab/>
              <w:t>A GYÁRTÁSI TÉTEL SZÁMA</w:t>
            </w:r>
          </w:p>
        </w:tc>
      </w:tr>
    </w:tbl>
    <w:p w14:paraId="7FA9B255" w14:textId="77777777" w:rsidR="00DB311F" w:rsidRPr="00F80875" w:rsidRDefault="00DB311F" w:rsidP="00DB311F">
      <w:pPr>
        <w:rPr>
          <w:sz w:val="22"/>
          <w:szCs w:val="22"/>
        </w:rPr>
      </w:pPr>
    </w:p>
    <w:p w14:paraId="2C2B52C7" w14:textId="77777777" w:rsidR="00DB311F" w:rsidRPr="00F80875" w:rsidRDefault="00DB311F" w:rsidP="00DB311F">
      <w:pPr>
        <w:rPr>
          <w:sz w:val="22"/>
          <w:szCs w:val="22"/>
        </w:rPr>
      </w:pPr>
      <w:r w:rsidRPr="00F80875">
        <w:rPr>
          <w:sz w:val="22"/>
          <w:szCs w:val="22"/>
        </w:rPr>
        <w:t>Lot</w:t>
      </w:r>
    </w:p>
    <w:p w14:paraId="1513655A" w14:textId="77777777" w:rsidR="00DB311F" w:rsidRPr="00F80875" w:rsidRDefault="00DB311F" w:rsidP="00DB311F">
      <w:pPr>
        <w:rPr>
          <w:sz w:val="22"/>
          <w:szCs w:val="22"/>
        </w:rPr>
      </w:pPr>
    </w:p>
    <w:p w14:paraId="2423E4FF"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0718ECD9" w14:textId="77777777" w:rsidTr="00CD77E6">
        <w:tc>
          <w:tcPr>
            <w:tcW w:w="9287" w:type="dxa"/>
          </w:tcPr>
          <w:p w14:paraId="1014C010" w14:textId="77777777" w:rsidR="00DB311F" w:rsidRPr="00F80875" w:rsidRDefault="00DB311F" w:rsidP="00CD77E6">
            <w:pPr>
              <w:ind w:left="567" w:hanging="567"/>
              <w:rPr>
                <w:b/>
                <w:sz w:val="22"/>
                <w:szCs w:val="22"/>
              </w:rPr>
            </w:pPr>
            <w:r w:rsidRPr="00F80875">
              <w:rPr>
                <w:b/>
                <w:sz w:val="22"/>
                <w:szCs w:val="22"/>
              </w:rPr>
              <w:t>14.</w:t>
            </w:r>
            <w:r w:rsidRPr="00F80875">
              <w:rPr>
                <w:b/>
                <w:sz w:val="22"/>
                <w:szCs w:val="22"/>
              </w:rPr>
              <w:tab/>
            </w:r>
            <w:r w:rsidR="00DF4BDA" w:rsidRPr="00F80875">
              <w:rPr>
                <w:b/>
                <w:sz w:val="22"/>
                <w:szCs w:val="22"/>
              </w:rPr>
              <w:t>A GYÓGYSZER ÁLTALÁNOS BESOROLÁSA RENDELHETŐSÉG SZEMPONTJÁBÓL</w:t>
            </w:r>
          </w:p>
        </w:tc>
      </w:tr>
    </w:tbl>
    <w:p w14:paraId="6242FBCD" w14:textId="77777777" w:rsidR="00DB311F" w:rsidRPr="00F80875" w:rsidRDefault="00DB311F" w:rsidP="00DB311F">
      <w:pPr>
        <w:rPr>
          <w:sz w:val="22"/>
          <w:szCs w:val="22"/>
        </w:rPr>
      </w:pPr>
    </w:p>
    <w:p w14:paraId="3EC2BF70"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6B460D6B" w14:textId="77777777" w:rsidTr="00CD77E6">
        <w:tc>
          <w:tcPr>
            <w:tcW w:w="9287" w:type="dxa"/>
          </w:tcPr>
          <w:p w14:paraId="50370EF8" w14:textId="77777777" w:rsidR="00DB311F" w:rsidRPr="00F80875" w:rsidRDefault="00DB311F" w:rsidP="00CD77E6">
            <w:pPr>
              <w:ind w:left="567" w:hanging="567"/>
              <w:rPr>
                <w:b/>
                <w:sz w:val="22"/>
                <w:szCs w:val="22"/>
              </w:rPr>
            </w:pPr>
            <w:r w:rsidRPr="00F80875">
              <w:rPr>
                <w:b/>
                <w:sz w:val="22"/>
                <w:szCs w:val="22"/>
              </w:rPr>
              <w:t>15.</w:t>
            </w:r>
            <w:r w:rsidRPr="00F80875">
              <w:rPr>
                <w:b/>
                <w:sz w:val="22"/>
                <w:szCs w:val="22"/>
              </w:rPr>
              <w:tab/>
              <w:t>AZ ALKALMAZÁSRA VONATKOZÓ UTASÍTÁSOK</w:t>
            </w:r>
          </w:p>
        </w:tc>
      </w:tr>
    </w:tbl>
    <w:p w14:paraId="797DAD17" w14:textId="77777777" w:rsidR="00DB311F" w:rsidRPr="00F80875" w:rsidRDefault="00DB311F" w:rsidP="00DB311F">
      <w:pPr>
        <w:rPr>
          <w:bCs/>
          <w:sz w:val="22"/>
          <w:szCs w:val="22"/>
        </w:rPr>
      </w:pPr>
    </w:p>
    <w:p w14:paraId="656648DC" w14:textId="77777777" w:rsidR="00DB311F" w:rsidRPr="00F80875" w:rsidRDefault="00DB311F" w:rsidP="00DB311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311F" w:rsidRPr="00F80875" w14:paraId="21BB6EF6" w14:textId="77777777" w:rsidTr="00CD77E6">
        <w:tc>
          <w:tcPr>
            <w:tcW w:w="9287" w:type="dxa"/>
          </w:tcPr>
          <w:p w14:paraId="2006035B" w14:textId="77777777" w:rsidR="00DB311F" w:rsidRPr="00F80875" w:rsidRDefault="00DB311F" w:rsidP="00CD77E6">
            <w:pPr>
              <w:ind w:left="567" w:hanging="567"/>
              <w:rPr>
                <w:b/>
                <w:sz w:val="22"/>
                <w:szCs w:val="22"/>
              </w:rPr>
            </w:pPr>
            <w:r w:rsidRPr="00F80875">
              <w:rPr>
                <w:b/>
                <w:sz w:val="22"/>
                <w:szCs w:val="22"/>
              </w:rPr>
              <w:t>16.</w:t>
            </w:r>
            <w:r w:rsidRPr="00F80875">
              <w:rPr>
                <w:b/>
                <w:sz w:val="22"/>
                <w:szCs w:val="22"/>
              </w:rPr>
              <w:tab/>
              <w:t>BRAILLE ÍRÁSSAL FELTÜNTETETT INFORMÁCIÓK</w:t>
            </w:r>
          </w:p>
        </w:tc>
      </w:tr>
    </w:tbl>
    <w:p w14:paraId="2E9C8FFC" w14:textId="77777777" w:rsidR="00DB311F" w:rsidRPr="00F80875" w:rsidRDefault="00DB311F" w:rsidP="00DB311F">
      <w:pPr>
        <w:rPr>
          <w:sz w:val="22"/>
          <w:szCs w:val="22"/>
        </w:rPr>
      </w:pPr>
    </w:p>
    <w:p w14:paraId="474C8E5D" w14:textId="77777777" w:rsidR="00DB311F" w:rsidRPr="00F80875" w:rsidRDefault="00DB311F" w:rsidP="00DB311F">
      <w:pPr>
        <w:rPr>
          <w:sz w:val="22"/>
          <w:szCs w:val="22"/>
        </w:rPr>
      </w:pPr>
      <w:r w:rsidRPr="00F80875">
        <w:rPr>
          <w:sz w:val="22"/>
          <w:szCs w:val="22"/>
        </w:rPr>
        <w:t>ADCIRCA 2 mg</w:t>
      </w:r>
      <w:r w:rsidR="00853161" w:rsidRPr="00F80875">
        <w:rPr>
          <w:sz w:val="22"/>
          <w:szCs w:val="22"/>
        </w:rPr>
        <w:t>/ml</w:t>
      </w:r>
    </w:p>
    <w:p w14:paraId="5EFE5B20" w14:textId="05581D8C" w:rsidR="00DB311F" w:rsidRPr="00F80875" w:rsidRDefault="00DB311F" w:rsidP="00DB311F">
      <w:pPr>
        <w:rPr>
          <w:sz w:val="22"/>
          <w:szCs w:val="22"/>
        </w:rPr>
      </w:pPr>
    </w:p>
    <w:p w14:paraId="20722701" w14:textId="77777777" w:rsidR="00623FF7" w:rsidRPr="00F80875" w:rsidRDefault="00623FF7" w:rsidP="00DB311F">
      <w:pPr>
        <w:rPr>
          <w:sz w:val="22"/>
          <w:szCs w:val="22"/>
        </w:rPr>
      </w:pPr>
    </w:p>
    <w:tbl>
      <w:tblPr>
        <w:tblStyle w:val="TableGrid"/>
        <w:tblW w:w="9351"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351"/>
      </w:tblGrid>
      <w:tr w:rsidR="00623FF7" w:rsidRPr="00F80875" w14:paraId="053D7867" w14:textId="77777777" w:rsidTr="00623FF7">
        <w:tc>
          <w:tcPr>
            <w:tcW w:w="9351" w:type="dxa"/>
          </w:tcPr>
          <w:p w14:paraId="66E1F33E" w14:textId="393F2E14" w:rsidR="00623FF7" w:rsidRPr="00F80875" w:rsidRDefault="00623FF7" w:rsidP="00623FF7">
            <w:pPr>
              <w:keepNext/>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F80875">
              <w:rPr>
                <w:b/>
                <w:sz w:val="22"/>
                <w:szCs w:val="22"/>
              </w:rPr>
              <w:t>17.</w:t>
            </w:r>
            <w:r w:rsidRPr="00F80875">
              <w:rPr>
                <w:b/>
                <w:sz w:val="22"/>
                <w:szCs w:val="22"/>
              </w:rPr>
              <w:tab/>
              <w:t>EGYEDI AZONOSÍTÓ – 2D VONALKÓD</w:t>
            </w:r>
            <w:r w:rsidR="004B08E1" w:rsidRPr="00F80875">
              <w:rPr>
                <w:b/>
                <w:sz w:val="22"/>
                <w:szCs w:val="22"/>
              </w:rPr>
              <w:fldChar w:fldCharType="begin"/>
            </w:r>
            <w:r w:rsidR="004B08E1" w:rsidRPr="00F80875">
              <w:rPr>
                <w:b/>
                <w:sz w:val="22"/>
                <w:szCs w:val="22"/>
              </w:rPr>
              <w:instrText xml:space="preserve"> DOCVARIABLE VAULT_ND_28713713-5254-4978-8cd2-b82857fc3c5e \* MERGEFORMAT </w:instrText>
            </w:r>
            <w:r w:rsidR="004B08E1" w:rsidRPr="00F80875">
              <w:rPr>
                <w:b/>
                <w:sz w:val="22"/>
                <w:szCs w:val="22"/>
              </w:rPr>
              <w:fldChar w:fldCharType="separate"/>
            </w:r>
            <w:r w:rsidR="004B08E1" w:rsidRPr="00F80875">
              <w:rPr>
                <w:b/>
                <w:sz w:val="22"/>
                <w:szCs w:val="22"/>
              </w:rPr>
              <w:t xml:space="preserve"> </w:t>
            </w:r>
            <w:r w:rsidR="004B08E1" w:rsidRPr="00F80875">
              <w:rPr>
                <w:b/>
                <w:sz w:val="22"/>
                <w:szCs w:val="22"/>
              </w:rPr>
              <w:fldChar w:fldCharType="end"/>
            </w:r>
          </w:p>
        </w:tc>
      </w:tr>
    </w:tbl>
    <w:p w14:paraId="5EFAD68E" w14:textId="45128271" w:rsidR="00DB311F" w:rsidRPr="00F80875" w:rsidRDefault="00DB311F" w:rsidP="00DB311F">
      <w:pPr>
        <w:rPr>
          <w:sz w:val="22"/>
          <w:szCs w:val="22"/>
        </w:rPr>
      </w:pPr>
    </w:p>
    <w:p w14:paraId="3CC7462F" w14:textId="77777777" w:rsidR="00DB311F" w:rsidRPr="00F80875" w:rsidRDefault="00DB311F" w:rsidP="00DB311F">
      <w:pPr>
        <w:rPr>
          <w:sz w:val="22"/>
          <w:szCs w:val="22"/>
          <w:highlight w:val="lightGray"/>
        </w:rPr>
      </w:pPr>
      <w:r w:rsidRPr="00F80875">
        <w:rPr>
          <w:sz w:val="22"/>
          <w:szCs w:val="22"/>
          <w:highlight w:val="lightGray"/>
        </w:rPr>
        <w:t>Egyedi azonosítójú 2D vonalkóddal ellátva.</w:t>
      </w:r>
    </w:p>
    <w:p w14:paraId="43DC4DD1" w14:textId="77777777" w:rsidR="00DB311F" w:rsidRPr="00F80875" w:rsidRDefault="00DB311F" w:rsidP="00DB311F">
      <w:pPr>
        <w:rPr>
          <w:sz w:val="22"/>
          <w:szCs w:val="22"/>
        </w:rPr>
      </w:pPr>
    </w:p>
    <w:p w14:paraId="75A23579" w14:textId="76528C41" w:rsidR="00DB311F" w:rsidRPr="00F80875" w:rsidRDefault="00DB311F" w:rsidP="00DB311F">
      <w:pPr>
        <w:rPr>
          <w:sz w:val="22"/>
          <w:szCs w:val="22"/>
        </w:rPr>
      </w:pPr>
    </w:p>
    <w:tbl>
      <w:tblPr>
        <w:tblStyle w:val="TableGrid"/>
        <w:tblW w:w="9351" w:type="dxa"/>
        <w:tblBorders>
          <w:top w:val="none" w:sz="0" w:space="0" w:color="auto"/>
          <w:insideH w:val="none" w:sz="0" w:space="0" w:color="auto"/>
          <w:insideV w:val="none" w:sz="0" w:space="0" w:color="auto"/>
        </w:tblBorders>
        <w:tblLook w:val="04A0" w:firstRow="1" w:lastRow="0" w:firstColumn="1" w:lastColumn="0" w:noHBand="0" w:noVBand="1"/>
      </w:tblPr>
      <w:tblGrid>
        <w:gridCol w:w="9351"/>
      </w:tblGrid>
      <w:tr w:rsidR="00623FF7" w:rsidRPr="00F80875" w14:paraId="1FCF2B5B" w14:textId="77777777" w:rsidTr="00623FF7">
        <w:tc>
          <w:tcPr>
            <w:tcW w:w="9351" w:type="dxa"/>
          </w:tcPr>
          <w:p w14:paraId="76AE8271" w14:textId="5D655340" w:rsidR="00623FF7" w:rsidRPr="00F80875" w:rsidRDefault="00623FF7" w:rsidP="00623FF7">
            <w:pPr>
              <w:keepNext/>
              <w:pBdr>
                <w:top w:val="single" w:sz="4" w:space="1" w:color="auto"/>
                <w:left w:val="single" w:sz="4" w:space="4" w:color="auto"/>
                <w:bottom w:val="single" w:sz="4" w:space="1" w:color="auto"/>
                <w:right w:val="single" w:sz="4" w:space="4" w:color="auto"/>
              </w:pBdr>
              <w:tabs>
                <w:tab w:val="left" w:pos="567"/>
              </w:tabs>
              <w:ind w:left="-3"/>
              <w:outlineLvl w:val="0"/>
              <w:rPr>
                <w:sz w:val="22"/>
                <w:szCs w:val="22"/>
              </w:rPr>
            </w:pPr>
            <w:r w:rsidRPr="00F80875">
              <w:rPr>
                <w:b/>
                <w:sz w:val="22"/>
                <w:szCs w:val="22"/>
              </w:rPr>
              <w:t>18.</w:t>
            </w:r>
            <w:r w:rsidRPr="00F80875">
              <w:rPr>
                <w:b/>
                <w:sz w:val="22"/>
                <w:szCs w:val="22"/>
              </w:rPr>
              <w:tab/>
              <w:t>EGYEDI AZONOSÍTÓ OLVASHATÓ FORMÁTUMA</w:t>
            </w:r>
            <w:r w:rsidR="004B08E1" w:rsidRPr="00F80875">
              <w:rPr>
                <w:b/>
                <w:sz w:val="22"/>
                <w:szCs w:val="22"/>
              </w:rPr>
              <w:fldChar w:fldCharType="begin"/>
            </w:r>
            <w:r w:rsidR="004B08E1" w:rsidRPr="00F80875">
              <w:rPr>
                <w:b/>
                <w:sz w:val="22"/>
                <w:szCs w:val="22"/>
              </w:rPr>
              <w:instrText xml:space="preserve"> DOCVARIABLE VAULT_ND_ecbe9647-d14a-405d-a7b5-e9f201c405ab \* MERGEFORMAT </w:instrText>
            </w:r>
            <w:r w:rsidR="004B08E1" w:rsidRPr="00F80875">
              <w:rPr>
                <w:b/>
                <w:sz w:val="22"/>
                <w:szCs w:val="22"/>
              </w:rPr>
              <w:fldChar w:fldCharType="separate"/>
            </w:r>
            <w:r w:rsidR="004B08E1" w:rsidRPr="00F80875">
              <w:rPr>
                <w:b/>
                <w:sz w:val="22"/>
                <w:szCs w:val="22"/>
              </w:rPr>
              <w:t xml:space="preserve"> </w:t>
            </w:r>
            <w:r w:rsidR="004B08E1" w:rsidRPr="00F80875">
              <w:rPr>
                <w:b/>
                <w:sz w:val="22"/>
                <w:szCs w:val="22"/>
              </w:rPr>
              <w:fldChar w:fldCharType="end"/>
            </w:r>
          </w:p>
        </w:tc>
      </w:tr>
    </w:tbl>
    <w:p w14:paraId="57DB9A90" w14:textId="1152C535" w:rsidR="00623FF7" w:rsidRPr="00F80875" w:rsidRDefault="00623FF7" w:rsidP="00DB311F">
      <w:pPr>
        <w:rPr>
          <w:sz w:val="22"/>
          <w:szCs w:val="22"/>
        </w:rPr>
      </w:pPr>
    </w:p>
    <w:p w14:paraId="2C19D098" w14:textId="77777777" w:rsidR="00DB311F" w:rsidRPr="00F80875" w:rsidRDefault="00DB311F" w:rsidP="00DB311F">
      <w:pPr>
        <w:rPr>
          <w:sz w:val="22"/>
          <w:szCs w:val="22"/>
        </w:rPr>
      </w:pPr>
      <w:r w:rsidRPr="00F80875">
        <w:rPr>
          <w:sz w:val="22"/>
          <w:szCs w:val="22"/>
        </w:rPr>
        <w:t xml:space="preserve">PC </w:t>
      </w:r>
    </w:p>
    <w:p w14:paraId="756413C2" w14:textId="77777777" w:rsidR="00DB311F" w:rsidRPr="00F80875" w:rsidRDefault="00DB311F" w:rsidP="00DB311F">
      <w:pPr>
        <w:rPr>
          <w:sz w:val="22"/>
          <w:szCs w:val="22"/>
        </w:rPr>
      </w:pPr>
      <w:r w:rsidRPr="00F80875">
        <w:rPr>
          <w:sz w:val="22"/>
          <w:szCs w:val="22"/>
        </w:rPr>
        <w:t xml:space="preserve">SN </w:t>
      </w:r>
    </w:p>
    <w:p w14:paraId="1B56F0B1" w14:textId="2D27AA96" w:rsidR="00DB311F" w:rsidRPr="00F80875" w:rsidRDefault="00DB311F" w:rsidP="00DB311F">
      <w:pPr>
        <w:rPr>
          <w:sz w:val="22"/>
          <w:szCs w:val="22"/>
        </w:rPr>
      </w:pPr>
      <w:r w:rsidRPr="00F80875">
        <w:rPr>
          <w:sz w:val="22"/>
          <w:szCs w:val="22"/>
          <w:highlight w:val="lightGray"/>
        </w:rPr>
        <w:t>NN</w:t>
      </w:r>
      <w:r w:rsidRPr="00F80875">
        <w:rPr>
          <w:sz w:val="22"/>
          <w:szCs w:val="22"/>
        </w:rPr>
        <w:t xml:space="preserve"> </w:t>
      </w:r>
    </w:p>
    <w:p w14:paraId="65C80F70" w14:textId="1392882B" w:rsidR="00EB4C64" w:rsidRPr="00F80875" w:rsidRDefault="00EB4C64" w:rsidP="00DB311F">
      <w:pPr>
        <w:rPr>
          <w:sz w:val="22"/>
          <w:szCs w:val="22"/>
        </w:rPr>
      </w:pPr>
    </w:p>
    <w:p w14:paraId="777EA0BA" w14:textId="77777777" w:rsidR="00EB4C64" w:rsidRPr="00F80875" w:rsidRDefault="00EB4C64" w:rsidP="00DB311F">
      <w:pPr>
        <w:rPr>
          <w:b/>
          <w:sz w:val="22"/>
          <w:szCs w:val="22"/>
        </w:rPr>
      </w:pPr>
    </w:p>
    <w:p w14:paraId="715C6979" w14:textId="77777777" w:rsidR="00DB311F" w:rsidRPr="00F80875" w:rsidRDefault="00DB311F" w:rsidP="00DB311F">
      <w:pPr>
        <w:rPr>
          <w:sz w:val="22"/>
          <w:szCs w:val="22"/>
        </w:rPr>
      </w:pPr>
      <w:r w:rsidRPr="00F80875">
        <w:rPr>
          <w:b/>
          <w:sz w:val="22"/>
          <w:szCs w:val="22"/>
          <w:u w:val="single"/>
        </w:rPr>
        <w:br w:type="page"/>
      </w:r>
    </w:p>
    <w:p w14:paraId="0147497C"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0092D734" w14:textId="77777777" w:rsidTr="00CD77E6">
        <w:trPr>
          <w:trHeight w:val="1040"/>
        </w:trPr>
        <w:tc>
          <w:tcPr>
            <w:tcW w:w="9287" w:type="dxa"/>
            <w:tcBorders>
              <w:bottom w:val="single" w:sz="4" w:space="0" w:color="auto"/>
            </w:tcBorders>
          </w:tcPr>
          <w:p w14:paraId="26DADDB6" w14:textId="77777777" w:rsidR="00853161" w:rsidRPr="00F80875" w:rsidRDefault="00853161" w:rsidP="00CD77E6">
            <w:pPr>
              <w:rPr>
                <w:b/>
                <w:sz w:val="22"/>
                <w:szCs w:val="22"/>
              </w:rPr>
            </w:pPr>
            <w:r w:rsidRPr="00F80875">
              <w:rPr>
                <w:sz w:val="22"/>
                <w:szCs w:val="22"/>
              </w:rPr>
              <w:br w:type="page"/>
            </w:r>
            <w:r w:rsidRPr="00F80875">
              <w:rPr>
                <w:b/>
                <w:bCs/>
                <w:sz w:val="22"/>
                <w:szCs w:val="22"/>
              </w:rPr>
              <w:t>A</w:t>
            </w:r>
            <w:r w:rsidRPr="00F80875">
              <w:rPr>
                <w:sz w:val="22"/>
                <w:szCs w:val="22"/>
              </w:rPr>
              <w:t xml:space="preserve"> </w:t>
            </w:r>
            <w:r w:rsidR="009C6FAE" w:rsidRPr="00F80875">
              <w:rPr>
                <w:b/>
                <w:sz w:val="22"/>
                <w:szCs w:val="22"/>
              </w:rPr>
              <w:t>KÖZVETLEN</w:t>
            </w:r>
            <w:r w:rsidRPr="00F80875">
              <w:rPr>
                <w:b/>
                <w:sz w:val="22"/>
                <w:szCs w:val="22"/>
              </w:rPr>
              <w:t xml:space="preserve"> CSOMAGOLÁSON FELTÜNTETENDŐ ADATOK – BELSŐLEGES SZUSZPENZIÓ</w:t>
            </w:r>
          </w:p>
          <w:p w14:paraId="3578436B" w14:textId="77777777" w:rsidR="00853161" w:rsidRPr="00F80875" w:rsidRDefault="00853161" w:rsidP="00CD77E6">
            <w:pPr>
              <w:rPr>
                <w:b/>
                <w:sz w:val="22"/>
                <w:szCs w:val="22"/>
              </w:rPr>
            </w:pPr>
          </w:p>
          <w:p w14:paraId="61BF3CF8" w14:textId="558E535B" w:rsidR="00853161" w:rsidRPr="00F80875" w:rsidRDefault="009C6FAE" w:rsidP="00CD77E6">
            <w:pPr>
              <w:pStyle w:val="Heading6"/>
              <w:rPr>
                <w:color w:val="auto"/>
                <w:szCs w:val="22"/>
                <w:lang w:val="hu-HU"/>
              </w:rPr>
            </w:pPr>
            <w:r w:rsidRPr="00F80875">
              <w:rPr>
                <w:color w:val="auto"/>
                <w:szCs w:val="22"/>
                <w:lang w:val="hu-HU"/>
              </w:rPr>
              <w:t>TARTÁ</w:t>
            </w:r>
            <w:r w:rsidR="00D670B4" w:rsidRPr="00F80875">
              <w:rPr>
                <w:color w:val="auto"/>
                <w:szCs w:val="22"/>
                <w:lang w:val="hu-HU"/>
              </w:rPr>
              <w:t>L</w:t>
            </w:r>
            <w:r w:rsidRPr="00F80875">
              <w:rPr>
                <w:color w:val="auto"/>
                <w:szCs w:val="22"/>
                <w:lang w:val="hu-HU"/>
              </w:rPr>
              <w:t>YCÍMKE</w:t>
            </w:r>
            <w:r w:rsidR="004B08E1" w:rsidRPr="00F80875">
              <w:rPr>
                <w:color w:val="auto"/>
                <w:szCs w:val="22"/>
                <w:lang w:val="hu-HU"/>
              </w:rPr>
              <w:fldChar w:fldCharType="begin"/>
            </w:r>
            <w:r w:rsidR="004B08E1" w:rsidRPr="00F80875">
              <w:rPr>
                <w:color w:val="auto"/>
                <w:szCs w:val="22"/>
                <w:lang w:val="hu-HU"/>
              </w:rPr>
              <w:instrText xml:space="preserve"> DOCVARIABLE VAULT_ND_3409a8a2-bcbb-4e14-9a63-62435aa5320f \* MERGEFORMAT </w:instrText>
            </w:r>
            <w:r w:rsidR="004B08E1" w:rsidRPr="00F80875">
              <w:rPr>
                <w:color w:val="auto"/>
                <w:szCs w:val="22"/>
                <w:lang w:val="hu-HU"/>
              </w:rPr>
              <w:fldChar w:fldCharType="separate"/>
            </w:r>
            <w:r w:rsidR="004B08E1" w:rsidRPr="00F80875">
              <w:rPr>
                <w:color w:val="auto"/>
                <w:szCs w:val="22"/>
                <w:lang w:val="hu-HU"/>
              </w:rPr>
              <w:t xml:space="preserve"> </w:t>
            </w:r>
            <w:r w:rsidR="004B08E1" w:rsidRPr="00F80875">
              <w:rPr>
                <w:color w:val="auto"/>
                <w:szCs w:val="22"/>
                <w:lang w:val="hu-HU"/>
              </w:rPr>
              <w:fldChar w:fldCharType="end"/>
            </w:r>
          </w:p>
        </w:tc>
      </w:tr>
    </w:tbl>
    <w:p w14:paraId="1C56A8F4" w14:textId="77777777" w:rsidR="00853161" w:rsidRPr="00F80875" w:rsidRDefault="00853161" w:rsidP="00853161">
      <w:pPr>
        <w:rPr>
          <w:sz w:val="22"/>
          <w:szCs w:val="22"/>
        </w:rPr>
      </w:pPr>
    </w:p>
    <w:p w14:paraId="439C61EC"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0BE410CD" w14:textId="77777777" w:rsidTr="00CD77E6">
        <w:tc>
          <w:tcPr>
            <w:tcW w:w="9287" w:type="dxa"/>
          </w:tcPr>
          <w:p w14:paraId="61657270" w14:textId="77777777" w:rsidR="00853161" w:rsidRPr="00F80875" w:rsidRDefault="00853161" w:rsidP="00CD77E6">
            <w:pPr>
              <w:ind w:left="567" w:hanging="567"/>
              <w:rPr>
                <w:b/>
                <w:sz w:val="22"/>
                <w:szCs w:val="22"/>
              </w:rPr>
            </w:pPr>
            <w:r w:rsidRPr="00F80875">
              <w:rPr>
                <w:b/>
                <w:sz w:val="22"/>
                <w:szCs w:val="22"/>
              </w:rPr>
              <w:t>1.</w:t>
            </w:r>
            <w:r w:rsidRPr="00F80875">
              <w:rPr>
                <w:b/>
                <w:sz w:val="22"/>
                <w:szCs w:val="22"/>
              </w:rPr>
              <w:tab/>
              <w:t>A GYÓGYSZER NEVE</w:t>
            </w:r>
          </w:p>
        </w:tc>
      </w:tr>
    </w:tbl>
    <w:p w14:paraId="47654158" w14:textId="77777777" w:rsidR="00853161" w:rsidRPr="00F80875" w:rsidRDefault="00853161" w:rsidP="00853161">
      <w:pPr>
        <w:rPr>
          <w:sz w:val="22"/>
          <w:szCs w:val="22"/>
        </w:rPr>
      </w:pPr>
    </w:p>
    <w:p w14:paraId="1288A1A4" w14:textId="77777777" w:rsidR="00853161" w:rsidRPr="00F80875" w:rsidRDefault="00853161" w:rsidP="00853161">
      <w:pPr>
        <w:rPr>
          <w:sz w:val="22"/>
          <w:szCs w:val="22"/>
        </w:rPr>
      </w:pPr>
      <w:r w:rsidRPr="00F80875">
        <w:rPr>
          <w:sz w:val="22"/>
          <w:szCs w:val="22"/>
        </w:rPr>
        <w:t>ADCIRCA 2 mg/ml belsőleges szuszpenzió</w:t>
      </w:r>
    </w:p>
    <w:p w14:paraId="1EADCDCC" w14:textId="77777777" w:rsidR="00853161" w:rsidRPr="00F80875" w:rsidRDefault="00853161" w:rsidP="00853161">
      <w:pPr>
        <w:rPr>
          <w:sz w:val="22"/>
          <w:szCs w:val="22"/>
        </w:rPr>
      </w:pPr>
      <w:r w:rsidRPr="00F80875">
        <w:rPr>
          <w:sz w:val="22"/>
          <w:szCs w:val="22"/>
        </w:rPr>
        <w:t>tadalafil</w:t>
      </w:r>
    </w:p>
    <w:p w14:paraId="0CBCCDF3" w14:textId="77777777" w:rsidR="00853161" w:rsidRPr="00F80875" w:rsidRDefault="00853161" w:rsidP="00853161">
      <w:pPr>
        <w:rPr>
          <w:sz w:val="22"/>
          <w:szCs w:val="22"/>
        </w:rPr>
      </w:pPr>
    </w:p>
    <w:p w14:paraId="423597A7"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4C805E19" w14:textId="77777777" w:rsidTr="00CD77E6">
        <w:tc>
          <w:tcPr>
            <w:tcW w:w="9287" w:type="dxa"/>
          </w:tcPr>
          <w:p w14:paraId="1D07BA3C" w14:textId="77777777" w:rsidR="00853161" w:rsidRPr="00F80875" w:rsidRDefault="00853161" w:rsidP="00CD77E6">
            <w:pPr>
              <w:ind w:left="567" w:hanging="567"/>
              <w:rPr>
                <w:b/>
                <w:sz w:val="22"/>
                <w:szCs w:val="22"/>
              </w:rPr>
            </w:pPr>
            <w:r w:rsidRPr="00F80875">
              <w:rPr>
                <w:b/>
                <w:sz w:val="22"/>
                <w:szCs w:val="22"/>
              </w:rPr>
              <w:t>2.</w:t>
            </w:r>
            <w:r w:rsidRPr="00F80875">
              <w:rPr>
                <w:b/>
                <w:sz w:val="22"/>
                <w:szCs w:val="22"/>
              </w:rPr>
              <w:tab/>
              <w:t>HATÓANYAG(OK) MEGNEVEZÉSE</w:t>
            </w:r>
          </w:p>
        </w:tc>
      </w:tr>
    </w:tbl>
    <w:p w14:paraId="73A6B7CD" w14:textId="77777777" w:rsidR="00853161" w:rsidRPr="00F80875" w:rsidRDefault="00853161" w:rsidP="00853161">
      <w:pPr>
        <w:rPr>
          <w:sz w:val="22"/>
          <w:szCs w:val="22"/>
        </w:rPr>
      </w:pPr>
    </w:p>
    <w:p w14:paraId="5DE621B1" w14:textId="25F03D4B" w:rsidR="00853161" w:rsidRPr="00F80875" w:rsidRDefault="00EB4C64" w:rsidP="00853161">
      <w:pPr>
        <w:rPr>
          <w:sz w:val="22"/>
          <w:szCs w:val="22"/>
        </w:rPr>
      </w:pPr>
      <w:r w:rsidRPr="00F80875">
        <w:rPr>
          <w:sz w:val="22"/>
          <w:szCs w:val="22"/>
        </w:rPr>
        <w:t xml:space="preserve">A belsőleges szuszpenzió </w:t>
      </w:r>
      <w:r w:rsidR="0088560D" w:rsidRPr="00F80875">
        <w:rPr>
          <w:sz w:val="22"/>
          <w:szCs w:val="22"/>
        </w:rPr>
        <w:t>2</w:t>
      </w:r>
      <w:r w:rsidR="00874EFD" w:rsidRPr="00F80875">
        <w:rPr>
          <w:sz w:val="22"/>
          <w:szCs w:val="22"/>
        </w:rPr>
        <w:t> </w:t>
      </w:r>
      <w:r w:rsidR="0088560D" w:rsidRPr="00F80875">
        <w:rPr>
          <w:sz w:val="22"/>
          <w:szCs w:val="22"/>
        </w:rPr>
        <w:t>mg tadalafilt tartalmaz milliliterenként</w:t>
      </w:r>
      <w:r w:rsidR="00853161" w:rsidRPr="00F80875">
        <w:rPr>
          <w:sz w:val="22"/>
          <w:szCs w:val="22"/>
        </w:rPr>
        <w:t>.</w:t>
      </w:r>
    </w:p>
    <w:p w14:paraId="60A764A2" w14:textId="77777777" w:rsidR="00853161" w:rsidRPr="00F80875" w:rsidRDefault="00853161" w:rsidP="00853161">
      <w:pPr>
        <w:rPr>
          <w:sz w:val="22"/>
          <w:szCs w:val="22"/>
        </w:rPr>
      </w:pPr>
    </w:p>
    <w:p w14:paraId="10CC72D2"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38B18195" w14:textId="77777777" w:rsidTr="00CD77E6">
        <w:tc>
          <w:tcPr>
            <w:tcW w:w="9287" w:type="dxa"/>
          </w:tcPr>
          <w:p w14:paraId="0E5D9F36" w14:textId="77777777" w:rsidR="00853161" w:rsidRPr="00F80875" w:rsidRDefault="00853161" w:rsidP="00CD77E6">
            <w:pPr>
              <w:ind w:left="567" w:hanging="567"/>
              <w:rPr>
                <w:b/>
                <w:sz w:val="22"/>
                <w:szCs w:val="22"/>
              </w:rPr>
            </w:pPr>
            <w:r w:rsidRPr="00F80875">
              <w:rPr>
                <w:b/>
                <w:sz w:val="22"/>
                <w:szCs w:val="22"/>
              </w:rPr>
              <w:t>3.</w:t>
            </w:r>
            <w:r w:rsidRPr="00F80875">
              <w:rPr>
                <w:b/>
                <w:sz w:val="22"/>
                <w:szCs w:val="22"/>
              </w:rPr>
              <w:tab/>
              <w:t>SEGÉDANYAGOK FELSOROLÁSA</w:t>
            </w:r>
          </w:p>
        </w:tc>
      </w:tr>
    </w:tbl>
    <w:p w14:paraId="0CC4F5FE" w14:textId="77777777" w:rsidR="00853161" w:rsidRPr="00F80875" w:rsidRDefault="00853161" w:rsidP="00853161">
      <w:pPr>
        <w:rPr>
          <w:sz w:val="22"/>
          <w:szCs w:val="22"/>
        </w:rPr>
      </w:pPr>
    </w:p>
    <w:p w14:paraId="7B1DC1F9" w14:textId="0C6C3E84" w:rsidR="00853161" w:rsidRPr="00F80875" w:rsidRDefault="00853161" w:rsidP="00853161">
      <w:pPr>
        <w:rPr>
          <w:sz w:val="22"/>
          <w:szCs w:val="22"/>
        </w:rPr>
      </w:pPr>
      <w:r w:rsidRPr="00F80875">
        <w:rPr>
          <w:sz w:val="22"/>
          <w:szCs w:val="22"/>
        </w:rPr>
        <w:t>Nátrium-benzoát (E211); folyékony szorbit (E420) (kristályosodó); propilé</w:t>
      </w:r>
      <w:r w:rsidR="00F932E7" w:rsidRPr="00F80875">
        <w:rPr>
          <w:sz w:val="22"/>
          <w:szCs w:val="22"/>
        </w:rPr>
        <w:t>ng</w:t>
      </w:r>
      <w:r w:rsidRPr="00F80875">
        <w:rPr>
          <w:sz w:val="22"/>
          <w:szCs w:val="22"/>
        </w:rPr>
        <w:t>likol (E1520). További információkért lásd a betegtájékoztatót.</w:t>
      </w:r>
    </w:p>
    <w:p w14:paraId="3FA77035" w14:textId="77777777" w:rsidR="00853161" w:rsidRPr="00F80875" w:rsidRDefault="00853161" w:rsidP="00853161">
      <w:pPr>
        <w:rPr>
          <w:sz w:val="22"/>
          <w:szCs w:val="22"/>
        </w:rPr>
      </w:pPr>
    </w:p>
    <w:p w14:paraId="158879BF"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0ED278B0" w14:textId="77777777" w:rsidTr="00CD77E6">
        <w:tc>
          <w:tcPr>
            <w:tcW w:w="9287" w:type="dxa"/>
          </w:tcPr>
          <w:p w14:paraId="2FB35BB8" w14:textId="77777777" w:rsidR="00853161" w:rsidRPr="00F80875" w:rsidRDefault="00853161" w:rsidP="00CD77E6">
            <w:pPr>
              <w:ind w:left="567" w:hanging="567"/>
              <w:rPr>
                <w:b/>
                <w:sz w:val="22"/>
                <w:szCs w:val="22"/>
              </w:rPr>
            </w:pPr>
            <w:r w:rsidRPr="00F80875">
              <w:rPr>
                <w:b/>
                <w:sz w:val="22"/>
                <w:szCs w:val="22"/>
              </w:rPr>
              <w:t>4.</w:t>
            </w:r>
            <w:r w:rsidRPr="00F80875">
              <w:rPr>
                <w:b/>
                <w:sz w:val="22"/>
                <w:szCs w:val="22"/>
              </w:rPr>
              <w:tab/>
              <w:t>GYÓGYSZERFORMA ÉS TARTALOM</w:t>
            </w:r>
          </w:p>
        </w:tc>
      </w:tr>
    </w:tbl>
    <w:p w14:paraId="3B6CBF6B" w14:textId="77777777" w:rsidR="00853161" w:rsidRPr="00F80875" w:rsidRDefault="00853161" w:rsidP="00853161">
      <w:pPr>
        <w:rPr>
          <w:sz w:val="22"/>
          <w:szCs w:val="22"/>
        </w:rPr>
      </w:pPr>
    </w:p>
    <w:p w14:paraId="55F850A6" w14:textId="77777777" w:rsidR="00163FA6" w:rsidRPr="00F80875" w:rsidRDefault="00163FA6" w:rsidP="00853161">
      <w:pPr>
        <w:rPr>
          <w:sz w:val="22"/>
          <w:szCs w:val="22"/>
          <w:highlight w:val="lightGray"/>
        </w:rPr>
      </w:pPr>
      <w:r w:rsidRPr="00F80875">
        <w:rPr>
          <w:sz w:val="22"/>
          <w:szCs w:val="22"/>
          <w:highlight w:val="lightGray"/>
        </w:rPr>
        <w:t>belsőleges szuszpenzió</w:t>
      </w:r>
    </w:p>
    <w:p w14:paraId="323AD5E9" w14:textId="77777777" w:rsidR="00853161" w:rsidRPr="00F80875" w:rsidRDefault="00853161" w:rsidP="00853161">
      <w:pPr>
        <w:rPr>
          <w:sz w:val="22"/>
          <w:szCs w:val="22"/>
        </w:rPr>
      </w:pPr>
      <w:r w:rsidRPr="00F80875">
        <w:rPr>
          <w:sz w:val="22"/>
          <w:szCs w:val="22"/>
        </w:rPr>
        <w:t>220 ml</w:t>
      </w:r>
    </w:p>
    <w:p w14:paraId="162D0AD0" w14:textId="77777777" w:rsidR="00D15643" w:rsidRPr="00F80875" w:rsidRDefault="00D15643" w:rsidP="00853161">
      <w:pPr>
        <w:rPr>
          <w:sz w:val="22"/>
          <w:szCs w:val="22"/>
        </w:rPr>
      </w:pPr>
    </w:p>
    <w:p w14:paraId="590485C2"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296C4ED7" w14:textId="77777777" w:rsidTr="00CD77E6">
        <w:tc>
          <w:tcPr>
            <w:tcW w:w="9287" w:type="dxa"/>
          </w:tcPr>
          <w:p w14:paraId="1D8C4629" w14:textId="77777777" w:rsidR="00853161" w:rsidRPr="00F80875" w:rsidRDefault="00853161" w:rsidP="00CD77E6">
            <w:pPr>
              <w:ind w:left="567" w:hanging="567"/>
              <w:rPr>
                <w:b/>
                <w:sz w:val="22"/>
                <w:szCs w:val="22"/>
              </w:rPr>
            </w:pPr>
            <w:r w:rsidRPr="00F80875">
              <w:rPr>
                <w:b/>
                <w:sz w:val="22"/>
                <w:szCs w:val="22"/>
              </w:rPr>
              <w:t>5.</w:t>
            </w:r>
            <w:r w:rsidRPr="00F80875">
              <w:rPr>
                <w:b/>
                <w:sz w:val="22"/>
                <w:szCs w:val="22"/>
              </w:rPr>
              <w:tab/>
              <w:t>AZ ALKALMAZÁSSAL KAPCSOLATOS TUDNIVALÓK ÉS AZ ALKALMAZÁS MÓDJA(I)</w:t>
            </w:r>
          </w:p>
        </w:tc>
      </w:tr>
    </w:tbl>
    <w:p w14:paraId="3B194D92" w14:textId="77777777" w:rsidR="00853161" w:rsidRPr="00F80875" w:rsidRDefault="00853161" w:rsidP="00853161">
      <w:pPr>
        <w:rPr>
          <w:sz w:val="22"/>
          <w:szCs w:val="22"/>
        </w:rPr>
      </w:pPr>
    </w:p>
    <w:p w14:paraId="54C1AE1C" w14:textId="77777777" w:rsidR="00D17EAF" w:rsidRPr="00F80875" w:rsidRDefault="00D17EAF" w:rsidP="00D17EAF">
      <w:pPr>
        <w:rPr>
          <w:sz w:val="22"/>
          <w:szCs w:val="22"/>
        </w:rPr>
      </w:pPr>
      <w:r w:rsidRPr="00F80875">
        <w:rPr>
          <w:sz w:val="22"/>
          <w:szCs w:val="22"/>
        </w:rPr>
        <w:t>Alkalmazás előtt 10 másodpercig alaposan rázza fel.</w:t>
      </w:r>
    </w:p>
    <w:p w14:paraId="25413A5F" w14:textId="77777777" w:rsidR="00853161" w:rsidRPr="00F80875" w:rsidRDefault="00853161" w:rsidP="00853161">
      <w:pPr>
        <w:rPr>
          <w:sz w:val="22"/>
          <w:szCs w:val="22"/>
        </w:rPr>
      </w:pPr>
      <w:r w:rsidRPr="00F80875">
        <w:rPr>
          <w:sz w:val="22"/>
          <w:szCs w:val="22"/>
        </w:rPr>
        <w:t>Naponta egyszer.</w:t>
      </w:r>
    </w:p>
    <w:p w14:paraId="52690BF4" w14:textId="77777777" w:rsidR="00853161" w:rsidRPr="00F80875" w:rsidRDefault="00DF4BDA" w:rsidP="00853161">
      <w:pPr>
        <w:rPr>
          <w:sz w:val="22"/>
          <w:szCs w:val="22"/>
        </w:rPr>
      </w:pPr>
      <w:r w:rsidRPr="00F80875">
        <w:rPr>
          <w:sz w:val="22"/>
          <w:szCs w:val="22"/>
        </w:rPr>
        <w:t xml:space="preserve">Alkalmazás </w:t>
      </w:r>
      <w:r w:rsidR="00853161" w:rsidRPr="00F80875">
        <w:rPr>
          <w:sz w:val="22"/>
          <w:szCs w:val="22"/>
        </w:rPr>
        <w:t>előtt olvassa el a mellékelt betegtájékoztatót!</w:t>
      </w:r>
    </w:p>
    <w:p w14:paraId="22FC6762" w14:textId="77777777" w:rsidR="00853161" w:rsidRPr="00F80875" w:rsidRDefault="00853161" w:rsidP="00853161">
      <w:pPr>
        <w:rPr>
          <w:sz w:val="22"/>
          <w:szCs w:val="22"/>
        </w:rPr>
      </w:pPr>
      <w:r w:rsidRPr="00F80875">
        <w:rPr>
          <w:sz w:val="22"/>
          <w:szCs w:val="22"/>
        </w:rPr>
        <w:t>Szájon át történő alkalmazásra.</w:t>
      </w:r>
    </w:p>
    <w:p w14:paraId="4816E8FA" w14:textId="77777777" w:rsidR="00853161" w:rsidRPr="00F80875" w:rsidRDefault="00853161" w:rsidP="00853161">
      <w:pPr>
        <w:rPr>
          <w:sz w:val="22"/>
          <w:szCs w:val="22"/>
        </w:rPr>
      </w:pPr>
    </w:p>
    <w:p w14:paraId="31F49883"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7A1F5AC8" w14:textId="77777777" w:rsidTr="00CD77E6">
        <w:tc>
          <w:tcPr>
            <w:tcW w:w="9287" w:type="dxa"/>
          </w:tcPr>
          <w:p w14:paraId="0F8B9D54" w14:textId="77777777" w:rsidR="00853161" w:rsidRPr="00F80875" w:rsidRDefault="00853161" w:rsidP="00CD77E6">
            <w:pPr>
              <w:ind w:left="567" w:hanging="567"/>
              <w:rPr>
                <w:b/>
                <w:sz w:val="22"/>
                <w:szCs w:val="22"/>
              </w:rPr>
            </w:pPr>
            <w:r w:rsidRPr="00F80875">
              <w:rPr>
                <w:b/>
                <w:sz w:val="22"/>
                <w:szCs w:val="22"/>
              </w:rPr>
              <w:t>6.</w:t>
            </w:r>
            <w:r w:rsidRPr="00F80875">
              <w:rPr>
                <w:b/>
                <w:sz w:val="22"/>
                <w:szCs w:val="22"/>
              </w:rPr>
              <w:tab/>
              <w:t>KÜLÖN FIGYELMEZTETÉS, MELY SZERINT A GYÓGYSZERT GYERMEKEKTŐL ELZÁRVA KELL TARTANI</w:t>
            </w:r>
          </w:p>
        </w:tc>
      </w:tr>
    </w:tbl>
    <w:p w14:paraId="1FEA9E7F" w14:textId="77777777" w:rsidR="00853161" w:rsidRPr="00F80875" w:rsidRDefault="00853161" w:rsidP="00853161">
      <w:pPr>
        <w:rPr>
          <w:sz w:val="22"/>
          <w:szCs w:val="22"/>
        </w:rPr>
      </w:pPr>
    </w:p>
    <w:p w14:paraId="06CF4116" w14:textId="77777777" w:rsidR="00853161" w:rsidRPr="00F80875" w:rsidRDefault="00853161" w:rsidP="00853161">
      <w:pPr>
        <w:rPr>
          <w:sz w:val="22"/>
          <w:szCs w:val="22"/>
        </w:rPr>
      </w:pPr>
      <w:r w:rsidRPr="00F80875">
        <w:rPr>
          <w:sz w:val="22"/>
          <w:szCs w:val="22"/>
        </w:rPr>
        <w:t>A gyógyszer gyermekektől elzárva tartandó!</w:t>
      </w:r>
    </w:p>
    <w:p w14:paraId="58009F64" w14:textId="77777777" w:rsidR="00853161" w:rsidRPr="00F80875" w:rsidRDefault="00853161" w:rsidP="00853161">
      <w:pPr>
        <w:rPr>
          <w:sz w:val="22"/>
          <w:szCs w:val="22"/>
        </w:rPr>
      </w:pPr>
    </w:p>
    <w:p w14:paraId="2AEF9439"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1FF641DB" w14:textId="77777777" w:rsidTr="00CD77E6">
        <w:tc>
          <w:tcPr>
            <w:tcW w:w="9287" w:type="dxa"/>
          </w:tcPr>
          <w:p w14:paraId="441620D4" w14:textId="77777777" w:rsidR="00853161" w:rsidRPr="00F80875" w:rsidRDefault="00853161" w:rsidP="00CD77E6">
            <w:pPr>
              <w:ind w:left="567" w:hanging="567"/>
              <w:rPr>
                <w:b/>
                <w:sz w:val="22"/>
                <w:szCs w:val="22"/>
              </w:rPr>
            </w:pPr>
            <w:r w:rsidRPr="00F80875">
              <w:rPr>
                <w:b/>
                <w:sz w:val="22"/>
                <w:szCs w:val="22"/>
              </w:rPr>
              <w:t>7.</w:t>
            </w:r>
            <w:r w:rsidRPr="00F80875">
              <w:rPr>
                <w:b/>
                <w:sz w:val="22"/>
                <w:szCs w:val="22"/>
              </w:rPr>
              <w:tab/>
              <w:t>TOVÁBBI FIGYELMEZTETÉS(EK), AMENNYIBEN SZÜKSÉGES</w:t>
            </w:r>
          </w:p>
        </w:tc>
      </w:tr>
    </w:tbl>
    <w:p w14:paraId="4549240F" w14:textId="77777777" w:rsidR="00853161" w:rsidRPr="00F80875" w:rsidRDefault="00853161" w:rsidP="00853161">
      <w:pPr>
        <w:rPr>
          <w:sz w:val="22"/>
          <w:szCs w:val="22"/>
        </w:rPr>
      </w:pPr>
    </w:p>
    <w:p w14:paraId="21F92174"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25A96341" w14:textId="77777777" w:rsidTr="00CD77E6">
        <w:tc>
          <w:tcPr>
            <w:tcW w:w="9287" w:type="dxa"/>
          </w:tcPr>
          <w:p w14:paraId="6D8515FC" w14:textId="77777777" w:rsidR="00853161" w:rsidRPr="00F80875" w:rsidRDefault="00853161" w:rsidP="00CD77E6">
            <w:pPr>
              <w:keepNext/>
              <w:ind w:left="567" w:hanging="567"/>
              <w:rPr>
                <w:b/>
                <w:sz w:val="22"/>
                <w:szCs w:val="22"/>
              </w:rPr>
            </w:pPr>
            <w:r w:rsidRPr="00F80875">
              <w:rPr>
                <w:b/>
                <w:sz w:val="22"/>
                <w:szCs w:val="22"/>
              </w:rPr>
              <w:t>8.</w:t>
            </w:r>
            <w:r w:rsidRPr="00F80875">
              <w:rPr>
                <w:b/>
                <w:sz w:val="22"/>
                <w:szCs w:val="22"/>
              </w:rPr>
              <w:tab/>
              <w:t>LEJÁRATI IDŐ</w:t>
            </w:r>
          </w:p>
        </w:tc>
      </w:tr>
    </w:tbl>
    <w:p w14:paraId="6E516E15" w14:textId="77777777" w:rsidR="00853161" w:rsidRPr="00F80875" w:rsidRDefault="00853161" w:rsidP="00853161">
      <w:pPr>
        <w:keepNext/>
        <w:rPr>
          <w:sz w:val="22"/>
          <w:szCs w:val="22"/>
        </w:rPr>
      </w:pPr>
    </w:p>
    <w:p w14:paraId="44F901AE" w14:textId="77777777" w:rsidR="00853161" w:rsidRPr="00F80875" w:rsidRDefault="00853161" w:rsidP="00853161">
      <w:pPr>
        <w:keepNext/>
        <w:rPr>
          <w:sz w:val="22"/>
          <w:szCs w:val="22"/>
        </w:rPr>
      </w:pPr>
      <w:r w:rsidRPr="00F80875">
        <w:rPr>
          <w:sz w:val="22"/>
          <w:szCs w:val="22"/>
        </w:rPr>
        <w:t>EXP</w:t>
      </w:r>
    </w:p>
    <w:p w14:paraId="1FC25956" w14:textId="77777777" w:rsidR="00853161" w:rsidRPr="00F80875" w:rsidRDefault="00853161" w:rsidP="00853161">
      <w:pPr>
        <w:keepNext/>
        <w:tabs>
          <w:tab w:val="left" w:pos="567"/>
        </w:tabs>
        <w:rPr>
          <w:sz w:val="22"/>
          <w:szCs w:val="22"/>
        </w:rPr>
      </w:pPr>
      <w:r w:rsidRPr="00F80875">
        <w:rPr>
          <w:sz w:val="22"/>
          <w:szCs w:val="22"/>
        </w:rPr>
        <w:t xml:space="preserve">A </w:t>
      </w:r>
      <w:r w:rsidR="00866310" w:rsidRPr="00F80875">
        <w:rPr>
          <w:sz w:val="22"/>
          <w:szCs w:val="22"/>
        </w:rPr>
        <w:t>palack</w:t>
      </w:r>
      <w:r w:rsidRPr="00F80875">
        <w:rPr>
          <w:sz w:val="22"/>
          <w:szCs w:val="22"/>
        </w:rPr>
        <w:t xml:space="preserve"> első felbontása után: 110</w:t>
      </w:r>
      <w:r w:rsidR="00D15643" w:rsidRPr="00F80875">
        <w:rPr>
          <w:sz w:val="22"/>
          <w:szCs w:val="22"/>
        </w:rPr>
        <w:t> </w:t>
      </w:r>
      <w:r w:rsidRPr="00F80875">
        <w:rPr>
          <w:sz w:val="22"/>
          <w:szCs w:val="22"/>
        </w:rPr>
        <w:t>napon belül fel kell használni.</w:t>
      </w:r>
    </w:p>
    <w:p w14:paraId="7DEA0C02" w14:textId="77777777" w:rsidR="00853161" w:rsidRPr="00F80875" w:rsidRDefault="00853161" w:rsidP="00853161">
      <w:pPr>
        <w:rPr>
          <w:sz w:val="22"/>
          <w:szCs w:val="22"/>
        </w:rPr>
      </w:pPr>
    </w:p>
    <w:p w14:paraId="16DBABC7"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020C7D76" w14:textId="77777777" w:rsidTr="00CD77E6">
        <w:tc>
          <w:tcPr>
            <w:tcW w:w="9287" w:type="dxa"/>
          </w:tcPr>
          <w:p w14:paraId="0459BF4C" w14:textId="77777777" w:rsidR="00853161" w:rsidRPr="00F80875" w:rsidRDefault="00853161" w:rsidP="00CD77E6">
            <w:pPr>
              <w:keepNext/>
              <w:ind w:left="567" w:hanging="567"/>
              <w:rPr>
                <w:sz w:val="22"/>
                <w:szCs w:val="22"/>
              </w:rPr>
            </w:pPr>
            <w:r w:rsidRPr="00F80875">
              <w:rPr>
                <w:b/>
                <w:sz w:val="22"/>
                <w:szCs w:val="22"/>
              </w:rPr>
              <w:lastRenderedPageBreak/>
              <w:t>9.</w:t>
            </w:r>
            <w:r w:rsidRPr="00F80875">
              <w:rPr>
                <w:b/>
                <w:sz w:val="22"/>
                <w:szCs w:val="22"/>
              </w:rPr>
              <w:tab/>
              <w:t>KÜLÖNLEGES TÁROLÁSI ELŐÍRÁSOK</w:t>
            </w:r>
          </w:p>
        </w:tc>
      </w:tr>
    </w:tbl>
    <w:p w14:paraId="3435C9D8" w14:textId="77777777" w:rsidR="00853161" w:rsidRPr="00F80875" w:rsidRDefault="00853161" w:rsidP="00853161">
      <w:pPr>
        <w:keepNext/>
        <w:rPr>
          <w:sz w:val="22"/>
          <w:szCs w:val="22"/>
        </w:rPr>
      </w:pPr>
    </w:p>
    <w:p w14:paraId="0E8D433C" w14:textId="77777777" w:rsidR="00853161" w:rsidRPr="00F80875" w:rsidRDefault="00853161" w:rsidP="00853161">
      <w:pPr>
        <w:keepNext/>
        <w:rPr>
          <w:sz w:val="22"/>
          <w:szCs w:val="22"/>
        </w:rPr>
      </w:pPr>
      <w:r w:rsidRPr="00F80875">
        <w:rPr>
          <w:sz w:val="22"/>
          <w:szCs w:val="22"/>
        </w:rPr>
        <w:t xml:space="preserve">A </w:t>
      </w:r>
      <w:r w:rsidR="00866310" w:rsidRPr="00F80875">
        <w:rPr>
          <w:sz w:val="22"/>
          <w:szCs w:val="22"/>
        </w:rPr>
        <w:t>palackot</w:t>
      </w:r>
      <w:r w:rsidRPr="00F80875">
        <w:rPr>
          <w:sz w:val="22"/>
          <w:szCs w:val="22"/>
        </w:rPr>
        <w:t xml:space="preserve"> állítva tárolja.</w:t>
      </w:r>
    </w:p>
    <w:p w14:paraId="5C58FE28" w14:textId="77777777" w:rsidR="00853161" w:rsidRPr="00F80875" w:rsidRDefault="00853161" w:rsidP="00853161">
      <w:pPr>
        <w:keepNext/>
        <w:rPr>
          <w:sz w:val="22"/>
          <w:szCs w:val="22"/>
        </w:rPr>
      </w:pPr>
    </w:p>
    <w:p w14:paraId="5D1B288F"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0ED4C999" w14:textId="77777777" w:rsidTr="00CD77E6">
        <w:tc>
          <w:tcPr>
            <w:tcW w:w="9287" w:type="dxa"/>
          </w:tcPr>
          <w:p w14:paraId="75EFE298" w14:textId="77777777" w:rsidR="00853161" w:rsidRPr="00F80875" w:rsidRDefault="00853161" w:rsidP="00CD77E6">
            <w:pPr>
              <w:ind w:left="567" w:hanging="567"/>
              <w:rPr>
                <w:b/>
                <w:sz w:val="22"/>
                <w:szCs w:val="22"/>
              </w:rPr>
            </w:pPr>
            <w:r w:rsidRPr="00F80875">
              <w:rPr>
                <w:b/>
                <w:sz w:val="22"/>
                <w:szCs w:val="22"/>
              </w:rPr>
              <w:t>10.</w:t>
            </w:r>
            <w:r w:rsidRPr="00F80875">
              <w:rPr>
                <w:b/>
                <w:sz w:val="22"/>
                <w:szCs w:val="22"/>
              </w:rPr>
              <w:tab/>
            </w:r>
            <w:r w:rsidRPr="00F80875">
              <w:rPr>
                <w:b/>
                <w:bCs/>
                <w:sz w:val="22"/>
                <w:szCs w:val="22"/>
              </w:rPr>
              <w:t>KÜLÖNLEGES ÓVINTÉZKEDÉSEK A FEL NEM HASZNÁLT GYÓGYSZEREK VAGY AZ ILYEN TERMÉKEKBŐL KELETKEZETT HULLADÉKANYAGOK ÁRTALMATLANNÁ TÉTELÉRE, HA ILYENEKRE SZÜKSÉG VAN</w:t>
            </w:r>
          </w:p>
        </w:tc>
      </w:tr>
    </w:tbl>
    <w:p w14:paraId="1446A71C" w14:textId="77777777" w:rsidR="00853161" w:rsidRPr="00F80875" w:rsidRDefault="00853161" w:rsidP="00853161">
      <w:pPr>
        <w:rPr>
          <w:sz w:val="22"/>
          <w:szCs w:val="22"/>
        </w:rPr>
      </w:pPr>
    </w:p>
    <w:p w14:paraId="75859D4F"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2DD394CF" w14:textId="77777777" w:rsidTr="00CD77E6">
        <w:tc>
          <w:tcPr>
            <w:tcW w:w="9287" w:type="dxa"/>
          </w:tcPr>
          <w:p w14:paraId="21F0CC1F" w14:textId="77777777" w:rsidR="00853161" w:rsidRPr="00F80875" w:rsidRDefault="00853161" w:rsidP="00CD77E6">
            <w:pPr>
              <w:ind w:left="567" w:hanging="567"/>
              <w:rPr>
                <w:b/>
                <w:sz w:val="22"/>
                <w:szCs w:val="22"/>
              </w:rPr>
            </w:pPr>
            <w:r w:rsidRPr="00F80875">
              <w:rPr>
                <w:b/>
                <w:sz w:val="22"/>
                <w:szCs w:val="22"/>
              </w:rPr>
              <w:t>11.</w:t>
            </w:r>
            <w:r w:rsidRPr="00F80875">
              <w:rPr>
                <w:b/>
                <w:sz w:val="22"/>
                <w:szCs w:val="22"/>
              </w:rPr>
              <w:tab/>
              <w:t>A FORGALOMBA HOZATALI ENGEDÉLY JOGOSULTJÁNAK NEVE ÉS CÍME</w:t>
            </w:r>
          </w:p>
        </w:tc>
      </w:tr>
    </w:tbl>
    <w:p w14:paraId="290090FB" w14:textId="77777777" w:rsidR="00853161" w:rsidRPr="00F80875" w:rsidRDefault="00853161" w:rsidP="00853161">
      <w:pPr>
        <w:rPr>
          <w:sz w:val="22"/>
          <w:szCs w:val="22"/>
        </w:rPr>
      </w:pPr>
    </w:p>
    <w:p w14:paraId="15C6C77A" w14:textId="77777777" w:rsidR="00853161" w:rsidRPr="00F80875" w:rsidRDefault="00853161" w:rsidP="00853161">
      <w:pPr>
        <w:rPr>
          <w:sz w:val="22"/>
          <w:szCs w:val="22"/>
          <w:highlight w:val="lightGray"/>
        </w:rPr>
      </w:pPr>
      <w:r w:rsidRPr="00F80875">
        <w:rPr>
          <w:sz w:val="22"/>
          <w:szCs w:val="22"/>
          <w:highlight w:val="lightGray"/>
        </w:rPr>
        <w:t>Eli</w:t>
      </w:r>
      <w:r w:rsidRPr="00F80875">
        <w:rPr>
          <w:bCs/>
          <w:sz w:val="22"/>
          <w:szCs w:val="22"/>
        </w:rPr>
        <w:t xml:space="preserve"> Lilly </w:t>
      </w:r>
      <w:r w:rsidRPr="00F80875">
        <w:rPr>
          <w:sz w:val="22"/>
          <w:szCs w:val="22"/>
          <w:highlight w:val="lightGray"/>
        </w:rPr>
        <w:t>Nederland B.V.</w:t>
      </w:r>
    </w:p>
    <w:p w14:paraId="05DF4214" w14:textId="10319909" w:rsidR="00853161" w:rsidRPr="00F80875" w:rsidRDefault="00853161" w:rsidP="00853161">
      <w:pPr>
        <w:rPr>
          <w:sz w:val="22"/>
          <w:szCs w:val="22"/>
          <w:highlight w:val="lightGray"/>
        </w:rPr>
      </w:pPr>
      <w:del w:id="33" w:author="Lilly_reg" w:date="2025-09-02T14:33:00Z" w16du:dateUtc="2025-09-02T12:33:00Z">
        <w:r w:rsidRPr="00F80875" w:rsidDel="00F80875">
          <w:rPr>
            <w:sz w:val="22"/>
            <w:szCs w:val="22"/>
            <w:highlight w:val="lightGray"/>
          </w:rPr>
          <w:delText>Papendorpseweg 83, 3528 BJ</w:delText>
        </w:r>
      </w:del>
      <w:ins w:id="34" w:author="Lilly_reg" w:date="2025-09-02T14:33:00Z" w16du:dateUtc="2025-09-02T12:33:00Z">
        <w:r w:rsidR="00F80875">
          <w:rPr>
            <w:sz w:val="22"/>
            <w:szCs w:val="22"/>
            <w:highlight w:val="lightGray"/>
          </w:rPr>
          <w:t>Orteliuslaan 1000, 3528 BD</w:t>
        </w:r>
      </w:ins>
      <w:r w:rsidRPr="00F80875">
        <w:rPr>
          <w:sz w:val="22"/>
          <w:szCs w:val="22"/>
          <w:highlight w:val="lightGray"/>
        </w:rPr>
        <w:t xml:space="preserve"> Utrecht</w:t>
      </w:r>
    </w:p>
    <w:p w14:paraId="60F6B9ED" w14:textId="77777777" w:rsidR="00853161" w:rsidRPr="00F80875" w:rsidRDefault="00853161" w:rsidP="00853161">
      <w:pPr>
        <w:rPr>
          <w:sz w:val="22"/>
          <w:szCs w:val="22"/>
          <w:highlight w:val="lightGray"/>
        </w:rPr>
      </w:pPr>
      <w:r w:rsidRPr="00F80875">
        <w:rPr>
          <w:sz w:val="22"/>
          <w:szCs w:val="22"/>
          <w:highlight w:val="lightGray"/>
        </w:rPr>
        <w:t>Hollandia</w:t>
      </w:r>
    </w:p>
    <w:p w14:paraId="7447AFEE" w14:textId="77777777" w:rsidR="00853161" w:rsidRPr="00F80875" w:rsidRDefault="00853161" w:rsidP="00853161">
      <w:pPr>
        <w:rPr>
          <w:sz w:val="22"/>
          <w:szCs w:val="22"/>
        </w:rPr>
      </w:pPr>
    </w:p>
    <w:p w14:paraId="7D3540CF"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5E8EB8B4" w14:textId="77777777" w:rsidTr="00CD77E6">
        <w:tc>
          <w:tcPr>
            <w:tcW w:w="9287" w:type="dxa"/>
          </w:tcPr>
          <w:p w14:paraId="7F042F12" w14:textId="77777777" w:rsidR="00853161" w:rsidRPr="00F80875" w:rsidRDefault="00853161" w:rsidP="00CD77E6">
            <w:pPr>
              <w:ind w:left="567" w:hanging="567"/>
              <w:rPr>
                <w:b/>
                <w:sz w:val="22"/>
                <w:szCs w:val="22"/>
              </w:rPr>
            </w:pPr>
            <w:r w:rsidRPr="00F80875">
              <w:rPr>
                <w:b/>
                <w:sz w:val="22"/>
                <w:szCs w:val="22"/>
              </w:rPr>
              <w:t>12.</w:t>
            </w:r>
            <w:r w:rsidRPr="00F80875">
              <w:rPr>
                <w:b/>
                <w:sz w:val="22"/>
                <w:szCs w:val="22"/>
              </w:rPr>
              <w:tab/>
              <w:t>A FORGALOMBA HOZATALI ENGEDÉLY SZÁMA(I)</w:t>
            </w:r>
          </w:p>
        </w:tc>
      </w:tr>
    </w:tbl>
    <w:p w14:paraId="2450B246" w14:textId="77777777" w:rsidR="00853161" w:rsidRPr="00F80875" w:rsidRDefault="00853161" w:rsidP="00853161">
      <w:pPr>
        <w:rPr>
          <w:sz w:val="22"/>
          <w:szCs w:val="22"/>
          <w:u w:val="single"/>
          <w:shd w:val="clear" w:color="auto" w:fill="CCCCCC"/>
        </w:rPr>
      </w:pPr>
    </w:p>
    <w:p w14:paraId="46D3FBF3" w14:textId="348CBAA7" w:rsidR="00853161" w:rsidRPr="00F80875" w:rsidRDefault="00D15643" w:rsidP="00853161">
      <w:pPr>
        <w:rPr>
          <w:sz w:val="22"/>
          <w:szCs w:val="22"/>
        </w:rPr>
      </w:pPr>
      <w:r w:rsidRPr="00F80875">
        <w:rPr>
          <w:sz w:val="22"/>
          <w:szCs w:val="22"/>
        </w:rPr>
        <w:t>EU/1/08/476/</w:t>
      </w:r>
      <w:r w:rsidR="00E15DC6" w:rsidRPr="00F80875">
        <w:rPr>
          <w:sz w:val="22"/>
          <w:szCs w:val="22"/>
        </w:rPr>
        <w:t>007</w:t>
      </w:r>
    </w:p>
    <w:p w14:paraId="4D756EEB" w14:textId="77777777" w:rsidR="00853161" w:rsidRPr="00F80875" w:rsidRDefault="00853161" w:rsidP="00853161">
      <w:pPr>
        <w:rPr>
          <w:sz w:val="22"/>
          <w:szCs w:val="22"/>
        </w:rPr>
      </w:pPr>
    </w:p>
    <w:p w14:paraId="2D2D1ED0"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2C705FD5" w14:textId="77777777" w:rsidTr="00CD77E6">
        <w:tc>
          <w:tcPr>
            <w:tcW w:w="9287" w:type="dxa"/>
          </w:tcPr>
          <w:p w14:paraId="3703EB8D" w14:textId="77777777" w:rsidR="00853161" w:rsidRPr="00F80875" w:rsidRDefault="00853161" w:rsidP="00CD77E6">
            <w:pPr>
              <w:ind w:left="567" w:hanging="567"/>
              <w:rPr>
                <w:b/>
                <w:sz w:val="22"/>
                <w:szCs w:val="22"/>
              </w:rPr>
            </w:pPr>
            <w:r w:rsidRPr="00F80875">
              <w:rPr>
                <w:b/>
                <w:sz w:val="22"/>
                <w:szCs w:val="22"/>
              </w:rPr>
              <w:t>13.</w:t>
            </w:r>
            <w:r w:rsidRPr="00F80875">
              <w:rPr>
                <w:b/>
                <w:sz w:val="22"/>
                <w:szCs w:val="22"/>
              </w:rPr>
              <w:tab/>
              <w:t>A GYÁRTÁSI TÉTEL SZÁMA</w:t>
            </w:r>
          </w:p>
        </w:tc>
      </w:tr>
    </w:tbl>
    <w:p w14:paraId="6E193F86" w14:textId="77777777" w:rsidR="00853161" w:rsidRPr="00F80875" w:rsidRDefault="00853161" w:rsidP="00853161">
      <w:pPr>
        <w:rPr>
          <w:sz w:val="22"/>
          <w:szCs w:val="22"/>
        </w:rPr>
      </w:pPr>
    </w:p>
    <w:p w14:paraId="59A6ED04" w14:textId="77777777" w:rsidR="00853161" w:rsidRPr="00F80875" w:rsidRDefault="00853161" w:rsidP="00853161">
      <w:pPr>
        <w:rPr>
          <w:sz w:val="22"/>
          <w:szCs w:val="22"/>
        </w:rPr>
      </w:pPr>
      <w:r w:rsidRPr="00F80875">
        <w:rPr>
          <w:sz w:val="22"/>
          <w:szCs w:val="22"/>
        </w:rPr>
        <w:t>Lot</w:t>
      </w:r>
    </w:p>
    <w:p w14:paraId="73DF9DAC" w14:textId="77777777" w:rsidR="00853161" w:rsidRPr="00F80875" w:rsidRDefault="00853161" w:rsidP="00853161">
      <w:pPr>
        <w:rPr>
          <w:sz w:val="22"/>
          <w:szCs w:val="22"/>
        </w:rPr>
      </w:pPr>
    </w:p>
    <w:p w14:paraId="64B0CCEA"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6224FFD9" w14:textId="77777777" w:rsidTr="00CD77E6">
        <w:tc>
          <w:tcPr>
            <w:tcW w:w="9287" w:type="dxa"/>
          </w:tcPr>
          <w:p w14:paraId="6DB2098B" w14:textId="77777777" w:rsidR="00853161" w:rsidRPr="00F80875" w:rsidRDefault="00853161" w:rsidP="00CD77E6">
            <w:pPr>
              <w:ind w:left="567" w:hanging="567"/>
              <w:rPr>
                <w:b/>
                <w:sz w:val="22"/>
                <w:szCs w:val="22"/>
              </w:rPr>
            </w:pPr>
            <w:r w:rsidRPr="00F80875">
              <w:rPr>
                <w:b/>
                <w:sz w:val="22"/>
                <w:szCs w:val="22"/>
              </w:rPr>
              <w:t>14.</w:t>
            </w:r>
            <w:r w:rsidRPr="00F80875">
              <w:rPr>
                <w:b/>
                <w:sz w:val="22"/>
                <w:szCs w:val="22"/>
              </w:rPr>
              <w:tab/>
            </w:r>
            <w:r w:rsidR="00DF4BDA" w:rsidRPr="00F80875">
              <w:rPr>
                <w:b/>
                <w:sz w:val="22"/>
                <w:szCs w:val="22"/>
              </w:rPr>
              <w:t>A GYÓGYSZER ÁLTALÁNOS BESOROLÁSA RENDELHETŐSÉG SZEMPONTJÁBÓL</w:t>
            </w:r>
          </w:p>
        </w:tc>
      </w:tr>
    </w:tbl>
    <w:p w14:paraId="40780677" w14:textId="77777777" w:rsidR="00853161" w:rsidRPr="00F80875" w:rsidRDefault="00853161" w:rsidP="00853161">
      <w:pPr>
        <w:rPr>
          <w:sz w:val="22"/>
          <w:szCs w:val="22"/>
        </w:rPr>
      </w:pPr>
    </w:p>
    <w:p w14:paraId="579CECE1"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1DABB0F0" w14:textId="77777777" w:rsidTr="00CD77E6">
        <w:tc>
          <w:tcPr>
            <w:tcW w:w="9287" w:type="dxa"/>
          </w:tcPr>
          <w:p w14:paraId="3A3851EC" w14:textId="77777777" w:rsidR="00853161" w:rsidRPr="00F80875" w:rsidRDefault="00853161" w:rsidP="00CD77E6">
            <w:pPr>
              <w:ind w:left="567" w:hanging="567"/>
              <w:rPr>
                <w:b/>
                <w:sz w:val="22"/>
                <w:szCs w:val="22"/>
              </w:rPr>
            </w:pPr>
            <w:r w:rsidRPr="00F80875">
              <w:rPr>
                <w:b/>
                <w:sz w:val="22"/>
                <w:szCs w:val="22"/>
              </w:rPr>
              <w:t>15.</w:t>
            </w:r>
            <w:r w:rsidRPr="00F80875">
              <w:rPr>
                <w:b/>
                <w:sz w:val="22"/>
                <w:szCs w:val="22"/>
              </w:rPr>
              <w:tab/>
              <w:t>AZ ALKALMAZÁSRA VONATKOZÓ UTASÍTÁSOK</w:t>
            </w:r>
          </w:p>
        </w:tc>
      </w:tr>
    </w:tbl>
    <w:p w14:paraId="5EAFB7BC" w14:textId="77777777" w:rsidR="00853161" w:rsidRPr="00F80875" w:rsidRDefault="00853161" w:rsidP="00853161">
      <w:pPr>
        <w:rPr>
          <w:bCs/>
          <w:sz w:val="22"/>
          <w:szCs w:val="22"/>
        </w:rPr>
      </w:pPr>
    </w:p>
    <w:p w14:paraId="16288B41" w14:textId="77777777" w:rsidR="00853161" w:rsidRPr="00F80875" w:rsidRDefault="00853161" w:rsidP="008531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3161" w:rsidRPr="00F80875" w14:paraId="52379F98" w14:textId="77777777" w:rsidTr="00CD77E6">
        <w:tc>
          <w:tcPr>
            <w:tcW w:w="9287" w:type="dxa"/>
          </w:tcPr>
          <w:p w14:paraId="2C72FBEE" w14:textId="77777777" w:rsidR="00853161" w:rsidRPr="00F80875" w:rsidRDefault="00853161" w:rsidP="00CD77E6">
            <w:pPr>
              <w:ind w:left="567" w:hanging="567"/>
              <w:rPr>
                <w:b/>
                <w:sz w:val="22"/>
                <w:szCs w:val="22"/>
              </w:rPr>
            </w:pPr>
            <w:r w:rsidRPr="00F80875">
              <w:rPr>
                <w:b/>
                <w:sz w:val="22"/>
                <w:szCs w:val="22"/>
              </w:rPr>
              <w:t>16.</w:t>
            </w:r>
            <w:r w:rsidRPr="00F80875">
              <w:rPr>
                <w:b/>
                <w:sz w:val="22"/>
                <w:szCs w:val="22"/>
              </w:rPr>
              <w:tab/>
              <w:t>BRAILLE ÍRÁSSAL FELTÜNTETETT INFORMÁCIÓK</w:t>
            </w:r>
          </w:p>
        </w:tc>
      </w:tr>
    </w:tbl>
    <w:p w14:paraId="3AF264A8" w14:textId="77777777" w:rsidR="00853161" w:rsidRPr="00F80875" w:rsidRDefault="00853161" w:rsidP="00853161">
      <w:pPr>
        <w:rPr>
          <w:sz w:val="22"/>
          <w:szCs w:val="22"/>
        </w:rPr>
      </w:pPr>
    </w:p>
    <w:p w14:paraId="000C6417" w14:textId="3AF8842B" w:rsidR="00853161" w:rsidRPr="00F80875" w:rsidRDefault="00853161" w:rsidP="00853161">
      <w:pPr>
        <w:rPr>
          <w:sz w:val="22"/>
          <w:szCs w:val="22"/>
        </w:rPr>
      </w:pPr>
    </w:p>
    <w:tbl>
      <w:tblPr>
        <w:tblStyle w:val="TableGrid"/>
        <w:tblW w:w="9351" w:type="dxa"/>
        <w:tblLook w:val="04A0" w:firstRow="1" w:lastRow="0" w:firstColumn="1" w:lastColumn="0" w:noHBand="0" w:noVBand="1"/>
      </w:tblPr>
      <w:tblGrid>
        <w:gridCol w:w="9351"/>
      </w:tblGrid>
      <w:tr w:rsidR="0040672B" w:rsidRPr="00F80875" w14:paraId="1095FFFD" w14:textId="77777777" w:rsidTr="0040672B">
        <w:tc>
          <w:tcPr>
            <w:tcW w:w="9287" w:type="dxa"/>
          </w:tcPr>
          <w:p w14:paraId="0276548B" w14:textId="149C27E4" w:rsidR="0040672B" w:rsidRPr="00F80875" w:rsidRDefault="0040672B" w:rsidP="00853161">
            <w:pPr>
              <w:rPr>
                <w:sz w:val="22"/>
                <w:szCs w:val="22"/>
              </w:rPr>
            </w:pPr>
            <w:r w:rsidRPr="00F80875">
              <w:rPr>
                <w:b/>
                <w:sz w:val="22"/>
                <w:szCs w:val="22"/>
              </w:rPr>
              <w:t>17.</w:t>
            </w:r>
            <w:r w:rsidRPr="00F80875">
              <w:rPr>
                <w:b/>
                <w:sz w:val="22"/>
                <w:szCs w:val="22"/>
              </w:rPr>
              <w:tab/>
              <w:t>EGYEDI AZONOSÍTÓ – 2D VONALKÓD</w:t>
            </w:r>
          </w:p>
        </w:tc>
      </w:tr>
    </w:tbl>
    <w:p w14:paraId="6AF34647" w14:textId="28D72CFF" w:rsidR="0040672B" w:rsidRPr="00F80875" w:rsidRDefault="0040672B" w:rsidP="00853161">
      <w:pPr>
        <w:rPr>
          <w:sz w:val="22"/>
          <w:szCs w:val="22"/>
        </w:rPr>
      </w:pPr>
    </w:p>
    <w:p w14:paraId="6CE0D0AE" w14:textId="1D07C965" w:rsidR="00853161" w:rsidRPr="00F80875" w:rsidRDefault="00853161" w:rsidP="00853161">
      <w:pPr>
        <w:rPr>
          <w:sz w:val="22"/>
          <w:szCs w:val="22"/>
        </w:rPr>
      </w:pPr>
    </w:p>
    <w:tbl>
      <w:tblPr>
        <w:tblStyle w:val="TableGrid"/>
        <w:tblW w:w="0" w:type="auto"/>
        <w:tblLayout w:type="fixed"/>
        <w:tblLook w:val="04A0" w:firstRow="1" w:lastRow="0" w:firstColumn="1" w:lastColumn="0" w:noHBand="0" w:noVBand="1"/>
      </w:tblPr>
      <w:tblGrid>
        <w:gridCol w:w="9287"/>
      </w:tblGrid>
      <w:tr w:rsidR="0040672B" w:rsidRPr="00F80875" w14:paraId="407EAC05" w14:textId="77777777" w:rsidTr="0040672B">
        <w:tc>
          <w:tcPr>
            <w:tcW w:w="9287" w:type="dxa"/>
          </w:tcPr>
          <w:p w14:paraId="3CFC9220" w14:textId="70CEF0D8" w:rsidR="0040672B" w:rsidRPr="00F80875" w:rsidRDefault="0040672B" w:rsidP="00853161">
            <w:pPr>
              <w:rPr>
                <w:sz w:val="22"/>
                <w:szCs w:val="22"/>
              </w:rPr>
            </w:pPr>
            <w:r w:rsidRPr="00F80875">
              <w:rPr>
                <w:b/>
                <w:sz w:val="22"/>
                <w:szCs w:val="22"/>
              </w:rPr>
              <w:t>18.</w:t>
            </w:r>
            <w:r w:rsidRPr="00F80875">
              <w:rPr>
                <w:b/>
                <w:sz w:val="22"/>
                <w:szCs w:val="22"/>
              </w:rPr>
              <w:tab/>
              <w:t>EGYEDI AZONOSÍTÓ OLVASHATÓ FORMÁTUMA</w:t>
            </w:r>
          </w:p>
        </w:tc>
      </w:tr>
    </w:tbl>
    <w:p w14:paraId="69D81AFA" w14:textId="4825D5BA" w:rsidR="00853161" w:rsidRPr="00F80875" w:rsidRDefault="00853161" w:rsidP="00853161">
      <w:pPr>
        <w:rPr>
          <w:sz w:val="22"/>
          <w:szCs w:val="22"/>
        </w:rPr>
      </w:pPr>
    </w:p>
    <w:p w14:paraId="6E852D83" w14:textId="77777777" w:rsidR="00EB4C64" w:rsidRPr="00F80875" w:rsidRDefault="00EB4C64" w:rsidP="00853161">
      <w:pPr>
        <w:rPr>
          <w:sz w:val="22"/>
          <w:szCs w:val="22"/>
        </w:rPr>
      </w:pPr>
    </w:p>
    <w:p w14:paraId="228FD013" w14:textId="77777777" w:rsidR="00D15643" w:rsidRPr="00F80875" w:rsidRDefault="00D15643" w:rsidP="00853161">
      <w:pPr>
        <w:rPr>
          <w:sz w:val="22"/>
          <w:szCs w:val="22"/>
        </w:rPr>
      </w:pPr>
      <w:r w:rsidRPr="00F80875">
        <w:rPr>
          <w:sz w:val="22"/>
          <w:szCs w:val="22"/>
        </w:rPr>
        <w:br w:type="page"/>
      </w:r>
    </w:p>
    <w:p w14:paraId="022E27EC" w14:textId="77777777" w:rsidR="00BE2883" w:rsidRPr="00F80875" w:rsidRDefault="00BE2883">
      <w:pPr>
        <w:jc w:val="center"/>
        <w:rPr>
          <w:b/>
          <w:sz w:val="22"/>
          <w:szCs w:val="22"/>
          <w:u w:val="single"/>
        </w:rPr>
      </w:pPr>
    </w:p>
    <w:p w14:paraId="3FBE32FF" w14:textId="77777777" w:rsidR="00BE2883" w:rsidRPr="00F80875" w:rsidRDefault="00BE2883">
      <w:pPr>
        <w:pStyle w:val="Title"/>
        <w:rPr>
          <w:szCs w:val="22"/>
          <w:lang w:val="hu-HU"/>
        </w:rPr>
      </w:pPr>
    </w:p>
    <w:p w14:paraId="7EB72532" w14:textId="77777777" w:rsidR="00BE2883" w:rsidRPr="00F80875" w:rsidRDefault="00BE2883">
      <w:pPr>
        <w:pStyle w:val="Title"/>
        <w:rPr>
          <w:szCs w:val="22"/>
          <w:lang w:val="hu-HU"/>
        </w:rPr>
      </w:pPr>
    </w:p>
    <w:p w14:paraId="531AE7B9" w14:textId="77777777" w:rsidR="00BE2883" w:rsidRPr="00F80875" w:rsidRDefault="00BE2883">
      <w:pPr>
        <w:pStyle w:val="Title"/>
        <w:rPr>
          <w:szCs w:val="22"/>
          <w:lang w:val="hu-HU"/>
        </w:rPr>
      </w:pPr>
    </w:p>
    <w:p w14:paraId="4A388816" w14:textId="77777777" w:rsidR="00BE2883" w:rsidRPr="00F80875" w:rsidRDefault="00BE2883">
      <w:pPr>
        <w:pStyle w:val="Title"/>
        <w:rPr>
          <w:szCs w:val="22"/>
          <w:lang w:val="hu-HU"/>
        </w:rPr>
      </w:pPr>
    </w:p>
    <w:p w14:paraId="75C992B3" w14:textId="77777777" w:rsidR="00BE2883" w:rsidRPr="00F80875" w:rsidRDefault="00BE2883">
      <w:pPr>
        <w:pStyle w:val="Title"/>
        <w:rPr>
          <w:szCs w:val="22"/>
          <w:lang w:val="hu-HU"/>
        </w:rPr>
      </w:pPr>
    </w:p>
    <w:p w14:paraId="510DCDA5" w14:textId="77777777" w:rsidR="00BE2883" w:rsidRPr="00F80875" w:rsidRDefault="00BE2883">
      <w:pPr>
        <w:pStyle w:val="Title"/>
        <w:rPr>
          <w:szCs w:val="22"/>
          <w:lang w:val="hu-HU"/>
        </w:rPr>
      </w:pPr>
    </w:p>
    <w:p w14:paraId="19970D15" w14:textId="77777777" w:rsidR="00BE2883" w:rsidRPr="00F80875" w:rsidRDefault="00BE2883">
      <w:pPr>
        <w:pStyle w:val="Title"/>
        <w:rPr>
          <w:szCs w:val="22"/>
          <w:lang w:val="hu-HU"/>
        </w:rPr>
      </w:pPr>
    </w:p>
    <w:p w14:paraId="52DDA5CF" w14:textId="77777777" w:rsidR="00BE2883" w:rsidRPr="00F80875" w:rsidRDefault="00BE2883">
      <w:pPr>
        <w:pStyle w:val="Title"/>
        <w:rPr>
          <w:szCs w:val="22"/>
          <w:lang w:val="hu-HU"/>
        </w:rPr>
      </w:pPr>
    </w:p>
    <w:p w14:paraId="1C2EE578" w14:textId="77777777" w:rsidR="00BE2883" w:rsidRPr="00F80875" w:rsidRDefault="00BE2883">
      <w:pPr>
        <w:pStyle w:val="Title"/>
        <w:rPr>
          <w:szCs w:val="22"/>
          <w:lang w:val="hu-HU"/>
        </w:rPr>
      </w:pPr>
    </w:p>
    <w:p w14:paraId="4E25FC51" w14:textId="77777777" w:rsidR="00BE2883" w:rsidRPr="00F80875" w:rsidRDefault="00BE2883">
      <w:pPr>
        <w:pStyle w:val="Title"/>
        <w:rPr>
          <w:szCs w:val="22"/>
          <w:lang w:val="hu-HU"/>
        </w:rPr>
      </w:pPr>
    </w:p>
    <w:p w14:paraId="224D9375" w14:textId="77777777" w:rsidR="00BE2883" w:rsidRPr="00F80875" w:rsidRDefault="00BE2883">
      <w:pPr>
        <w:pStyle w:val="Title"/>
        <w:rPr>
          <w:szCs w:val="22"/>
          <w:lang w:val="hu-HU"/>
        </w:rPr>
      </w:pPr>
    </w:p>
    <w:p w14:paraId="151EB5CA" w14:textId="77777777" w:rsidR="00BE2883" w:rsidRPr="00F80875" w:rsidRDefault="00BE2883">
      <w:pPr>
        <w:pStyle w:val="Title"/>
        <w:rPr>
          <w:szCs w:val="22"/>
          <w:lang w:val="hu-HU"/>
        </w:rPr>
      </w:pPr>
    </w:p>
    <w:p w14:paraId="5630C865" w14:textId="77777777" w:rsidR="00BE2883" w:rsidRPr="00F80875" w:rsidRDefault="00BE2883">
      <w:pPr>
        <w:pStyle w:val="Title"/>
        <w:rPr>
          <w:szCs w:val="22"/>
          <w:lang w:val="hu-HU"/>
        </w:rPr>
      </w:pPr>
    </w:p>
    <w:p w14:paraId="2884A582" w14:textId="77777777" w:rsidR="00BE2883" w:rsidRPr="00F80875" w:rsidRDefault="00BE2883">
      <w:pPr>
        <w:pStyle w:val="Title"/>
        <w:rPr>
          <w:szCs w:val="22"/>
          <w:lang w:val="hu-HU"/>
        </w:rPr>
      </w:pPr>
    </w:p>
    <w:p w14:paraId="03CE2567" w14:textId="77777777" w:rsidR="00BE2883" w:rsidRPr="00F80875" w:rsidRDefault="00BE2883">
      <w:pPr>
        <w:pStyle w:val="Title"/>
        <w:rPr>
          <w:szCs w:val="22"/>
          <w:lang w:val="hu-HU"/>
        </w:rPr>
      </w:pPr>
    </w:p>
    <w:p w14:paraId="167D843D" w14:textId="77777777" w:rsidR="00BE2883" w:rsidRPr="00F80875" w:rsidRDefault="00BE2883">
      <w:pPr>
        <w:pStyle w:val="Title"/>
        <w:rPr>
          <w:szCs w:val="22"/>
          <w:lang w:val="hu-HU"/>
        </w:rPr>
      </w:pPr>
    </w:p>
    <w:p w14:paraId="6846C4E4" w14:textId="77777777" w:rsidR="00BE2883" w:rsidRPr="00F80875" w:rsidRDefault="00BE2883">
      <w:pPr>
        <w:pStyle w:val="Title"/>
        <w:rPr>
          <w:szCs w:val="22"/>
          <w:lang w:val="hu-HU"/>
        </w:rPr>
      </w:pPr>
    </w:p>
    <w:p w14:paraId="7DFC4986" w14:textId="77777777" w:rsidR="00BE2883" w:rsidRPr="00F80875" w:rsidRDefault="00BE2883">
      <w:pPr>
        <w:pStyle w:val="Title"/>
        <w:rPr>
          <w:szCs w:val="22"/>
          <w:lang w:val="hu-HU"/>
        </w:rPr>
      </w:pPr>
    </w:p>
    <w:p w14:paraId="529D8CB2" w14:textId="77777777" w:rsidR="00BE2883" w:rsidRPr="00F80875" w:rsidRDefault="00BE2883">
      <w:pPr>
        <w:pStyle w:val="Title"/>
        <w:rPr>
          <w:szCs w:val="22"/>
          <w:lang w:val="hu-HU"/>
        </w:rPr>
      </w:pPr>
    </w:p>
    <w:p w14:paraId="012B5B9D" w14:textId="77777777" w:rsidR="00BE2883" w:rsidRPr="00F80875" w:rsidRDefault="00BE2883">
      <w:pPr>
        <w:pStyle w:val="Title"/>
        <w:rPr>
          <w:szCs w:val="22"/>
          <w:lang w:val="hu-HU"/>
        </w:rPr>
      </w:pPr>
    </w:p>
    <w:p w14:paraId="77664C6E" w14:textId="77777777" w:rsidR="00BE2883" w:rsidRPr="00F80875" w:rsidRDefault="00BE2883">
      <w:pPr>
        <w:pStyle w:val="Title"/>
        <w:rPr>
          <w:szCs w:val="22"/>
          <w:lang w:val="hu-HU"/>
        </w:rPr>
      </w:pPr>
    </w:p>
    <w:p w14:paraId="2A8F1339" w14:textId="77777777" w:rsidR="00BE2883" w:rsidRPr="00F80875" w:rsidRDefault="00BE2883">
      <w:pPr>
        <w:pStyle w:val="Title"/>
        <w:rPr>
          <w:szCs w:val="22"/>
          <w:lang w:val="hu-HU"/>
        </w:rPr>
      </w:pPr>
    </w:p>
    <w:p w14:paraId="4DE12914" w14:textId="77777777" w:rsidR="00BE2883" w:rsidRPr="00F80875" w:rsidRDefault="00BE2883" w:rsidP="00D47C0B">
      <w:pPr>
        <w:pStyle w:val="TitleA"/>
      </w:pPr>
      <w:r w:rsidRPr="00F80875">
        <w:t>B. BETEGTÁJÉKOZTATÓ</w:t>
      </w:r>
    </w:p>
    <w:p w14:paraId="51F1C705" w14:textId="77777777" w:rsidR="00BE2883" w:rsidRPr="00F80875" w:rsidRDefault="00BE2883" w:rsidP="00AA27DE">
      <w:pPr>
        <w:autoSpaceDE w:val="0"/>
        <w:autoSpaceDN w:val="0"/>
        <w:adjustRightInd w:val="0"/>
        <w:jc w:val="center"/>
        <w:rPr>
          <w:b/>
          <w:bCs/>
          <w:sz w:val="22"/>
          <w:szCs w:val="22"/>
        </w:rPr>
      </w:pPr>
      <w:r w:rsidRPr="00F80875">
        <w:rPr>
          <w:b/>
          <w:bCs/>
          <w:sz w:val="22"/>
          <w:szCs w:val="22"/>
        </w:rPr>
        <w:br w:type="page"/>
      </w:r>
      <w:r w:rsidR="00F9060D" w:rsidRPr="00F80875">
        <w:rPr>
          <w:b/>
          <w:bCs/>
          <w:sz w:val="22"/>
          <w:szCs w:val="22"/>
        </w:rPr>
        <w:lastRenderedPageBreak/>
        <w:t>Betegtájékoztató: Információk a felhasználó számára</w:t>
      </w:r>
    </w:p>
    <w:p w14:paraId="436CF417" w14:textId="77777777" w:rsidR="00BE2883" w:rsidRPr="00F80875" w:rsidRDefault="00BE2883">
      <w:pPr>
        <w:jc w:val="center"/>
        <w:rPr>
          <w:b/>
          <w:bCs/>
          <w:sz w:val="22"/>
          <w:szCs w:val="22"/>
        </w:rPr>
      </w:pPr>
    </w:p>
    <w:p w14:paraId="45DCF810" w14:textId="77777777" w:rsidR="00BE2883" w:rsidRPr="00F80875" w:rsidRDefault="008E7303">
      <w:pPr>
        <w:jc w:val="center"/>
        <w:rPr>
          <w:b/>
          <w:sz w:val="22"/>
          <w:szCs w:val="22"/>
        </w:rPr>
      </w:pPr>
      <w:r w:rsidRPr="00F80875">
        <w:rPr>
          <w:b/>
          <w:sz w:val="22"/>
          <w:szCs w:val="22"/>
        </w:rPr>
        <w:t>ADCIRCA</w:t>
      </w:r>
      <w:r w:rsidR="00BE2883" w:rsidRPr="00F80875">
        <w:rPr>
          <w:b/>
          <w:sz w:val="22"/>
          <w:szCs w:val="22"/>
        </w:rPr>
        <w:t xml:space="preserve"> 20</w:t>
      </w:r>
      <w:r w:rsidR="00532272" w:rsidRPr="00F80875">
        <w:rPr>
          <w:b/>
          <w:sz w:val="22"/>
          <w:szCs w:val="22"/>
        </w:rPr>
        <w:t> </w:t>
      </w:r>
      <w:r w:rsidR="00BE2883" w:rsidRPr="00F80875">
        <w:rPr>
          <w:b/>
          <w:sz w:val="22"/>
          <w:szCs w:val="22"/>
        </w:rPr>
        <w:t>mg filmtabletta</w:t>
      </w:r>
    </w:p>
    <w:p w14:paraId="49255242" w14:textId="77777777" w:rsidR="00163E7E" w:rsidRPr="00F80875" w:rsidRDefault="00163E7E">
      <w:pPr>
        <w:numPr>
          <w:ilvl w:val="12"/>
          <w:numId w:val="0"/>
        </w:numPr>
        <w:jc w:val="center"/>
        <w:rPr>
          <w:sz w:val="22"/>
          <w:szCs w:val="22"/>
        </w:rPr>
      </w:pPr>
    </w:p>
    <w:p w14:paraId="37D17CA7" w14:textId="77777777" w:rsidR="00BE2883" w:rsidRPr="00F80875" w:rsidRDefault="00BE2883">
      <w:pPr>
        <w:numPr>
          <w:ilvl w:val="12"/>
          <w:numId w:val="0"/>
        </w:numPr>
        <w:jc w:val="center"/>
        <w:rPr>
          <w:sz w:val="22"/>
          <w:szCs w:val="22"/>
        </w:rPr>
      </w:pPr>
      <w:r w:rsidRPr="00F80875">
        <w:rPr>
          <w:sz w:val="22"/>
          <w:szCs w:val="22"/>
        </w:rPr>
        <w:t>tadalafil</w:t>
      </w:r>
    </w:p>
    <w:p w14:paraId="7AA7E1DD" w14:textId="77777777" w:rsidR="00BE2883" w:rsidRPr="00F80875" w:rsidRDefault="00BE2883">
      <w:pPr>
        <w:jc w:val="center"/>
        <w:rPr>
          <w:sz w:val="22"/>
          <w:szCs w:val="22"/>
        </w:rPr>
      </w:pPr>
    </w:p>
    <w:p w14:paraId="1590DB44" w14:textId="77777777" w:rsidR="00BE2883" w:rsidRPr="00F80875" w:rsidRDefault="00BE2883">
      <w:pPr>
        <w:jc w:val="both"/>
        <w:rPr>
          <w:sz w:val="22"/>
          <w:szCs w:val="22"/>
        </w:rPr>
      </w:pPr>
    </w:p>
    <w:p w14:paraId="71387C78" w14:textId="77777777" w:rsidR="00BE2883" w:rsidRPr="00F80875" w:rsidRDefault="00BE2883" w:rsidP="00AE3FF7">
      <w:pPr>
        <w:keepNext/>
        <w:rPr>
          <w:b/>
          <w:bCs/>
          <w:sz w:val="22"/>
          <w:szCs w:val="22"/>
        </w:rPr>
      </w:pPr>
      <w:r w:rsidRPr="00F80875">
        <w:rPr>
          <w:b/>
          <w:bCs/>
          <w:sz w:val="22"/>
          <w:szCs w:val="22"/>
        </w:rPr>
        <w:t>Mielőtt elkezd</w:t>
      </w:r>
      <w:r w:rsidR="003629E0" w:rsidRPr="00F80875">
        <w:rPr>
          <w:b/>
          <w:bCs/>
          <w:sz w:val="22"/>
          <w:szCs w:val="22"/>
        </w:rPr>
        <w:t>i</w:t>
      </w:r>
      <w:r w:rsidRPr="00F80875">
        <w:rPr>
          <w:b/>
          <w:bCs/>
          <w:sz w:val="22"/>
          <w:szCs w:val="22"/>
        </w:rPr>
        <w:t xml:space="preserve"> alkalmazni ezt a gyógyszert, olvassa el figyelmesen az alábbi betegtájékoztatót</w:t>
      </w:r>
      <w:r w:rsidR="00F9060D" w:rsidRPr="00F80875">
        <w:rPr>
          <w:b/>
          <w:bCs/>
          <w:sz w:val="22"/>
          <w:szCs w:val="22"/>
        </w:rPr>
        <w:t xml:space="preserve">, </w:t>
      </w:r>
      <w:r w:rsidR="008968DB" w:rsidRPr="00F80875">
        <w:rPr>
          <w:b/>
          <w:bCs/>
          <w:sz w:val="22"/>
          <w:szCs w:val="22"/>
        </w:rPr>
        <w:t xml:space="preserve">mert </w:t>
      </w:r>
      <w:r w:rsidR="00F9060D" w:rsidRPr="00F80875">
        <w:rPr>
          <w:b/>
          <w:bCs/>
          <w:sz w:val="22"/>
          <w:szCs w:val="22"/>
        </w:rPr>
        <w:t>az Ön számára fontos információkat tartalmaz</w:t>
      </w:r>
      <w:r w:rsidRPr="00F80875">
        <w:rPr>
          <w:b/>
          <w:bCs/>
          <w:sz w:val="22"/>
          <w:szCs w:val="22"/>
        </w:rPr>
        <w:t>.</w:t>
      </w:r>
    </w:p>
    <w:p w14:paraId="1F0BED59" w14:textId="77777777" w:rsidR="00BE2883" w:rsidRPr="00F80875" w:rsidRDefault="00BE2883" w:rsidP="00AE3FF7">
      <w:pPr>
        <w:pStyle w:val="BodyText2"/>
        <w:keepNext/>
        <w:ind w:left="567" w:hanging="567"/>
        <w:rPr>
          <w:szCs w:val="22"/>
          <w:lang w:val="hu-HU"/>
        </w:rPr>
      </w:pPr>
      <w:r w:rsidRPr="00F80875">
        <w:rPr>
          <w:szCs w:val="22"/>
          <w:lang w:val="hu-HU"/>
        </w:rPr>
        <w:t>-</w:t>
      </w:r>
      <w:r w:rsidRPr="00F80875">
        <w:rPr>
          <w:szCs w:val="22"/>
          <w:lang w:val="hu-HU"/>
        </w:rPr>
        <w:tab/>
        <w:t>Tartsa meg a betegtájékoztatót, mert a benne szereplő információkra a későbbiekben is szüksége lehet.</w:t>
      </w:r>
    </w:p>
    <w:p w14:paraId="279D3C96" w14:textId="77777777" w:rsidR="00BE2883" w:rsidRPr="00F80875" w:rsidRDefault="00BE2883">
      <w:pPr>
        <w:ind w:left="567" w:hanging="567"/>
        <w:rPr>
          <w:sz w:val="22"/>
          <w:szCs w:val="22"/>
        </w:rPr>
      </w:pPr>
      <w:r w:rsidRPr="00F80875">
        <w:rPr>
          <w:sz w:val="22"/>
          <w:szCs w:val="22"/>
        </w:rPr>
        <w:t>-</w:t>
      </w:r>
      <w:r w:rsidRPr="00F80875">
        <w:rPr>
          <w:sz w:val="22"/>
          <w:szCs w:val="22"/>
        </w:rPr>
        <w:tab/>
        <w:t xml:space="preserve">További kérdéseivel forduljon </w:t>
      </w:r>
      <w:r w:rsidR="00F9060D" w:rsidRPr="00F80875">
        <w:rPr>
          <w:sz w:val="22"/>
          <w:szCs w:val="22"/>
        </w:rPr>
        <w:t>kezelő</w:t>
      </w:r>
      <w:r w:rsidRPr="00F80875">
        <w:rPr>
          <w:sz w:val="22"/>
          <w:szCs w:val="22"/>
        </w:rPr>
        <w:t>orvosához vagy gyógyszerészéhez.</w:t>
      </w:r>
    </w:p>
    <w:p w14:paraId="562A0462" w14:textId="77777777" w:rsidR="00BE2883" w:rsidRPr="00F80875" w:rsidRDefault="00BE2883">
      <w:pPr>
        <w:numPr>
          <w:ilvl w:val="0"/>
          <w:numId w:val="23"/>
        </w:numPr>
        <w:ind w:left="567" w:right="-2" w:hanging="567"/>
        <w:rPr>
          <w:sz w:val="22"/>
          <w:szCs w:val="22"/>
        </w:rPr>
      </w:pPr>
      <w:r w:rsidRPr="00F80875">
        <w:rPr>
          <w:sz w:val="22"/>
          <w:szCs w:val="22"/>
        </w:rPr>
        <w:t xml:space="preserve">Ezt a gyógyszert az orvos Önnek írta fel. Ne adja át a készítményt másnak, mert számára ártalmas lehet még abban az esetben is, ha </w:t>
      </w:r>
      <w:r w:rsidR="00F9060D" w:rsidRPr="00F80875">
        <w:rPr>
          <w:sz w:val="22"/>
          <w:szCs w:val="22"/>
        </w:rPr>
        <w:t xml:space="preserve">a betegsége </w:t>
      </w:r>
      <w:r w:rsidRPr="00F80875">
        <w:rPr>
          <w:sz w:val="22"/>
          <w:szCs w:val="22"/>
        </w:rPr>
        <w:t>tünetei az Önéhez hasonlóak.</w:t>
      </w:r>
    </w:p>
    <w:p w14:paraId="24F6FECB" w14:textId="77777777" w:rsidR="00BE2883" w:rsidRPr="00F80875" w:rsidRDefault="00BE2883">
      <w:pPr>
        <w:numPr>
          <w:ilvl w:val="0"/>
          <w:numId w:val="23"/>
        </w:numPr>
        <w:ind w:left="567" w:right="-2" w:hanging="567"/>
        <w:rPr>
          <w:sz w:val="22"/>
          <w:szCs w:val="22"/>
        </w:rPr>
      </w:pPr>
      <w:r w:rsidRPr="00F80875">
        <w:rPr>
          <w:sz w:val="22"/>
          <w:szCs w:val="22"/>
        </w:rPr>
        <w:t xml:space="preserve">Ha </w:t>
      </w:r>
      <w:r w:rsidR="00F9060D" w:rsidRPr="00F80875">
        <w:rPr>
          <w:sz w:val="22"/>
          <w:szCs w:val="22"/>
        </w:rPr>
        <w:t xml:space="preserve">Önnél </w:t>
      </w:r>
      <w:r w:rsidRPr="00F80875">
        <w:rPr>
          <w:sz w:val="22"/>
          <w:szCs w:val="22"/>
        </w:rPr>
        <w:t>bárm</w:t>
      </w:r>
      <w:r w:rsidR="00F9060D" w:rsidRPr="00F80875">
        <w:rPr>
          <w:sz w:val="22"/>
          <w:szCs w:val="22"/>
        </w:rPr>
        <w:t>i</w:t>
      </w:r>
      <w:r w:rsidRPr="00F80875">
        <w:rPr>
          <w:sz w:val="22"/>
          <w:szCs w:val="22"/>
        </w:rPr>
        <w:t>ly</w:t>
      </w:r>
      <w:r w:rsidR="00F9060D" w:rsidRPr="00F80875">
        <w:rPr>
          <w:sz w:val="22"/>
          <w:szCs w:val="22"/>
        </w:rPr>
        <w:t>en</w:t>
      </w:r>
      <w:r w:rsidRPr="00F80875">
        <w:rPr>
          <w:sz w:val="22"/>
          <w:szCs w:val="22"/>
        </w:rPr>
        <w:t xml:space="preserve"> mellékhatás </w:t>
      </w:r>
      <w:r w:rsidR="00F9060D" w:rsidRPr="00F80875">
        <w:rPr>
          <w:sz w:val="22"/>
          <w:szCs w:val="22"/>
        </w:rPr>
        <w:t>jelentkezik, tájékoztassa erről kezelőorvosát vagy gyógyszerészét. Ez a betegtájékoztatóban fel nem sorolt bármilyen lehetséges mellékhatásra is vonatkozik.</w:t>
      </w:r>
      <w:r w:rsidR="0043408E" w:rsidRPr="00F80875">
        <w:rPr>
          <w:sz w:val="22"/>
          <w:szCs w:val="22"/>
        </w:rPr>
        <w:t xml:space="preserve"> Lásd 4. pont.</w:t>
      </w:r>
    </w:p>
    <w:p w14:paraId="32996765" w14:textId="77777777" w:rsidR="00BE2883" w:rsidRPr="00F80875" w:rsidRDefault="00BE2883">
      <w:pPr>
        <w:pStyle w:val="BlockText"/>
        <w:ind w:left="567" w:hanging="567"/>
        <w:rPr>
          <w:sz w:val="22"/>
          <w:szCs w:val="22"/>
          <w:lang w:val="hu-HU"/>
        </w:rPr>
      </w:pPr>
    </w:p>
    <w:p w14:paraId="422069A1" w14:textId="77777777" w:rsidR="00BE2883" w:rsidRPr="00F80875" w:rsidRDefault="00BE2883" w:rsidP="00444403">
      <w:pPr>
        <w:keepNext/>
        <w:numPr>
          <w:ilvl w:val="12"/>
          <w:numId w:val="0"/>
        </w:numPr>
        <w:ind w:right="-2"/>
        <w:rPr>
          <w:b/>
          <w:bCs/>
          <w:iCs/>
          <w:sz w:val="22"/>
          <w:szCs w:val="22"/>
        </w:rPr>
      </w:pPr>
      <w:r w:rsidRPr="00F80875">
        <w:rPr>
          <w:b/>
          <w:bCs/>
          <w:iCs/>
          <w:sz w:val="22"/>
          <w:szCs w:val="22"/>
        </w:rPr>
        <w:t>A betegtáj</w:t>
      </w:r>
      <w:r w:rsidR="00444403" w:rsidRPr="00F80875">
        <w:rPr>
          <w:b/>
          <w:bCs/>
          <w:iCs/>
          <w:sz w:val="22"/>
          <w:szCs w:val="22"/>
        </w:rPr>
        <w:t>ékoztató tartalma:</w:t>
      </w:r>
    </w:p>
    <w:p w14:paraId="70811A74" w14:textId="77777777" w:rsidR="00BE2883" w:rsidRPr="00F80875" w:rsidRDefault="00BE2883" w:rsidP="00444403">
      <w:pPr>
        <w:keepNext/>
        <w:ind w:left="567" w:right="-29" w:hanging="567"/>
        <w:rPr>
          <w:sz w:val="22"/>
          <w:szCs w:val="22"/>
        </w:rPr>
      </w:pPr>
      <w:r w:rsidRPr="00F80875">
        <w:rPr>
          <w:sz w:val="22"/>
          <w:szCs w:val="22"/>
        </w:rPr>
        <w:t>1.</w:t>
      </w:r>
      <w:r w:rsidRPr="00F80875">
        <w:rPr>
          <w:sz w:val="22"/>
          <w:szCs w:val="22"/>
        </w:rPr>
        <w:tab/>
        <w:t>Milyen típusú gyógyszer a</w:t>
      </w:r>
      <w:r w:rsidR="008E7303" w:rsidRPr="00F80875">
        <w:rPr>
          <w:sz w:val="22"/>
          <w:szCs w:val="22"/>
        </w:rPr>
        <w:t>z</w:t>
      </w:r>
      <w:r w:rsidRPr="00F80875">
        <w:rPr>
          <w:sz w:val="22"/>
          <w:szCs w:val="22"/>
        </w:rPr>
        <w:t xml:space="preserve"> </w:t>
      </w:r>
      <w:r w:rsidR="008E7303" w:rsidRPr="00F80875">
        <w:rPr>
          <w:sz w:val="22"/>
          <w:szCs w:val="22"/>
        </w:rPr>
        <w:t>ADCIRCA</w:t>
      </w:r>
      <w:r w:rsidRPr="00F80875">
        <w:rPr>
          <w:sz w:val="22"/>
          <w:szCs w:val="22"/>
        </w:rPr>
        <w:t xml:space="preserve"> és milyen betegségek esetén alkalmazható?</w:t>
      </w:r>
    </w:p>
    <w:p w14:paraId="23E0D398" w14:textId="77777777" w:rsidR="00BE2883" w:rsidRPr="00F80875" w:rsidRDefault="00BE2883">
      <w:pPr>
        <w:ind w:left="567" w:right="-29" w:hanging="567"/>
        <w:rPr>
          <w:sz w:val="22"/>
          <w:szCs w:val="22"/>
        </w:rPr>
      </w:pPr>
      <w:r w:rsidRPr="00F80875">
        <w:rPr>
          <w:sz w:val="22"/>
          <w:szCs w:val="22"/>
        </w:rPr>
        <w:t>2.</w:t>
      </w:r>
      <w:r w:rsidRPr="00F80875">
        <w:rPr>
          <w:sz w:val="22"/>
          <w:szCs w:val="22"/>
        </w:rPr>
        <w:tab/>
        <w:t>Tudnivalók a</w:t>
      </w:r>
      <w:r w:rsidR="008E7303" w:rsidRPr="00F80875">
        <w:rPr>
          <w:sz w:val="22"/>
          <w:szCs w:val="22"/>
        </w:rPr>
        <w:t>z</w:t>
      </w:r>
      <w:r w:rsidRPr="00F80875">
        <w:rPr>
          <w:sz w:val="22"/>
          <w:szCs w:val="22"/>
        </w:rPr>
        <w:t xml:space="preserve"> </w:t>
      </w:r>
      <w:r w:rsidR="008E7303" w:rsidRPr="00F80875">
        <w:rPr>
          <w:sz w:val="22"/>
          <w:szCs w:val="22"/>
        </w:rPr>
        <w:t>ADCIRCA</w:t>
      </w:r>
      <w:r w:rsidRPr="00F80875">
        <w:rPr>
          <w:sz w:val="22"/>
          <w:szCs w:val="22"/>
        </w:rPr>
        <w:t xml:space="preserve"> alkalmazása előtt</w:t>
      </w:r>
    </w:p>
    <w:p w14:paraId="03224703" w14:textId="77777777" w:rsidR="00BE2883" w:rsidRPr="00F80875" w:rsidRDefault="00BE2883">
      <w:pPr>
        <w:ind w:left="567" w:right="-29" w:hanging="567"/>
        <w:rPr>
          <w:sz w:val="22"/>
          <w:szCs w:val="22"/>
        </w:rPr>
      </w:pPr>
      <w:r w:rsidRPr="00F80875">
        <w:rPr>
          <w:sz w:val="22"/>
          <w:szCs w:val="22"/>
        </w:rPr>
        <w:t>3.</w:t>
      </w:r>
      <w:r w:rsidRPr="00F80875">
        <w:rPr>
          <w:sz w:val="22"/>
          <w:szCs w:val="22"/>
        </w:rPr>
        <w:tab/>
        <w:t>Hogyan kell szedni a</w:t>
      </w:r>
      <w:r w:rsidR="008E7303" w:rsidRPr="00F80875">
        <w:rPr>
          <w:sz w:val="22"/>
          <w:szCs w:val="22"/>
        </w:rPr>
        <w:t>z</w:t>
      </w:r>
      <w:r w:rsidRPr="00F80875">
        <w:rPr>
          <w:sz w:val="22"/>
          <w:szCs w:val="22"/>
        </w:rPr>
        <w:t xml:space="preserve"> </w:t>
      </w:r>
      <w:r w:rsidR="008E7303" w:rsidRPr="00F80875">
        <w:rPr>
          <w:sz w:val="22"/>
          <w:szCs w:val="22"/>
        </w:rPr>
        <w:t>ADCIRCA</w:t>
      </w:r>
      <w:r w:rsidRPr="00F80875">
        <w:rPr>
          <w:sz w:val="22"/>
          <w:szCs w:val="22"/>
        </w:rPr>
        <w:t>-t?</w:t>
      </w:r>
    </w:p>
    <w:p w14:paraId="550AFAEE" w14:textId="77777777" w:rsidR="00BE2883" w:rsidRPr="00F80875" w:rsidRDefault="00BE2883">
      <w:pPr>
        <w:ind w:left="567" w:right="-29" w:hanging="567"/>
        <w:rPr>
          <w:sz w:val="22"/>
          <w:szCs w:val="22"/>
        </w:rPr>
      </w:pPr>
      <w:r w:rsidRPr="00F80875">
        <w:rPr>
          <w:sz w:val="22"/>
          <w:szCs w:val="22"/>
        </w:rPr>
        <w:t>4.</w:t>
      </w:r>
      <w:r w:rsidRPr="00F80875">
        <w:rPr>
          <w:sz w:val="22"/>
          <w:szCs w:val="22"/>
        </w:rPr>
        <w:tab/>
        <w:t>Lehetséges mellékhatások</w:t>
      </w:r>
    </w:p>
    <w:p w14:paraId="21496930" w14:textId="77777777" w:rsidR="00BE2883" w:rsidRPr="00F80875" w:rsidRDefault="00BE2883">
      <w:pPr>
        <w:ind w:left="567" w:right="-29" w:hanging="567"/>
        <w:rPr>
          <w:sz w:val="22"/>
          <w:szCs w:val="22"/>
        </w:rPr>
      </w:pPr>
      <w:r w:rsidRPr="00F80875">
        <w:rPr>
          <w:sz w:val="22"/>
          <w:szCs w:val="22"/>
        </w:rPr>
        <w:t>5</w:t>
      </w:r>
      <w:r w:rsidRPr="00F80875">
        <w:rPr>
          <w:sz w:val="22"/>
          <w:szCs w:val="22"/>
        </w:rPr>
        <w:tab/>
        <w:t>Hogyan kell a</w:t>
      </w:r>
      <w:r w:rsidR="008E7303" w:rsidRPr="00F80875">
        <w:rPr>
          <w:sz w:val="22"/>
          <w:szCs w:val="22"/>
        </w:rPr>
        <w:t>z</w:t>
      </w:r>
      <w:r w:rsidRPr="00F80875">
        <w:rPr>
          <w:sz w:val="22"/>
          <w:szCs w:val="22"/>
        </w:rPr>
        <w:t xml:space="preserve"> </w:t>
      </w:r>
      <w:r w:rsidR="008E7303" w:rsidRPr="00F80875">
        <w:rPr>
          <w:sz w:val="22"/>
          <w:szCs w:val="22"/>
        </w:rPr>
        <w:t>ADCIRCA</w:t>
      </w:r>
      <w:r w:rsidRPr="00F80875">
        <w:rPr>
          <w:sz w:val="22"/>
          <w:szCs w:val="22"/>
        </w:rPr>
        <w:t>-t tárolni?</w:t>
      </w:r>
    </w:p>
    <w:p w14:paraId="1855100F" w14:textId="77777777" w:rsidR="00BE2883" w:rsidRPr="00F80875" w:rsidRDefault="00BE2883">
      <w:pPr>
        <w:ind w:left="567" w:right="-29" w:hanging="567"/>
        <w:rPr>
          <w:sz w:val="22"/>
          <w:szCs w:val="22"/>
        </w:rPr>
      </w:pPr>
      <w:r w:rsidRPr="00F80875">
        <w:rPr>
          <w:sz w:val="22"/>
          <w:szCs w:val="22"/>
        </w:rPr>
        <w:t>6.</w:t>
      </w:r>
      <w:r w:rsidRPr="00F80875">
        <w:rPr>
          <w:sz w:val="22"/>
          <w:szCs w:val="22"/>
        </w:rPr>
        <w:tab/>
      </w:r>
      <w:r w:rsidR="00F9060D" w:rsidRPr="00F80875">
        <w:rPr>
          <w:sz w:val="22"/>
          <w:szCs w:val="22"/>
        </w:rPr>
        <w:t>A csomagolás tartalma és egyéb</w:t>
      </w:r>
      <w:r w:rsidRPr="00F80875">
        <w:rPr>
          <w:sz w:val="22"/>
          <w:szCs w:val="22"/>
        </w:rPr>
        <w:t xml:space="preserve"> információk</w:t>
      </w:r>
    </w:p>
    <w:p w14:paraId="1255DD14" w14:textId="77777777" w:rsidR="00BE2883" w:rsidRPr="00F80875" w:rsidRDefault="00BE2883">
      <w:pPr>
        <w:numPr>
          <w:ilvl w:val="12"/>
          <w:numId w:val="0"/>
        </w:numPr>
        <w:ind w:right="-2"/>
        <w:rPr>
          <w:sz w:val="22"/>
          <w:szCs w:val="22"/>
        </w:rPr>
      </w:pPr>
    </w:p>
    <w:p w14:paraId="030F02A4" w14:textId="77777777" w:rsidR="00BE2883" w:rsidRPr="00F80875" w:rsidRDefault="00BE2883">
      <w:pPr>
        <w:numPr>
          <w:ilvl w:val="12"/>
          <w:numId w:val="0"/>
        </w:numPr>
        <w:ind w:right="-2"/>
        <w:rPr>
          <w:sz w:val="22"/>
          <w:szCs w:val="22"/>
        </w:rPr>
      </w:pPr>
    </w:p>
    <w:p w14:paraId="71E4EDCB" w14:textId="77777777" w:rsidR="00BE2883" w:rsidRPr="00F80875" w:rsidRDefault="00BE2883">
      <w:pPr>
        <w:keepNext/>
        <w:numPr>
          <w:ilvl w:val="12"/>
          <w:numId w:val="0"/>
        </w:numPr>
        <w:ind w:left="567" w:hanging="567"/>
        <w:rPr>
          <w:sz w:val="22"/>
          <w:szCs w:val="22"/>
        </w:rPr>
      </w:pPr>
      <w:r w:rsidRPr="00F80875">
        <w:rPr>
          <w:b/>
          <w:sz w:val="22"/>
          <w:szCs w:val="22"/>
        </w:rPr>
        <w:t>1.</w:t>
      </w:r>
      <w:r w:rsidRPr="00F80875">
        <w:rPr>
          <w:b/>
          <w:sz w:val="22"/>
          <w:szCs w:val="22"/>
        </w:rPr>
        <w:tab/>
      </w:r>
      <w:r w:rsidR="00F9060D" w:rsidRPr="00F80875">
        <w:rPr>
          <w:b/>
          <w:sz w:val="22"/>
          <w:szCs w:val="22"/>
        </w:rPr>
        <w:t>Milyen típusú gyógyszer az ADCIRCA és milyen betegségek esetén alkalmazható?</w:t>
      </w:r>
    </w:p>
    <w:p w14:paraId="768388FE" w14:textId="77777777" w:rsidR="00BE2883" w:rsidRPr="00F80875" w:rsidRDefault="00BE2883">
      <w:pPr>
        <w:keepNext/>
        <w:numPr>
          <w:ilvl w:val="12"/>
          <w:numId w:val="0"/>
        </w:numPr>
        <w:ind w:right="-2"/>
        <w:rPr>
          <w:sz w:val="22"/>
          <w:szCs w:val="22"/>
        </w:rPr>
      </w:pPr>
    </w:p>
    <w:p w14:paraId="2F2B7FF8" w14:textId="40491E95" w:rsidR="008B1584" w:rsidRPr="00F80875" w:rsidRDefault="008B1584">
      <w:pPr>
        <w:keepNext/>
        <w:numPr>
          <w:ilvl w:val="12"/>
          <w:numId w:val="0"/>
        </w:numPr>
        <w:ind w:right="-2"/>
        <w:rPr>
          <w:sz w:val="22"/>
          <w:szCs w:val="22"/>
        </w:rPr>
      </w:pPr>
      <w:r w:rsidRPr="00F80875">
        <w:rPr>
          <w:sz w:val="22"/>
          <w:szCs w:val="22"/>
        </w:rPr>
        <w:t>Az ADCIRCA</w:t>
      </w:r>
      <w:r w:rsidR="00D83F49" w:rsidRPr="00F80875">
        <w:rPr>
          <w:sz w:val="22"/>
          <w:szCs w:val="22"/>
        </w:rPr>
        <w:t xml:space="preserve"> a</w:t>
      </w:r>
      <w:r w:rsidRPr="00F80875">
        <w:rPr>
          <w:sz w:val="22"/>
          <w:szCs w:val="22"/>
        </w:rPr>
        <w:t xml:space="preserve"> tadalafil</w:t>
      </w:r>
      <w:r w:rsidR="00D83F49" w:rsidRPr="00F80875">
        <w:rPr>
          <w:sz w:val="22"/>
          <w:szCs w:val="22"/>
        </w:rPr>
        <w:t xml:space="preserve"> nevű</w:t>
      </w:r>
      <w:r w:rsidRPr="00F80875">
        <w:rPr>
          <w:sz w:val="22"/>
          <w:szCs w:val="22"/>
        </w:rPr>
        <w:t xml:space="preserve"> hatóanyagot tartalmaz</w:t>
      </w:r>
      <w:r w:rsidR="00D83F49" w:rsidRPr="00F80875">
        <w:rPr>
          <w:sz w:val="22"/>
          <w:szCs w:val="22"/>
        </w:rPr>
        <w:t>za</w:t>
      </w:r>
      <w:r w:rsidRPr="00F80875">
        <w:rPr>
          <w:sz w:val="22"/>
          <w:szCs w:val="22"/>
        </w:rPr>
        <w:t>.</w:t>
      </w:r>
    </w:p>
    <w:p w14:paraId="32D92523" w14:textId="77777777" w:rsidR="00346A2E" w:rsidRPr="00F80875" w:rsidRDefault="00577342" w:rsidP="00444403">
      <w:pPr>
        <w:widowControl w:val="0"/>
        <w:numPr>
          <w:ilvl w:val="12"/>
          <w:numId w:val="0"/>
        </w:numPr>
        <w:rPr>
          <w:sz w:val="22"/>
          <w:szCs w:val="22"/>
        </w:rPr>
      </w:pPr>
      <w:r w:rsidRPr="00F80875">
        <w:rPr>
          <w:sz w:val="22"/>
          <w:szCs w:val="22"/>
        </w:rPr>
        <w:t>Az ADCIRCA</w:t>
      </w:r>
      <w:r w:rsidR="00AE41CC" w:rsidRPr="00F80875">
        <w:rPr>
          <w:sz w:val="22"/>
          <w:szCs w:val="22"/>
        </w:rPr>
        <w:t xml:space="preserve">-t a </w:t>
      </w:r>
      <w:bookmarkStart w:id="35" w:name="_Hlk120638960"/>
      <w:r w:rsidR="00AE41CC" w:rsidRPr="00F80875">
        <w:rPr>
          <w:sz w:val="22"/>
          <w:szCs w:val="22"/>
        </w:rPr>
        <w:t>pulmon</w:t>
      </w:r>
      <w:r w:rsidR="00BC4B6C" w:rsidRPr="00F80875">
        <w:rPr>
          <w:sz w:val="22"/>
          <w:szCs w:val="22"/>
        </w:rPr>
        <w:t>á</w:t>
      </w:r>
      <w:r w:rsidR="00AE41CC" w:rsidRPr="00F80875">
        <w:rPr>
          <w:sz w:val="22"/>
          <w:szCs w:val="22"/>
        </w:rPr>
        <w:t>lis artériás hipertó</w:t>
      </w:r>
      <w:r w:rsidRPr="00F80875">
        <w:rPr>
          <w:sz w:val="22"/>
          <w:szCs w:val="22"/>
        </w:rPr>
        <w:t xml:space="preserve">nia </w:t>
      </w:r>
      <w:bookmarkEnd w:id="35"/>
      <w:r w:rsidR="00926542" w:rsidRPr="00F80875">
        <w:rPr>
          <w:sz w:val="22"/>
          <w:szCs w:val="22"/>
        </w:rPr>
        <w:t xml:space="preserve">(a tüdő ereiben kialakuló magas vérnyomás) </w:t>
      </w:r>
      <w:r w:rsidRPr="00F80875">
        <w:rPr>
          <w:sz w:val="22"/>
          <w:szCs w:val="22"/>
        </w:rPr>
        <w:t>kezelésére használják</w:t>
      </w:r>
      <w:r w:rsidR="008B1584" w:rsidRPr="00F80875">
        <w:rPr>
          <w:sz w:val="22"/>
          <w:szCs w:val="22"/>
        </w:rPr>
        <w:t xml:space="preserve"> felnőtteknél</w:t>
      </w:r>
      <w:r w:rsidR="00F14A86" w:rsidRPr="00F80875">
        <w:rPr>
          <w:sz w:val="22"/>
          <w:szCs w:val="22"/>
        </w:rPr>
        <w:t xml:space="preserve"> és </w:t>
      </w:r>
      <w:r w:rsidR="00D17EAF" w:rsidRPr="00F80875">
        <w:rPr>
          <w:sz w:val="22"/>
          <w:szCs w:val="22"/>
        </w:rPr>
        <w:t>2 éves</w:t>
      </w:r>
      <w:r w:rsidR="00F14A86" w:rsidRPr="00F80875">
        <w:rPr>
          <w:sz w:val="22"/>
          <w:szCs w:val="22"/>
        </w:rPr>
        <w:t xml:space="preserve"> vagy annál idősebb gyermekeknél és serdülőknél</w:t>
      </w:r>
      <w:r w:rsidR="00444403" w:rsidRPr="00F80875">
        <w:rPr>
          <w:sz w:val="22"/>
          <w:szCs w:val="22"/>
        </w:rPr>
        <w:t>.</w:t>
      </w:r>
    </w:p>
    <w:p w14:paraId="4F727399" w14:textId="77777777" w:rsidR="00577342" w:rsidRPr="00F80875" w:rsidRDefault="00577342" w:rsidP="00444403">
      <w:pPr>
        <w:widowControl w:val="0"/>
        <w:numPr>
          <w:ilvl w:val="12"/>
          <w:numId w:val="0"/>
        </w:numPr>
        <w:rPr>
          <w:sz w:val="22"/>
          <w:szCs w:val="22"/>
        </w:rPr>
      </w:pPr>
    </w:p>
    <w:p w14:paraId="74C9A426" w14:textId="34C66C72" w:rsidR="00BE2883" w:rsidRPr="00F80875" w:rsidRDefault="00577342">
      <w:pPr>
        <w:numPr>
          <w:ilvl w:val="12"/>
          <w:numId w:val="0"/>
        </w:numPr>
        <w:ind w:right="-2"/>
        <w:rPr>
          <w:sz w:val="22"/>
          <w:szCs w:val="22"/>
        </w:rPr>
      </w:pPr>
      <w:r w:rsidRPr="00F80875">
        <w:rPr>
          <w:sz w:val="22"/>
          <w:szCs w:val="22"/>
        </w:rPr>
        <w:t>Az 5-ös típusú foszfodi</w:t>
      </w:r>
      <w:r w:rsidR="00566D3E" w:rsidRPr="00F80875">
        <w:rPr>
          <w:sz w:val="22"/>
          <w:szCs w:val="22"/>
        </w:rPr>
        <w:t>észter</w:t>
      </w:r>
      <w:r w:rsidRPr="00F80875">
        <w:rPr>
          <w:sz w:val="22"/>
          <w:szCs w:val="22"/>
        </w:rPr>
        <w:t>áz</w:t>
      </w:r>
      <w:r w:rsidR="00F14A86" w:rsidRPr="00F80875">
        <w:rPr>
          <w:sz w:val="22"/>
          <w:szCs w:val="22"/>
        </w:rPr>
        <w:t>-</w:t>
      </w:r>
      <w:r w:rsidRPr="00F80875">
        <w:rPr>
          <w:sz w:val="22"/>
          <w:szCs w:val="22"/>
        </w:rPr>
        <w:t xml:space="preserve"> (PDE</w:t>
      </w:r>
      <w:r w:rsidR="00F14A86" w:rsidRPr="00F80875">
        <w:rPr>
          <w:sz w:val="22"/>
          <w:szCs w:val="22"/>
        </w:rPr>
        <w:t>-</w:t>
      </w:r>
      <w:r w:rsidRPr="00F80875">
        <w:rPr>
          <w:sz w:val="22"/>
          <w:szCs w:val="22"/>
        </w:rPr>
        <w:t xml:space="preserve">5) gátlók csoportjába tartozik, amelyek hatásuk révén segítik a tüdőerek </w:t>
      </w:r>
      <w:r w:rsidR="00D83F49" w:rsidRPr="00F80875">
        <w:rPr>
          <w:sz w:val="22"/>
          <w:szCs w:val="22"/>
        </w:rPr>
        <w:t>kitágulását</w:t>
      </w:r>
      <w:r w:rsidRPr="00F80875">
        <w:rPr>
          <w:sz w:val="22"/>
          <w:szCs w:val="22"/>
        </w:rPr>
        <w:t>,</w:t>
      </w:r>
      <w:r w:rsidR="00D83F49" w:rsidRPr="00F80875">
        <w:rPr>
          <w:sz w:val="22"/>
          <w:szCs w:val="22"/>
        </w:rPr>
        <w:t xml:space="preserve"> ezáltal</w:t>
      </w:r>
      <w:r w:rsidRPr="00F80875">
        <w:rPr>
          <w:sz w:val="22"/>
          <w:szCs w:val="22"/>
        </w:rPr>
        <w:t xml:space="preserve"> javítják a tüdőbe irányuló véráramlást. Ennek eredményeként javí</w:t>
      </w:r>
      <w:r w:rsidR="00444403" w:rsidRPr="00F80875">
        <w:rPr>
          <w:sz w:val="22"/>
          <w:szCs w:val="22"/>
        </w:rPr>
        <w:t>tják a fizikai terhelhetőséget.</w:t>
      </w:r>
    </w:p>
    <w:p w14:paraId="76AB3166" w14:textId="77777777" w:rsidR="00BE2883" w:rsidRPr="00F80875" w:rsidRDefault="00BE2883">
      <w:pPr>
        <w:pStyle w:val="BodyText2"/>
        <w:rPr>
          <w:szCs w:val="22"/>
          <w:lang w:val="hu-HU"/>
        </w:rPr>
      </w:pPr>
    </w:p>
    <w:p w14:paraId="20930FF7" w14:textId="77777777" w:rsidR="00BE2883" w:rsidRPr="00F80875" w:rsidRDefault="00BE2883">
      <w:pPr>
        <w:pStyle w:val="BodyText2"/>
        <w:rPr>
          <w:szCs w:val="22"/>
          <w:lang w:val="hu-HU"/>
        </w:rPr>
      </w:pPr>
    </w:p>
    <w:p w14:paraId="44D83E96" w14:textId="77777777" w:rsidR="00BE2883" w:rsidRPr="00F80875" w:rsidRDefault="00BE2883" w:rsidP="00444403">
      <w:pPr>
        <w:keepNext/>
        <w:numPr>
          <w:ilvl w:val="12"/>
          <w:numId w:val="0"/>
        </w:numPr>
        <w:rPr>
          <w:sz w:val="22"/>
          <w:szCs w:val="22"/>
        </w:rPr>
      </w:pPr>
      <w:r w:rsidRPr="00F80875">
        <w:rPr>
          <w:b/>
          <w:sz w:val="22"/>
          <w:szCs w:val="22"/>
        </w:rPr>
        <w:t>2.</w:t>
      </w:r>
      <w:r w:rsidRPr="00F80875">
        <w:rPr>
          <w:b/>
          <w:sz w:val="22"/>
          <w:szCs w:val="22"/>
        </w:rPr>
        <w:tab/>
      </w:r>
      <w:r w:rsidR="008B1584" w:rsidRPr="00F80875">
        <w:rPr>
          <w:b/>
          <w:sz w:val="22"/>
          <w:szCs w:val="22"/>
        </w:rPr>
        <w:t>Tudnivalók az ADCIRCA alkalmazása előtt</w:t>
      </w:r>
    </w:p>
    <w:p w14:paraId="36E5E1C0" w14:textId="77777777" w:rsidR="00BE2883" w:rsidRPr="00F80875" w:rsidRDefault="00BE2883" w:rsidP="00444403">
      <w:pPr>
        <w:keepNext/>
        <w:numPr>
          <w:ilvl w:val="12"/>
          <w:numId w:val="0"/>
        </w:numPr>
        <w:rPr>
          <w:sz w:val="22"/>
          <w:szCs w:val="22"/>
        </w:rPr>
      </w:pPr>
    </w:p>
    <w:p w14:paraId="2C1253C0" w14:textId="650BCFE8" w:rsidR="00BE2883" w:rsidRPr="00F80875" w:rsidRDefault="00BE2883" w:rsidP="00444403">
      <w:pPr>
        <w:keepNext/>
        <w:numPr>
          <w:ilvl w:val="12"/>
          <w:numId w:val="0"/>
        </w:numPr>
        <w:rPr>
          <w:b/>
          <w:sz w:val="22"/>
          <w:szCs w:val="22"/>
        </w:rPr>
      </w:pPr>
      <w:r w:rsidRPr="00F80875">
        <w:rPr>
          <w:b/>
          <w:sz w:val="22"/>
          <w:szCs w:val="22"/>
        </w:rPr>
        <w:t>Ne szedje a</w:t>
      </w:r>
      <w:r w:rsidR="008E7303" w:rsidRPr="00F80875">
        <w:rPr>
          <w:b/>
          <w:sz w:val="22"/>
          <w:szCs w:val="22"/>
        </w:rPr>
        <w:t>z</w:t>
      </w:r>
      <w:r w:rsidRPr="00F80875">
        <w:rPr>
          <w:b/>
          <w:sz w:val="22"/>
          <w:szCs w:val="22"/>
        </w:rPr>
        <w:t xml:space="preserve"> </w:t>
      </w:r>
      <w:r w:rsidR="008E7303" w:rsidRPr="00F80875">
        <w:rPr>
          <w:b/>
          <w:sz w:val="22"/>
          <w:szCs w:val="22"/>
        </w:rPr>
        <w:t>ADCIRCA</w:t>
      </w:r>
      <w:r w:rsidRPr="00F80875">
        <w:rPr>
          <w:b/>
          <w:sz w:val="22"/>
          <w:szCs w:val="22"/>
        </w:rPr>
        <w:t>-t</w:t>
      </w:r>
      <w:r w:rsidR="00577342" w:rsidRPr="00F80875">
        <w:rPr>
          <w:b/>
          <w:sz w:val="22"/>
          <w:szCs w:val="22"/>
        </w:rPr>
        <w:t>,</w:t>
      </w:r>
    </w:p>
    <w:p w14:paraId="5623ADC9" w14:textId="77777777" w:rsidR="00BE2883" w:rsidRPr="00F80875" w:rsidRDefault="00BE2883" w:rsidP="00444403">
      <w:pPr>
        <w:keepNext/>
        <w:numPr>
          <w:ilvl w:val="12"/>
          <w:numId w:val="0"/>
        </w:numPr>
        <w:ind w:left="567" w:hanging="567"/>
        <w:jc w:val="both"/>
        <w:rPr>
          <w:sz w:val="22"/>
          <w:szCs w:val="22"/>
        </w:rPr>
      </w:pPr>
      <w:r w:rsidRPr="00F80875">
        <w:rPr>
          <w:sz w:val="22"/>
          <w:szCs w:val="22"/>
        </w:rPr>
        <w:t>-</w:t>
      </w:r>
      <w:r w:rsidRPr="00F80875">
        <w:rPr>
          <w:sz w:val="22"/>
          <w:szCs w:val="22"/>
        </w:rPr>
        <w:tab/>
      </w:r>
      <w:r w:rsidR="00D17EAF" w:rsidRPr="00F80875">
        <w:rPr>
          <w:sz w:val="22"/>
          <w:szCs w:val="22"/>
        </w:rPr>
        <w:t xml:space="preserve">ha </w:t>
      </w:r>
      <w:r w:rsidRPr="00F80875">
        <w:rPr>
          <w:sz w:val="22"/>
          <w:szCs w:val="22"/>
        </w:rPr>
        <w:t xml:space="preserve">allergiás a tadalafilra vagy </w:t>
      </w:r>
      <w:r w:rsidR="008B1584" w:rsidRPr="00F80875">
        <w:rPr>
          <w:sz w:val="22"/>
          <w:szCs w:val="22"/>
        </w:rPr>
        <w:t>a gyógyszer (6.</w:t>
      </w:r>
      <w:r w:rsidR="00444403" w:rsidRPr="00F80875">
        <w:rPr>
          <w:sz w:val="22"/>
          <w:szCs w:val="22"/>
        </w:rPr>
        <w:t> </w:t>
      </w:r>
      <w:r w:rsidR="008B1584" w:rsidRPr="00F80875">
        <w:rPr>
          <w:sz w:val="22"/>
          <w:szCs w:val="22"/>
        </w:rPr>
        <w:t xml:space="preserve">pontban felsorolt) </w:t>
      </w:r>
      <w:r w:rsidRPr="00F80875">
        <w:rPr>
          <w:sz w:val="22"/>
          <w:szCs w:val="22"/>
        </w:rPr>
        <w:t>egyéb összetevő</w:t>
      </w:r>
      <w:r w:rsidR="008B1584" w:rsidRPr="00F80875">
        <w:rPr>
          <w:sz w:val="22"/>
          <w:szCs w:val="22"/>
        </w:rPr>
        <w:t>jé</w:t>
      </w:r>
      <w:r w:rsidR="00577342" w:rsidRPr="00F80875">
        <w:rPr>
          <w:sz w:val="22"/>
          <w:szCs w:val="22"/>
        </w:rPr>
        <w:t>re</w:t>
      </w:r>
      <w:r w:rsidRPr="00F80875">
        <w:rPr>
          <w:sz w:val="22"/>
          <w:szCs w:val="22"/>
        </w:rPr>
        <w:t>.</w:t>
      </w:r>
    </w:p>
    <w:p w14:paraId="31CEEB56" w14:textId="2F4F09D4" w:rsidR="00BE2883" w:rsidRPr="00F80875" w:rsidRDefault="00BE2883">
      <w:pPr>
        <w:numPr>
          <w:ilvl w:val="12"/>
          <w:numId w:val="0"/>
        </w:numPr>
        <w:ind w:left="567" w:hanging="567"/>
        <w:rPr>
          <w:sz w:val="22"/>
          <w:szCs w:val="22"/>
        </w:rPr>
      </w:pPr>
      <w:r w:rsidRPr="00F80875">
        <w:rPr>
          <w:sz w:val="22"/>
          <w:szCs w:val="22"/>
        </w:rPr>
        <w:t>-</w:t>
      </w:r>
      <w:r w:rsidRPr="00F80875">
        <w:rPr>
          <w:sz w:val="22"/>
          <w:szCs w:val="22"/>
        </w:rPr>
        <w:tab/>
      </w:r>
      <w:r w:rsidR="00D17EAF" w:rsidRPr="00F80875">
        <w:rPr>
          <w:sz w:val="22"/>
          <w:szCs w:val="22"/>
        </w:rPr>
        <w:t xml:space="preserve">ha </w:t>
      </w:r>
      <w:r w:rsidRPr="00F80875">
        <w:rPr>
          <w:sz w:val="22"/>
          <w:szCs w:val="22"/>
        </w:rPr>
        <w:t>bármilyen nitrát hatóanyagú készítményt</w:t>
      </w:r>
      <w:r w:rsidR="00E75C15" w:rsidRPr="00F80875">
        <w:rPr>
          <w:sz w:val="22"/>
          <w:szCs w:val="22"/>
        </w:rPr>
        <w:t>,</w:t>
      </w:r>
      <w:r w:rsidRPr="00F80875">
        <w:rPr>
          <w:sz w:val="22"/>
          <w:szCs w:val="22"/>
        </w:rPr>
        <w:t xml:space="preserve"> p</w:t>
      </w:r>
      <w:r w:rsidR="007B10A3" w:rsidRPr="00F80875">
        <w:rPr>
          <w:sz w:val="22"/>
          <w:szCs w:val="22"/>
        </w:rPr>
        <w:t>éldául</w:t>
      </w:r>
      <w:r w:rsidRPr="00F80875">
        <w:rPr>
          <w:sz w:val="22"/>
          <w:szCs w:val="22"/>
        </w:rPr>
        <w:t xml:space="preserve"> </w:t>
      </w:r>
      <w:r w:rsidR="00E844D0" w:rsidRPr="00F80875">
        <w:rPr>
          <w:sz w:val="22"/>
          <w:szCs w:val="22"/>
        </w:rPr>
        <w:t xml:space="preserve">a mellkasi fájdalom kezelésére használt </w:t>
      </w:r>
      <w:r w:rsidRPr="00F80875">
        <w:rPr>
          <w:sz w:val="22"/>
          <w:szCs w:val="22"/>
        </w:rPr>
        <w:t>amil</w:t>
      </w:r>
      <w:r w:rsidR="00E94F20" w:rsidRPr="00F80875">
        <w:rPr>
          <w:sz w:val="22"/>
          <w:szCs w:val="22"/>
        </w:rPr>
        <w:noBreakHyphen/>
      </w:r>
      <w:r w:rsidRPr="00F80875">
        <w:rPr>
          <w:sz w:val="22"/>
          <w:szCs w:val="22"/>
        </w:rPr>
        <w:t>nitrit</w:t>
      </w:r>
      <w:r w:rsidR="00F14A86" w:rsidRPr="00F80875">
        <w:rPr>
          <w:sz w:val="22"/>
          <w:szCs w:val="22"/>
        </w:rPr>
        <w:noBreakHyphen/>
      </w:r>
      <w:r w:rsidRPr="00F80875">
        <w:rPr>
          <w:sz w:val="22"/>
          <w:szCs w:val="22"/>
        </w:rPr>
        <w:t xml:space="preserve">tartalmú készítményt szed. </w:t>
      </w:r>
      <w:r w:rsidR="00E844D0" w:rsidRPr="00F80875">
        <w:rPr>
          <w:sz w:val="22"/>
          <w:szCs w:val="22"/>
        </w:rPr>
        <w:t>A</w:t>
      </w:r>
      <w:r w:rsidR="008E7303" w:rsidRPr="00F80875">
        <w:rPr>
          <w:sz w:val="22"/>
          <w:szCs w:val="22"/>
        </w:rPr>
        <w:t>z</w:t>
      </w:r>
      <w:r w:rsidRPr="00F80875">
        <w:rPr>
          <w:sz w:val="22"/>
          <w:szCs w:val="22"/>
        </w:rPr>
        <w:t xml:space="preserve"> </w:t>
      </w:r>
      <w:r w:rsidR="008E7303" w:rsidRPr="00F80875">
        <w:rPr>
          <w:sz w:val="22"/>
          <w:szCs w:val="22"/>
        </w:rPr>
        <w:t>ADCIRCA</w:t>
      </w:r>
      <w:r w:rsidRPr="00F80875">
        <w:rPr>
          <w:sz w:val="22"/>
          <w:szCs w:val="22"/>
        </w:rPr>
        <w:t xml:space="preserve"> fokozza </w:t>
      </w:r>
      <w:r w:rsidR="00E844D0" w:rsidRPr="00F80875">
        <w:rPr>
          <w:sz w:val="22"/>
          <w:szCs w:val="22"/>
        </w:rPr>
        <w:t>e gyógyszerek hatását</w:t>
      </w:r>
      <w:r w:rsidRPr="00F80875">
        <w:rPr>
          <w:sz w:val="22"/>
          <w:szCs w:val="22"/>
        </w:rPr>
        <w:t>. Ha bármilyen nitrát-készítményt szed vagy bizonytalan ezzel kapcsolatban, közölje kezelőorvosával.</w:t>
      </w:r>
    </w:p>
    <w:p w14:paraId="6A270A9F" w14:textId="45B828BB" w:rsidR="00BE2883" w:rsidRPr="00F80875" w:rsidRDefault="00BE2883">
      <w:pPr>
        <w:numPr>
          <w:ilvl w:val="12"/>
          <w:numId w:val="0"/>
        </w:numPr>
        <w:ind w:left="567" w:hanging="567"/>
        <w:rPr>
          <w:sz w:val="22"/>
          <w:szCs w:val="22"/>
        </w:rPr>
      </w:pPr>
      <w:r w:rsidRPr="00F80875">
        <w:rPr>
          <w:sz w:val="22"/>
          <w:szCs w:val="22"/>
        </w:rPr>
        <w:t>-</w:t>
      </w:r>
      <w:r w:rsidRPr="00F80875">
        <w:rPr>
          <w:sz w:val="22"/>
          <w:szCs w:val="22"/>
        </w:rPr>
        <w:tab/>
      </w:r>
      <w:r w:rsidR="00D17EAF" w:rsidRPr="00F80875">
        <w:rPr>
          <w:sz w:val="22"/>
          <w:szCs w:val="22"/>
        </w:rPr>
        <w:t xml:space="preserve">ha </w:t>
      </w:r>
      <w:r w:rsidRPr="00F80875">
        <w:rPr>
          <w:sz w:val="22"/>
          <w:szCs w:val="22"/>
        </w:rPr>
        <w:t xml:space="preserve">valaha előfordult Önnél látásvesztés </w:t>
      </w:r>
      <w:r w:rsidR="00E844D0" w:rsidRPr="00F80875">
        <w:rPr>
          <w:sz w:val="22"/>
          <w:szCs w:val="22"/>
        </w:rPr>
        <w:t xml:space="preserve">– a „szem </w:t>
      </w:r>
      <w:r w:rsidR="0088560D" w:rsidRPr="00F80875">
        <w:rPr>
          <w:sz w:val="22"/>
          <w:szCs w:val="22"/>
        </w:rPr>
        <w:t>szt</w:t>
      </w:r>
      <w:r w:rsidR="00E94F20" w:rsidRPr="00F80875">
        <w:rPr>
          <w:sz w:val="22"/>
          <w:szCs w:val="22"/>
        </w:rPr>
        <w:t>r</w:t>
      </w:r>
      <w:r w:rsidR="0088560D" w:rsidRPr="00F80875">
        <w:rPr>
          <w:sz w:val="22"/>
          <w:szCs w:val="22"/>
        </w:rPr>
        <w:t>ókjának</w:t>
      </w:r>
      <w:r w:rsidR="00E844D0" w:rsidRPr="00F80875">
        <w:rPr>
          <w:sz w:val="22"/>
          <w:szCs w:val="22"/>
        </w:rPr>
        <w:t>” nevezett állapot (</w:t>
      </w:r>
      <w:r w:rsidR="0088560D" w:rsidRPr="00F80875">
        <w:rPr>
          <w:sz w:val="22"/>
          <w:szCs w:val="22"/>
        </w:rPr>
        <w:t xml:space="preserve">úgynevezett </w:t>
      </w:r>
      <w:r w:rsidRPr="00F80875">
        <w:rPr>
          <w:sz w:val="22"/>
          <w:szCs w:val="22"/>
        </w:rPr>
        <w:t>nem</w:t>
      </w:r>
      <w:r w:rsidR="0088560D" w:rsidRPr="00F80875">
        <w:rPr>
          <w:sz w:val="22"/>
          <w:szCs w:val="22"/>
        </w:rPr>
        <w:t xml:space="preserve"> </w:t>
      </w:r>
      <w:r w:rsidRPr="00F80875">
        <w:rPr>
          <w:sz w:val="22"/>
          <w:szCs w:val="22"/>
        </w:rPr>
        <w:t>arteritiszes elülső iszkémiás optikus neuropátia</w:t>
      </w:r>
      <w:r w:rsidR="00D83F49" w:rsidRPr="00F80875">
        <w:rPr>
          <w:sz w:val="22"/>
          <w:szCs w:val="22"/>
        </w:rPr>
        <w:t xml:space="preserve"> – </w:t>
      </w:r>
      <w:r w:rsidR="00E844D0" w:rsidRPr="00F80875">
        <w:rPr>
          <w:sz w:val="22"/>
          <w:szCs w:val="22"/>
        </w:rPr>
        <w:t>NAION) miatt</w:t>
      </w:r>
      <w:r w:rsidRPr="00F80875">
        <w:rPr>
          <w:sz w:val="22"/>
          <w:szCs w:val="22"/>
        </w:rPr>
        <w:t>.</w:t>
      </w:r>
    </w:p>
    <w:p w14:paraId="76CF616E" w14:textId="77777777" w:rsidR="00E844D0" w:rsidRPr="00F80875" w:rsidRDefault="00E844D0">
      <w:pPr>
        <w:numPr>
          <w:ilvl w:val="12"/>
          <w:numId w:val="0"/>
        </w:numPr>
        <w:ind w:left="567" w:hanging="567"/>
        <w:rPr>
          <w:sz w:val="22"/>
          <w:szCs w:val="22"/>
        </w:rPr>
      </w:pPr>
      <w:r w:rsidRPr="00F80875">
        <w:rPr>
          <w:sz w:val="22"/>
          <w:szCs w:val="22"/>
        </w:rPr>
        <w:t>-</w:t>
      </w:r>
      <w:r w:rsidRPr="00F80875">
        <w:rPr>
          <w:sz w:val="22"/>
          <w:szCs w:val="22"/>
        </w:rPr>
        <w:tab/>
      </w:r>
      <w:r w:rsidR="00D17EAF" w:rsidRPr="00F80875">
        <w:rPr>
          <w:sz w:val="22"/>
          <w:szCs w:val="22"/>
        </w:rPr>
        <w:t xml:space="preserve">ha </w:t>
      </w:r>
      <w:r w:rsidRPr="00F80875">
        <w:rPr>
          <w:sz w:val="22"/>
          <w:szCs w:val="22"/>
        </w:rPr>
        <w:t>3</w:t>
      </w:r>
      <w:r w:rsidR="00444403" w:rsidRPr="00F80875">
        <w:rPr>
          <w:sz w:val="22"/>
          <w:szCs w:val="22"/>
        </w:rPr>
        <w:t> </w:t>
      </w:r>
      <w:r w:rsidRPr="00F80875">
        <w:rPr>
          <w:sz w:val="22"/>
          <w:szCs w:val="22"/>
        </w:rPr>
        <w:t>hónapon belül szívrohama volt</w:t>
      </w:r>
      <w:r w:rsidR="00E94F20" w:rsidRPr="00F80875">
        <w:rPr>
          <w:sz w:val="22"/>
          <w:szCs w:val="22"/>
        </w:rPr>
        <w:t>.</w:t>
      </w:r>
    </w:p>
    <w:p w14:paraId="0CD9B9D7" w14:textId="77777777" w:rsidR="00E844D0" w:rsidRPr="00F80875" w:rsidRDefault="00E844D0">
      <w:pPr>
        <w:numPr>
          <w:ilvl w:val="12"/>
          <w:numId w:val="0"/>
        </w:numPr>
        <w:ind w:left="567" w:hanging="567"/>
        <w:rPr>
          <w:sz w:val="22"/>
          <w:szCs w:val="22"/>
        </w:rPr>
      </w:pPr>
      <w:r w:rsidRPr="00F80875">
        <w:rPr>
          <w:sz w:val="22"/>
          <w:szCs w:val="22"/>
        </w:rPr>
        <w:t>-</w:t>
      </w:r>
      <w:r w:rsidRPr="00F80875">
        <w:rPr>
          <w:sz w:val="22"/>
          <w:szCs w:val="22"/>
        </w:rPr>
        <w:tab/>
      </w:r>
      <w:r w:rsidR="00D17EAF" w:rsidRPr="00F80875">
        <w:rPr>
          <w:sz w:val="22"/>
          <w:szCs w:val="22"/>
        </w:rPr>
        <w:t xml:space="preserve">ha </w:t>
      </w:r>
      <w:r w:rsidRPr="00F80875">
        <w:rPr>
          <w:sz w:val="22"/>
          <w:szCs w:val="22"/>
        </w:rPr>
        <w:t>alacsony vérnyomása van.</w:t>
      </w:r>
    </w:p>
    <w:p w14:paraId="17BB30C5" w14:textId="77777777" w:rsidR="0043408E" w:rsidRPr="00F80875" w:rsidRDefault="00D17EAF" w:rsidP="0043408E">
      <w:pPr>
        <w:numPr>
          <w:ilvl w:val="0"/>
          <w:numId w:val="42"/>
        </w:numPr>
        <w:tabs>
          <w:tab w:val="left" w:pos="567"/>
        </w:tabs>
        <w:ind w:left="567" w:hanging="567"/>
        <w:rPr>
          <w:sz w:val="22"/>
          <w:szCs w:val="22"/>
        </w:rPr>
      </w:pPr>
      <w:r w:rsidRPr="00F80875">
        <w:rPr>
          <w:sz w:val="22"/>
          <w:szCs w:val="22"/>
        </w:rPr>
        <w:t xml:space="preserve">ha </w:t>
      </w:r>
      <w:r w:rsidR="0043408E" w:rsidRPr="00F80875">
        <w:rPr>
          <w:sz w:val="22"/>
          <w:szCs w:val="22"/>
        </w:rPr>
        <w:t xml:space="preserve">riociguátot szed. </w:t>
      </w:r>
      <w:r w:rsidR="008968DB" w:rsidRPr="00F80875">
        <w:rPr>
          <w:sz w:val="22"/>
          <w:szCs w:val="22"/>
        </w:rPr>
        <w:t>Ezt a gyógyszert pulmonális artériás hipertónia (a tüdők ereiben kialakuló magas vérnyomás) és krónikus tromboembóliás pulmonális hipertónia (a tüdők ereiben vérrögök következtében kialakuló magas vérnyomás) kezelésére alkalmazzák. PDE</w:t>
      </w:r>
      <w:r w:rsidR="00CB4FF1" w:rsidRPr="00F80875">
        <w:rPr>
          <w:sz w:val="22"/>
          <w:szCs w:val="22"/>
        </w:rPr>
        <w:noBreakHyphen/>
      </w:r>
      <w:r w:rsidR="008968DB" w:rsidRPr="00F80875">
        <w:rPr>
          <w:sz w:val="22"/>
          <w:szCs w:val="22"/>
        </w:rPr>
        <w:t>5</w:t>
      </w:r>
      <w:r w:rsidR="00CB4FF1" w:rsidRPr="00F80875">
        <w:rPr>
          <w:sz w:val="22"/>
          <w:szCs w:val="22"/>
        </w:rPr>
        <w:noBreakHyphen/>
      </w:r>
      <w:r w:rsidR="008968DB" w:rsidRPr="00F80875">
        <w:rPr>
          <w:sz w:val="22"/>
          <w:szCs w:val="22"/>
        </w:rPr>
        <w:t>gátlók, mint a</w:t>
      </w:r>
      <w:r w:rsidR="0088560D" w:rsidRPr="00F80875">
        <w:rPr>
          <w:sz w:val="22"/>
          <w:szCs w:val="22"/>
        </w:rPr>
        <w:t>z</w:t>
      </w:r>
      <w:r w:rsidR="008968DB" w:rsidRPr="00F80875">
        <w:rPr>
          <w:sz w:val="22"/>
          <w:szCs w:val="22"/>
        </w:rPr>
        <w:t xml:space="preserve"> </w:t>
      </w:r>
      <w:r w:rsidR="0088560D" w:rsidRPr="00F80875">
        <w:rPr>
          <w:sz w:val="22"/>
          <w:szCs w:val="22"/>
        </w:rPr>
        <w:t>ADCIRCA</w:t>
      </w:r>
      <w:r w:rsidR="008968DB" w:rsidRPr="00F80875">
        <w:rPr>
          <w:sz w:val="22"/>
          <w:szCs w:val="22"/>
        </w:rPr>
        <w:t>, fokozzák ennek a gyógyszernek a vérnyomáscsökkentő hatását. Amennyiben riociguátot szed vagy bizonytalan ezzel kapcsolatban, forduljon kezelőorvosához.</w:t>
      </w:r>
    </w:p>
    <w:p w14:paraId="034AA9DF" w14:textId="77777777" w:rsidR="0043408E" w:rsidRPr="00F80875" w:rsidRDefault="0043408E" w:rsidP="00F0305D">
      <w:pPr>
        <w:numPr>
          <w:ilvl w:val="12"/>
          <w:numId w:val="0"/>
        </w:numPr>
        <w:rPr>
          <w:sz w:val="22"/>
          <w:szCs w:val="22"/>
        </w:rPr>
      </w:pPr>
    </w:p>
    <w:p w14:paraId="62637B3E" w14:textId="77777777" w:rsidR="00BE2883" w:rsidRPr="00F80875" w:rsidRDefault="008B1584" w:rsidP="00F0305D">
      <w:pPr>
        <w:keepNext/>
        <w:numPr>
          <w:ilvl w:val="12"/>
          <w:numId w:val="0"/>
        </w:numPr>
        <w:ind w:right="-2"/>
        <w:rPr>
          <w:sz w:val="22"/>
          <w:szCs w:val="22"/>
        </w:rPr>
      </w:pPr>
      <w:r w:rsidRPr="00F80875">
        <w:rPr>
          <w:b/>
          <w:sz w:val="22"/>
          <w:szCs w:val="22"/>
        </w:rPr>
        <w:lastRenderedPageBreak/>
        <w:t>Figyelmeztetések és óvintézkedések</w:t>
      </w:r>
    </w:p>
    <w:p w14:paraId="1D7BF250" w14:textId="77777777" w:rsidR="00BE2883" w:rsidRPr="00F80875" w:rsidRDefault="008B1584" w:rsidP="00F0305D">
      <w:pPr>
        <w:pStyle w:val="BodyText"/>
        <w:keepNext/>
        <w:spacing w:line="240" w:lineRule="auto"/>
        <w:rPr>
          <w:szCs w:val="22"/>
          <w:lang w:val="hu-HU"/>
        </w:rPr>
      </w:pPr>
      <w:r w:rsidRPr="00F80875">
        <w:rPr>
          <w:szCs w:val="22"/>
          <w:lang w:val="hu-HU"/>
        </w:rPr>
        <w:t>Az ADCIRCA szedése előtt beszéljen kezelőorvosával.</w:t>
      </w:r>
    </w:p>
    <w:p w14:paraId="370BAA0D" w14:textId="77777777" w:rsidR="00E844D0" w:rsidRPr="00F80875" w:rsidRDefault="00E844D0">
      <w:pPr>
        <w:pStyle w:val="BodyText"/>
        <w:spacing w:line="240" w:lineRule="auto"/>
        <w:rPr>
          <w:szCs w:val="22"/>
          <w:lang w:val="hu-HU"/>
        </w:rPr>
      </w:pPr>
      <w:r w:rsidRPr="00F80875">
        <w:rPr>
          <w:szCs w:val="22"/>
          <w:lang w:val="hu-HU"/>
        </w:rPr>
        <w:t xml:space="preserve">A </w:t>
      </w:r>
      <w:r w:rsidR="008B1584" w:rsidRPr="00F80875">
        <w:rPr>
          <w:szCs w:val="22"/>
          <w:lang w:val="hu-HU"/>
        </w:rPr>
        <w:t xml:space="preserve">tabletta </w:t>
      </w:r>
      <w:r w:rsidRPr="00F80875">
        <w:rPr>
          <w:szCs w:val="22"/>
          <w:lang w:val="hu-HU"/>
        </w:rPr>
        <w:t xml:space="preserve">bevétele előtt tájékoztassa </w:t>
      </w:r>
      <w:r w:rsidR="0041574E" w:rsidRPr="00F80875">
        <w:rPr>
          <w:szCs w:val="22"/>
          <w:lang w:val="hu-HU"/>
        </w:rPr>
        <w:t>kezelő</w:t>
      </w:r>
      <w:r w:rsidRPr="00F80875">
        <w:rPr>
          <w:szCs w:val="22"/>
          <w:lang w:val="hu-HU"/>
        </w:rPr>
        <w:t>orvosát</w:t>
      </w:r>
      <w:r w:rsidR="00424D79" w:rsidRPr="00F80875">
        <w:rPr>
          <w:szCs w:val="22"/>
          <w:lang w:val="hu-HU"/>
        </w:rPr>
        <w:t>, ha fennáll Önnél</w:t>
      </w:r>
      <w:r w:rsidRPr="00F80875">
        <w:rPr>
          <w:szCs w:val="22"/>
          <w:lang w:val="hu-HU"/>
        </w:rPr>
        <w:t>:</w:t>
      </w:r>
    </w:p>
    <w:p w14:paraId="55877709" w14:textId="77777777" w:rsidR="00E844D0" w:rsidRPr="00F80875" w:rsidRDefault="00E844D0">
      <w:pPr>
        <w:pStyle w:val="BodyText"/>
        <w:spacing w:line="240" w:lineRule="auto"/>
        <w:rPr>
          <w:szCs w:val="22"/>
          <w:lang w:val="hu-HU"/>
        </w:rPr>
      </w:pPr>
    </w:p>
    <w:p w14:paraId="48EE6498" w14:textId="77777777" w:rsidR="00E844D0" w:rsidRPr="00F80875" w:rsidRDefault="00E844D0" w:rsidP="00E844D0">
      <w:pPr>
        <w:pStyle w:val="BodyText"/>
        <w:numPr>
          <w:ilvl w:val="0"/>
          <w:numId w:val="23"/>
        </w:numPr>
        <w:spacing w:line="240" w:lineRule="auto"/>
        <w:rPr>
          <w:szCs w:val="22"/>
          <w:lang w:val="hu-HU"/>
        </w:rPr>
      </w:pPr>
      <w:r w:rsidRPr="00F80875">
        <w:rPr>
          <w:szCs w:val="22"/>
          <w:lang w:val="hu-HU"/>
        </w:rPr>
        <w:t>a pulmon</w:t>
      </w:r>
      <w:r w:rsidR="00355D9E" w:rsidRPr="00F80875">
        <w:rPr>
          <w:szCs w:val="22"/>
          <w:lang w:val="hu-HU"/>
        </w:rPr>
        <w:t>á</w:t>
      </w:r>
      <w:r w:rsidRPr="00F80875">
        <w:rPr>
          <w:szCs w:val="22"/>
          <w:lang w:val="hu-HU"/>
        </w:rPr>
        <w:t>lis artériás hiper</w:t>
      </w:r>
      <w:r w:rsidR="009F5F01" w:rsidRPr="00F80875">
        <w:rPr>
          <w:szCs w:val="22"/>
          <w:lang w:val="hu-HU"/>
        </w:rPr>
        <w:t xml:space="preserve">tónián kívül </w:t>
      </w:r>
      <w:r w:rsidR="00650EB4" w:rsidRPr="00F80875">
        <w:rPr>
          <w:szCs w:val="22"/>
          <w:lang w:val="hu-HU"/>
        </w:rPr>
        <w:t>bármilyen</w:t>
      </w:r>
      <w:r w:rsidR="009F5F01" w:rsidRPr="00F80875">
        <w:rPr>
          <w:szCs w:val="22"/>
          <w:lang w:val="hu-HU"/>
        </w:rPr>
        <w:t xml:space="preserve"> </w:t>
      </w:r>
      <w:r w:rsidR="006266C5" w:rsidRPr="00F80875">
        <w:rPr>
          <w:szCs w:val="22"/>
          <w:lang w:val="hu-HU"/>
        </w:rPr>
        <w:t xml:space="preserve">más </w:t>
      </w:r>
      <w:r w:rsidR="009F5F01" w:rsidRPr="00F80875">
        <w:rPr>
          <w:szCs w:val="22"/>
          <w:lang w:val="hu-HU"/>
        </w:rPr>
        <w:t>szívbetegség</w:t>
      </w:r>
      <w:r w:rsidR="00481274" w:rsidRPr="00F80875">
        <w:rPr>
          <w:szCs w:val="22"/>
          <w:lang w:val="hu-HU"/>
        </w:rPr>
        <w:t>;</w:t>
      </w:r>
    </w:p>
    <w:p w14:paraId="7C95EA44" w14:textId="44FF6CDE" w:rsidR="00E844D0" w:rsidRPr="00F80875" w:rsidRDefault="009F5F01" w:rsidP="00E844D0">
      <w:pPr>
        <w:pStyle w:val="BodyText"/>
        <w:numPr>
          <w:ilvl w:val="0"/>
          <w:numId w:val="23"/>
        </w:numPr>
        <w:spacing w:line="240" w:lineRule="auto"/>
        <w:rPr>
          <w:szCs w:val="22"/>
          <w:lang w:val="hu-HU"/>
        </w:rPr>
      </w:pPr>
      <w:r w:rsidRPr="00F80875">
        <w:rPr>
          <w:szCs w:val="22"/>
          <w:lang w:val="hu-HU"/>
        </w:rPr>
        <w:t>vérnyomásproblém</w:t>
      </w:r>
      <w:r w:rsidR="00FA3F30" w:rsidRPr="00F80875">
        <w:rPr>
          <w:szCs w:val="22"/>
          <w:lang w:val="hu-HU"/>
        </w:rPr>
        <w:t>a</w:t>
      </w:r>
      <w:r w:rsidR="00481274" w:rsidRPr="00F80875">
        <w:rPr>
          <w:szCs w:val="22"/>
          <w:lang w:val="hu-HU"/>
        </w:rPr>
        <w:t>;</w:t>
      </w:r>
    </w:p>
    <w:p w14:paraId="1E4924BF" w14:textId="77777777" w:rsidR="009F5F01" w:rsidRPr="00F80875" w:rsidRDefault="00424D79" w:rsidP="00E844D0">
      <w:pPr>
        <w:pStyle w:val="BodyText"/>
        <w:numPr>
          <w:ilvl w:val="0"/>
          <w:numId w:val="23"/>
        </w:numPr>
        <w:spacing w:line="240" w:lineRule="auto"/>
        <w:rPr>
          <w:szCs w:val="22"/>
          <w:lang w:val="hu-HU"/>
        </w:rPr>
      </w:pPr>
      <w:r w:rsidRPr="00F80875">
        <w:rPr>
          <w:szCs w:val="22"/>
          <w:lang w:val="hu-HU"/>
        </w:rPr>
        <w:t xml:space="preserve">bármilyen </w:t>
      </w:r>
      <w:r w:rsidR="009F5F01" w:rsidRPr="00F80875">
        <w:rPr>
          <w:szCs w:val="22"/>
          <w:lang w:val="hu-HU"/>
        </w:rPr>
        <w:t>örökletes szembetegség</w:t>
      </w:r>
      <w:r w:rsidR="00481274" w:rsidRPr="00F80875">
        <w:rPr>
          <w:szCs w:val="22"/>
          <w:lang w:val="hu-HU"/>
        </w:rPr>
        <w:t>;</w:t>
      </w:r>
    </w:p>
    <w:p w14:paraId="7713788B" w14:textId="77777777" w:rsidR="009F5F01" w:rsidRPr="00F80875" w:rsidRDefault="00FA3F30" w:rsidP="00E844D0">
      <w:pPr>
        <w:pStyle w:val="BodyText"/>
        <w:numPr>
          <w:ilvl w:val="0"/>
          <w:numId w:val="23"/>
        </w:numPr>
        <w:spacing w:line="240" w:lineRule="auto"/>
        <w:rPr>
          <w:szCs w:val="22"/>
          <w:lang w:val="hu-HU"/>
        </w:rPr>
      </w:pPr>
      <w:r w:rsidRPr="00F80875">
        <w:rPr>
          <w:szCs w:val="22"/>
          <w:lang w:val="hu-HU"/>
        </w:rPr>
        <w:t>a vörösvér</w:t>
      </w:r>
      <w:r w:rsidR="000B7542" w:rsidRPr="00F80875">
        <w:rPr>
          <w:szCs w:val="22"/>
          <w:lang w:val="hu-HU"/>
        </w:rPr>
        <w:t>test</w:t>
      </w:r>
      <w:r w:rsidRPr="00F80875">
        <w:rPr>
          <w:szCs w:val="22"/>
          <w:lang w:val="hu-HU"/>
        </w:rPr>
        <w:t xml:space="preserve">ek rendellenessége </w:t>
      </w:r>
      <w:r w:rsidR="009F5F01" w:rsidRPr="00F80875">
        <w:rPr>
          <w:szCs w:val="22"/>
          <w:lang w:val="hu-HU"/>
        </w:rPr>
        <w:t>(sarlósejtes vérszegénység)</w:t>
      </w:r>
      <w:r w:rsidR="00481274" w:rsidRPr="00F80875">
        <w:rPr>
          <w:szCs w:val="22"/>
          <w:lang w:val="hu-HU"/>
        </w:rPr>
        <w:t>;</w:t>
      </w:r>
    </w:p>
    <w:p w14:paraId="41045F70" w14:textId="276855E7" w:rsidR="009F5F01" w:rsidRPr="00F80875" w:rsidRDefault="009F5F01" w:rsidP="00E844D0">
      <w:pPr>
        <w:pStyle w:val="BodyText"/>
        <w:numPr>
          <w:ilvl w:val="0"/>
          <w:numId w:val="23"/>
        </w:numPr>
        <w:spacing w:line="240" w:lineRule="auto"/>
        <w:rPr>
          <w:szCs w:val="22"/>
          <w:lang w:val="hu-HU"/>
        </w:rPr>
      </w:pPr>
      <w:r w:rsidRPr="00F80875">
        <w:rPr>
          <w:szCs w:val="22"/>
          <w:lang w:val="hu-HU"/>
        </w:rPr>
        <w:t>csontvelő</w:t>
      </w:r>
      <w:r w:rsidR="00481274" w:rsidRPr="00F80875">
        <w:rPr>
          <w:szCs w:val="22"/>
          <w:lang w:val="hu-HU"/>
        </w:rPr>
        <w:t>daganat</w:t>
      </w:r>
      <w:r w:rsidRPr="00F80875">
        <w:rPr>
          <w:szCs w:val="22"/>
          <w:lang w:val="hu-HU"/>
        </w:rPr>
        <w:t xml:space="preserve"> (m</w:t>
      </w:r>
      <w:r w:rsidR="00FA3F30" w:rsidRPr="00F80875">
        <w:rPr>
          <w:szCs w:val="22"/>
          <w:lang w:val="hu-HU"/>
        </w:rPr>
        <w:t>i</w:t>
      </w:r>
      <w:r w:rsidRPr="00F80875">
        <w:rPr>
          <w:szCs w:val="22"/>
          <w:lang w:val="hu-HU"/>
        </w:rPr>
        <w:t>el</w:t>
      </w:r>
      <w:r w:rsidR="00D83F49" w:rsidRPr="00F80875">
        <w:rPr>
          <w:szCs w:val="22"/>
          <w:lang w:val="hu-HU"/>
        </w:rPr>
        <w:t>ó</w:t>
      </w:r>
      <w:r w:rsidRPr="00F80875">
        <w:rPr>
          <w:szCs w:val="22"/>
          <w:lang w:val="hu-HU"/>
        </w:rPr>
        <w:t>ma multiplex)</w:t>
      </w:r>
      <w:r w:rsidR="00481274" w:rsidRPr="00F80875">
        <w:rPr>
          <w:szCs w:val="22"/>
          <w:lang w:val="hu-HU"/>
        </w:rPr>
        <w:t>;</w:t>
      </w:r>
    </w:p>
    <w:p w14:paraId="5FCE17BD" w14:textId="77777777" w:rsidR="009F5F01" w:rsidRPr="00F80875" w:rsidRDefault="009F5F01" w:rsidP="00E844D0">
      <w:pPr>
        <w:pStyle w:val="BodyText"/>
        <w:numPr>
          <w:ilvl w:val="0"/>
          <w:numId w:val="23"/>
        </w:numPr>
        <w:spacing w:line="240" w:lineRule="auto"/>
        <w:rPr>
          <w:szCs w:val="22"/>
          <w:lang w:val="hu-HU"/>
        </w:rPr>
      </w:pPr>
      <w:r w:rsidRPr="00F80875">
        <w:rPr>
          <w:szCs w:val="22"/>
          <w:lang w:val="hu-HU"/>
        </w:rPr>
        <w:t>a vérsejtek rosszindulatú betegsége (leukémia)</w:t>
      </w:r>
      <w:r w:rsidR="00481274" w:rsidRPr="00F80875">
        <w:rPr>
          <w:szCs w:val="22"/>
          <w:lang w:val="hu-HU"/>
        </w:rPr>
        <w:t>;</w:t>
      </w:r>
    </w:p>
    <w:p w14:paraId="00719584" w14:textId="57C234F2" w:rsidR="009F5F01" w:rsidRPr="00F80875" w:rsidRDefault="009F5F01" w:rsidP="00DC645C">
      <w:pPr>
        <w:pStyle w:val="BodyText"/>
        <w:numPr>
          <w:ilvl w:val="0"/>
          <w:numId w:val="23"/>
        </w:numPr>
        <w:spacing w:line="240" w:lineRule="auto"/>
        <w:jc w:val="left"/>
        <w:rPr>
          <w:szCs w:val="22"/>
          <w:lang w:val="hu-HU"/>
        </w:rPr>
      </w:pPr>
      <w:r w:rsidRPr="00F80875">
        <w:rPr>
          <w:szCs w:val="22"/>
          <w:lang w:val="hu-HU"/>
        </w:rPr>
        <w:t xml:space="preserve">a hímvessző </w:t>
      </w:r>
      <w:r w:rsidR="00424D79" w:rsidRPr="00F80875">
        <w:rPr>
          <w:szCs w:val="22"/>
          <w:lang w:val="hu-HU"/>
        </w:rPr>
        <w:t xml:space="preserve">bármilyen </w:t>
      </w:r>
      <w:r w:rsidR="00D83F49" w:rsidRPr="00F80875">
        <w:rPr>
          <w:szCs w:val="22"/>
          <w:lang w:val="hu-HU"/>
        </w:rPr>
        <w:t>elváltozása</w:t>
      </w:r>
      <w:r w:rsidRPr="00F80875">
        <w:rPr>
          <w:szCs w:val="22"/>
          <w:lang w:val="hu-HU"/>
        </w:rPr>
        <w:t xml:space="preserve">, </w:t>
      </w:r>
      <w:r w:rsidR="00424D79" w:rsidRPr="00F80875">
        <w:rPr>
          <w:szCs w:val="22"/>
          <w:lang w:val="hu-HU"/>
        </w:rPr>
        <w:t>vagy</w:t>
      </w:r>
      <w:r w:rsidRPr="00F80875">
        <w:rPr>
          <w:szCs w:val="22"/>
          <w:lang w:val="hu-HU"/>
        </w:rPr>
        <w:t xml:space="preserve"> nem kívánt</w:t>
      </w:r>
      <w:r w:rsidR="00DC645C" w:rsidRPr="00F80875">
        <w:rPr>
          <w:szCs w:val="22"/>
          <w:lang w:val="hu-HU"/>
        </w:rPr>
        <w:t>,</w:t>
      </w:r>
      <w:r w:rsidRPr="00F80875">
        <w:rPr>
          <w:szCs w:val="22"/>
          <w:lang w:val="hu-HU"/>
        </w:rPr>
        <w:t xml:space="preserve"> </w:t>
      </w:r>
      <w:r w:rsidR="00424D79" w:rsidRPr="00F80875">
        <w:rPr>
          <w:szCs w:val="22"/>
          <w:lang w:val="hu-HU"/>
        </w:rPr>
        <w:t>il</w:t>
      </w:r>
      <w:r w:rsidR="001A0465" w:rsidRPr="00F80875">
        <w:rPr>
          <w:szCs w:val="22"/>
          <w:lang w:val="hu-HU"/>
        </w:rPr>
        <w:t>l</w:t>
      </w:r>
      <w:r w:rsidR="00424D79" w:rsidRPr="00F80875">
        <w:rPr>
          <w:szCs w:val="22"/>
          <w:lang w:val="hu-HU"/>
        </w:rPr>
        <w:t>etve</w:t>
      </w:r>
      <w:r w:rsidRPr="00F80875">
        <w:rPr>
          <w:szCs w:val="22"/>
          <w:lang w:val="hu-HU"/>
        </w:rPr>
        <w:t xml:space="preserve"> 4</w:t>
      </w:r>
      <w:r w:rsidR="00481274" w:rsidRPr="00F80875">
        <w:rPr>
          <w:szCs w:val="22"/>
          <w:lang w:val="hu-HU"/>
        </w:rPr>
        <w:t> </w:t>
      </w:r>
      <w:r w:rsidRPr="00F80875">
        <w:rPr>
          <w:szCs w:val="22"/>
          <w:lang w:val="hu-HU"/>
        </w:rPr>
        <w:t>óránál hosszabb</w:t>
      </w:r>
      <w:r w:rsidR="00481274" w:rsidRPr="00F80875">
        <w:rPr>
          <w:szCs w:val="22"/>
          <w:lang w:val="hu-HU"/>
        </w:rPr>
        <w:t xml:space="preserve"> ideig</w:t>
      </w:r>
      <w:r w:rsidRPr="00F80875">
        <w:rPr>
          <w:szCs w:val="22"/>
          <w:lang w:val="hu-HU"/>
        </w:rPr>
        <w:t xml:space="preserve"> </w:t>
      </w:r>
      <w:r w:rsidR="00DC645C" w:rsidRPr="00F80875">
        <w:rPr>
          <w:szCs w:val="22"/>
          <w:lang w:val="hu-HU"/>
        </w:rPr>
        <w:t>tartó</w:t>
      </w:r>
      <w:r w:rsidRPr="00F80875">
        <w:rPr>
          <w:szCs w:val="22"/>
          <w:lang w:val="hu-HU"/>
        </w:rPr>
        <w:t xml:space="preserve"> </w:t>
      </w:r>
      <w:r w:rsidR="001A0465" w:rsidRPr="00F80875">
        <w:rPr>
          <w:szCs w:val="22"/>
          <w:lang w:val="hu-HU"/>
        </w:rPr>
        <w:t>merevedés</w:t>
      </w:r>
      <w:r w:rsidR="00481274" w:rsidRPr="00F80875">
        <w:rPr>
          <w:szCs w:val="22"/>
          <w:lang w:val="hu-HU"/>
        </w:rPr>
        <w:t>;</w:t>
      </w:r>
    </w:p>
    <w:p w14:paraId="208192FD" w14:textId="77777777" w:rsidR="009F5F01" w:rsidRPr="00F80875" w:rsidRDefault="009F5F01" w:rsidP="00E844D0">
      <w:pPr>
        <w:pStyle w:val="BodyText"/>
        <w:numPr>
          <w:ilvl w:val="0"/>
          <w:numId w:val="23"/>
        </w:numPr>
        <w:spacing w:line="240" w:lineRule="auto"/>
        <w:rPr>
          <w:szCs w:val="22"/>
          <w:lang w:val="hu-HU"/>
        </w:rPr>
      </w:pPr>
      <w:r w:rsidRPr="00F80875">
        <w:rPr>
          <w:szCs w:val="22"/>
          <w:lang w:val="hu-HU"/>
        </w:rPr>
        <w:t>súlyos májbetegség</w:t>
      </w:r>
      <w:r w:rsidR="00481274" w:rsidRPr="00F80875">
        <w:rPr>
          <w:szCs w:val="22"/>
          <w:lang w:val="hu-HU"/>
        </w:rPr>
        <w:t>;</w:t>
      </w:r>
    </w:p>
    <w:p w14:paraId="25F0C9EE" w14:textId="77777777" w:rsidR="009F5F01" w:rsidRPr="00F80875" w:rsidRDefault="009F5F01" w:rsidP="00E844D0">
      <w:pPr>
        <w:pStyle w:val="BodyText"/>
        <w:numPr>
          <w:ilvl w:val="0"/>
          <w:numId w:val="23"/>
        </w:numPr>
        <w:spacing w:line="240" w:lineRule="auto"/>
        <w:rPr>
          <w:szCs w:val="22"/>
          <w:lang w:val="hu-HU"/>
        </w:rPr>
      </w:pPr>
      <w:r w:rsidRPr="00F80875">
        <w:rPr>
          <w:szCs w:val="22"/>
          <w:lang w:val="hu-HU"/>
        </w:rPr>
        <w:t>súlyos vesebetegség.</w:t>
      </w:r>
    </w:p>
    <w:p w14:paraId="217F8285" w14:textId="77777777" w:rsidR="009F5F01" w:rsidRPr="00F80875" w:rsidRDefault="009F5F01" w:rsidP="009F5F01">
      <w:pPr>
        <w:pStyle w:val="BodyText"/>
        <w:spacing w:line="240" w:lineRule="auto"/>
        <w:rPr>
          <w:szCs w:val="22"/>
          <w:lang w:val="hu-HU"/>
        </w:rPr>
      </w:pPr>
    </w:p>
    <w:p w14:paraId="33BEFC59" w14:textId="0D221238" w:rsidR="009F5F01" w:rsidRPr="00F80875" w:rsidRDefault="009F5F01" w:rsidP="00F63994">
      <w:pPr>
        <w:pStyle w:val="BodyText"/>
        <w:spacing w:line="240" w:lineRule="auto"/>
        <w:jc w:val="left"/>
        <w:rPr>
          <w:szCs w:val="22"/>
          <w:lang w:val="hu-HU"/>
        </w:rPr>
      </w:pPr>
      <w:bookmarkStart w:id="36" w:name="_Hlk137221045"/>
      <w:r w:rsidRPr="00F80875">
        <w:rPr>
          <w:szCs w:val="22"/>
          <w:lang w:val="hu-HU"/>
        </w:rPr>
        <w:t xml:space="preserve">Ha látása hirtelen romlik, vagy látásvesztést tapasztal, </w:t>
      </w:r>
      <w:bookmarkStart w:id="37" w:name="_Hlk137223029"/>
      <w:bookmarkStart w:id="38" w:name="_Hlk137223111"/>
      <w:bookmarkStart w:id="39" w:name="_Hlk137222876"/>
      <w:bookmarkStart w:id="40" w:name="_Hlk137222625"/>
      <w:r w:rsidR="00964526" w:rsidRPr="00F80875">
        <w:rPr>
          <w:szCs w:val="22"/>
          <w:lang w:val="hu-HU"/>
        </w:rPr>
        <w:t>vagy a látása torzul, elhomályosodik az ADCIRCA szedése közben</w:t>
      </w:r>
      <w:bookmarkEnd w:id="37"/>
      <w:r w:rsidR="00964526" w:rsidRPr="00F80875">
        <w:rPr>
          <w:szCs w:val="22"/>
          <w:lang w:val="hu-HU"/>
        </w:rPr>
        <w:t>,</w:t>
      </w:r>
      <w:bookmarkEnd w:id="38"/>
      <w:r w:rsidR="00964526" w:rsidRPr="00F80875">
        <w:rPr>
          <w:szCs w:val="22"/>
          <w:lang w:val="hu-HU"/>
        </w:rPr>
        <w:t xml:space="preserve"> </w:t>
      </w:r>
      <w:bookmarkEnd w:id="39"/>
      <w:r w:rsidR="00964526" w:rsidRPr="00F80875">
        <w:rPr>
          <w:szCs w:val="22"/>
          <w:lang w:val="hu-HU"/>
        </w:rPr>
        <w:t xml:space="preserve">hagyja abba az ADCIRCA szedését és </w:t>
      </w:r>
      <w:bookmarkEnd w:id="40"/>
      <w:r w:rsidRPr="00F80875">
        <w:rPr>
          <w:szCs w:val="22"/>
          <w:lang w:val="hu-HU"/>
        </w:rPr>
        <w:t xml:space="preserve">azonnal forduljon </w:t>
      </w:r>
      <w:r w:rsidR="0041574E" w:rsidRPr="00F80875">
        <w:rPr>
          <w:szCs w:val="22"/>
          <w:lang w:val="hu-HU"/>
        </w:rPr>
        <w:t>kezelő</w:t>
      </w:r>
      <w:r w:rsidRPr="00F80875">
        <w:rPr>
          <w:szCs w:val="22"/>
          <w:lang w:val="hu-HU"/>
        </w:rPr>
        <w:t>orvosához</w:t>
      </w:r>
      <w:r w:rsidR="00481274" w:rsidRPr="00F80875">
        <w:rPr>
          <w:szCs w:val="22"/>
          <w:lang w:val="hu-HU"/>
        </w:rPr>
        <w:t>.</w:t>
      </w:r>
    </w:p>
    <w:bookmarkEnd w:id="36"/>
    <w:p w14:paraId="40E3C43A" w14:textId="77777777" w:rsidR="00BE2883" w:rsidRPr="00F80875" w:rsidRDefault="00BE2883" w:rsidP="009F5F01">
      <w:pPr>
        <w:pStyle w:val="BodyText"/>
        <w:spacing w:line="240" w:lineRule="auto"/>
        <w:jc w:val="left"/>
        <w:rPr>
          <w:szCs w:val="22"/>
          <w:lang w:val="hu-HU"/>
        </w:rPr>
      </w:pPr>
    </w:p>
    <w:p w14:paraId="7CEBB7C0" w14:textId="5D13B96B" w:rsidR="00444403" w:rsidRPr="00F80875" w:rsidRDefault="009038DD" w:rsidP="009F5F01">
      <w:pPr>
        <w:pStyle w:val="BodyText"/>
        <w:spacing w:line="240" w:lineRule="auto"/>
        <w:jc w:val="left"/>
        <w:rPr>
          <w:szCs w:val="22"/>
          <w:lang w:val="hu-HU"/>
        </w:rPr>
      </w:pPr>
      <w:r w:rsidRPr="00F80875">
        <w:rPr>
          <w:szCs w:val="22"/>
          <w:lang w:val="hu-HU"/>
        </w:rPr>
        <w:t>Néhány, tadalafilt szedő betegnél halláscsökkenés vagy hirtelen kialakuló hallásvesztés előfordulását figyelték meg. Bár nem ismert, hogy ez az esemény közvetlen kapcsolatban áll-e a tadalafil</w:t>
      </w:r>
      <w:r w:rsidR="006457C8" w:rsidRPr="00F80875">
        <w:rPr>
          <w:szCs w:val="22"/>
          <w:lang w:val="hu-HU"/>
        </w:rPr>
        <w:t xml:space="preserve"> alkalmazásával</w:t>
      </w:r>
      <w:r w:rsidRPr="00F80875">
        <w:rPr>
          <w:szCs w:val="22"/>
          <w:lang w:val="hu-HU"/>
        </w:rPr>
        <w:t>, ha hallása romlik vagy hirtelen kialakuló hallásvesztést tapasztal, azonnal forduljon kezelőorvosához</w:t>
      </w:r>
      <w:r w:rsidR="00444403" w:rsidRPr="00F80875">
        <w:rPr>
          <w:szCs w:val="22"/>
          <w:lang w:val="hu-HU"/>
        </w:rPr>
        <w:t>.</w:t>
      </w:r>
    </w:p>
    <w:p w14:paraId="79F53EA0" w14:textId="77777777" w:rsidR="00444403" w:rsidRPr="00F80875" w:rsidRDefault="00444403" w:rsidP="009F5F01">
      <w:pPr>
        <w:pStyle w:val="BodyText"/>
        <w:spacing w:line="240" w:lineRule="auto"/>
        <w:jc w:val="left"/>
        <w:rPr>
          <w:szCs w:val="22"/>
          <w:lang w:val="hu-HU"/>
        </w:rPr>
      </w:pPr>
    </w:p>
    <w:p w14:paraId="50708652" w14:textId="77777777" w:rsidR="008B1584" w:rsidRPr="00F80875" w:rsidRDefault="008B1584" w:rsidP="00444403">
      <w:pPr>
        <w:pStyle w:val="BodyText"/>
        <w:keepNext/>
        <w:spacing w:line="240" w:lineRule="auto"/>
        <w:jc w:val="left"/>
        <w:rPr>
          <w:b/>
          <w:szCs w:val="22"/>
          <w:lang w:val="hu-HU"/>
        </w:rPr>
      </w:pPr>
      <w:r w:rsidRPr="00F80875">
        <w:rPr>
          <w:b/>
          <w:szCs w:val="22"/>
          <w:lang w:val="hu-HU"/>
        </w:rPr>
        <w:t>Gyermekek és serdülők</w:t>
      </w:r>
    </w:p>
    <w:p w14:paraId="07DDDDEC" w14:textId="2D22BE9E" w:rsidR="008B1584" w:rsidRPr="00F80875" w:rsidRDefault="008B1584" w:rsidP="00444403">
      <w:pPr>
        <w:pStyle w:val="BodyText"/>
        <w:keepNext/>
        <w:spacing w:line="240" w:lineRule="auto"/>
        <w:jc w:val="left"/>
        <w:rPr>
          <w:szCs w:val="22"/>
          <w:lang w:val="hu-HU"/>
        </w:rPr>
      </w:pPr>
      <w:r w:rsidRPr="00F80875">
        <w:rPr>
          <w:szCs w:val="22"/>
          <w:lang w:val="hu-HU"/>
        </w:rPr>
        <w:t xml:space="preserve">Az ADCIRCA </w:t>
      </w:r>
      <w:r w:rsidR="006457C8" w:rsidRPr="00F80875">
        <w:rPr>
          <w:szCs w:val="22"/>
          <w:lang w:val="hu-HU"/>
        </w:rPr>
        <w:t xml:space="preserve">alkalmazása </w:t>
      </w:r>
      <w:r w:rsidR="00D17EAF" w:rsidRPr="00F80875">
        <w:rPr>
          <w:szCs w:val="22"/>
          <w:lang w:val="hu-HU"/>
        </w:rPr>
        <w:t>2</w:t>
      </w:r>
      <w:r w:rsidR="001264EA" w:rsidRPr="00F80875">
        <w:rPr>
          <w:szCs w:val="22"/>
          <w:lang w:val="hu-HU"/>
        </w:rPr>
        <w:t> </w:t>
      </w:r>
      <w:r w:rsidR="00D17EAF" w:rsidRPr="00F80875">
        <w:rPr>
          <w:szCs w:val="22"/>
          <w:lang w:val="hu-HU"/>
        </w:rPr>
        <w:t>évesnél</w:t>
      </w:r>
      <w:r w:rsidR="001264EA" w:rsidRPr="00F80875">
        <w:rPr>
          <w:szCs w:val="22"/>
          <w:lang w:val="hu-HU"/>
        </w:rPr>
        <w:t xml:space="preserve"> fiatalabb gyermekeknél nem ajánlott a pulmon</w:t>
      </w:r>
      <w:r w:rsidR="006457C8" w:rsidRPr="00F80875">
        <w:rPr>
          <w:szCs w:val="22"/>
          <w:lang w:val="hu-HU"/>
        </w:rPr>
        <w:t>á</w:t>
      </w:r>
      <w:r w:rsidR="001264EA" w:rsidRPr="00F80875">
        <w:rPr>
          <w:szCs w:val="22"/>
          <w:lang w:val="hu-HU"/>
        </w:rPr>
        <w:t>lis artériás hipertónia kezelésére, mivel a gyógyszert ennél a korcsoportnál nem vizsgálták</w:t>
      </w:r>
      <w:r w:rsidRPr="00F80875">
        <w:rPr>
          <w:szCs w:val="22"/>
          <w:lang w:val="hu-HU"/>
        </w:rPr>
        <w:t>.</w:t>
      </w:r>
    </w:p>
    <w:p w14:paraId="659749F3" w14:textId="77777777" w:rsidR="008B1584" w:rsidRPr="00F80875" w:rsidRDefault="008B1584" w:rsidP="009F5F01">
      <w:pPr>
        <w:pStyle w:val="BodyText"/>
        <w:spacing w:line="240" w:lineRule="auto"/>
        <w:jc w:val="left"/>
        <w:rPr>
          <w:szCs w:val="22"/>
          <w:lang w:val="hu-HU"/>
        </w:rPr>
      </w:pPr>
    </w:p>
    <w:p w14:paraId="77FCD75A" w14:textId="77777777" w:rsidR="00BE2883" w:rsidRPr="00F80875" w:rsidRDefault="008B1584" w:rsidP="00444403">
      <w:pPr>
        <w:keepNext/>
        <w:numPr>
          <w:ilvl w:val="12"/>
          <w:numId w:val="0"/>
        </w:numPr>
        <w:rPr>
          <w:b/>
          <w:sz w:val="22"/>
          <w:szCs w:val="22"/>
        </w:rPr>
      </w:pPr>
      <w:r w:rsidRPr="00F80875">
        <w:rPr>
          <w:b/>
          <w:sz w:val="22"/>
          <w:szCs w:val="22"/>
        </w:rPr>
        <w:t>E</w:t>
      </w:r>
      <w:r w:rsidR="002A564B" w:rsidRPr="00F80875">
        <w:rPr>
          <w:b/>
          <w:sz w:val="22"/>
          <w:szCs w:val="22"/>
        </w:rPr>
        <w:t xml:space="preserve">gyéb gyógyszerek </w:t>
      </w:r>
      <w:r w:rsidRPr="00F80875">
        <w:rPr>
          <w:b/>
          <w:sz w:val="22"/>
          <w:szCs w:val="22"/>
        </w:rPr>
        <w:t>és az ADCIRCA</w:t>
      </w:r>
    </w:p>
    <w:p w14:paraId="39DE7D00" w14:textId="77777777" w:rsidR="009F5F01" w:rsidRPr="00F80875" w:rsidRDefault="00BE2883" w:rsidP="00444403">
      <w:pPr>
        <w:keepNext/>
        <w:autoSpaceDE w:val="0"/>
        <w:autoSpaceDN w:val="0"/>
        <w:adjustRightInd w:val="0"/>
        <w:rPr>
          <w:sz w:val="22"/>
          <w:szCs w:val="22"/>
        </w:rPr>
      </w:pPr>
      <w:r w:rsidRPr="00F80875">
        <w:rPr>
          <w:sz w:val="22"/>
          <w:szCs w:val="22"/>
        </w:rPr>
        <w:t>Feltétlenül tájékoztassa kezelőorvosát a jelenleg vagy nemrégiben szedett</w:t>
      </w:r>
      <w:r w:rsidR="001264EA" w:rsidRPr="00F80875">
        <w:rPr>
          <w:sz w:val="22"/>
          <w:szCs w:val="22"/>
        </w:rPr>
        <w:t>, valamint szedni tervezett</w:t>
      </w:r>
      <w:r w:rsidRPr="00F80875">
        <w:rPr>
          <w:sz w:val="22"/>
          <w:szCs w:val="22"/>
        </w:rPr>
        <w:t xml:space="preserve"> egyéb gyógyszereiről</w:t>
      </w:r>
      <w:r w:rsidR="0011593E" w:rsidRPr="00F80875">
        <w:rPr>
          <w:sz w:val="22"/>
          <w:szCs w:val="22"/>
        </w:rPr>
        <w:t>.</w:t>
      </w:r>
    </w:p>
    <w:p w14:paraId="276E32A8" w14:textId="77777777" w:rsidR="009F5F01" w:rsidRPr="00F80875" w:rsidRDefault="009F5F01">
      <w:pPr>
        <w:autoSpaceDE w:val="0"/>
        <w:autoSpaceDN w:val="0"/>
        <w:adjustRightInd w:val="0"/>
        <w:rPr>
          <w:sz w:val="22"/>
          <w:szCs w:val="22"/>
        </w:rPr>
      </w:pPr>
      <w:r w:rsidRPr="00F80875">
        <w:rPr>
          <w:sz w:val="22"/>
          <w:szCs w:val="22"/>
        </w:rPr>
        <w:t xml:space="preserve">NE szedje be a tablettákat, ha már </w:t>
      </w:r>
      <w:r w:rsidR="00650EB4" w:rsidRPr="00F80875">
        <w:rPr>
          <w:sz w:val="22"/>
          <w:szCs w:val="22"/>
        </w:rPr>
        <w:t xml:space="preserve">szed </w:t>
      </w:r>
      <w:r w:rsidRPr="00F80875">
        <w:rPr>
          <w:sz w:val="22"/>
          <w:szCs w:val="22"/>
        </w:rPr>
        <w:t>nitrátokat.</w:t>
      </w:r>
    </w:p>
    <w:p w14:paraId="499A1FB6" w14:textId="77777777" w:rsidR="009F5F01" w:rsidRPr="00F80875" w:rsidRDefault="009F5F01">
      <w:pPr>
        <w:autoSpaceDE w:val="0"/>
        <w:autoSpaceDN w:val="0"/>
        <w:adjustRightInd w:val="0"/>
        <w:rPr>
          <w:sz w:val="22"/>
          <w:szCs w:val="22"/>
        </w:rPr>
      </w:pPr>
    </w:p>
    <w:p w14:paraId="38BF6A4D" w14:textId="2A93A9E0" w:rsidR="009F5F01" w:rsidRPr="00F80875" w:rsidRDefault="009F5F01">
      <w:pPr>
        <w:autoSpaceDE w:val="0"/>
        <w:autoSpaceDN w:val="0"/>
        <w:adjustRightInd w:val="0"/>
        <w:rPr>
          <w:sz w:val="22"/>
          <w:szCs w:val="22"/>
        </w:rPr>
      </w:pPr>
      <w:r w:rsidRPr="00F80875">
        <w:rPr>
          <w:sz w:val="22"/>
          <w:szCs w:val="22"/>
        </w:rPr>
        <w:t xml:space="preserve">Az ADCIRCA befolyásolhat bizonyos gyógyszereket vagy azok befolyásolhatják az ADCIRCA hatását. Közölje </w:t>
      </w:r>
      <w:r w:rsidR="006457C8" w:rsidRPr="00F80875">
        <w:rPr>
          <w:sz w:val="22"/>
          <w:szCs w:val="22"/>
        </w:rPr>
        <w:t>kezelő</w:t>
      </w:r>
      <w:r w:rsidRPr="00F80875">
        <w:rPr>
          <w:sz w:val="22"/>
          <w:szCs w:val="22"/>
        </w:rPr>
        <w:t>orvosával vagy gyógyszerészével, ha Ön az alábbiak közül b</w:t>
      </w:r>
      <w:r w:rsidR="00AE41CC" w:rsidRPr="00F80875">
        <w:rPr>
          <w:sz w:val="22"/>
          <w:szCs w:val="22"/>
        </w:rPr>
        <w:t>á</w:t>
      </w:r>
      <w:r w:rsidRPr="00F80875">
        <w:rPr>
          <w:sz w:val="22"/>
          <w:szCs w:val="22"/>
        </w:rPr>
        <w:t>rmelyiket szedi:</w:t>
      </w:r>
    </w:p>
    <w:p w14:paraId="225DD601" w14:textId="25C19ED9" w:rsidR="00FA3F30" w:rsidRPr="00F80875" w:rsidRDefault="00FA3F30" w:rsidP="00FA3F30">
      <w:pPr>
        <w:tabs>
          <w:tab w:val="left" w:pos="567"/>
        </w:tabs>
        <w:autoSpaceDE w:val="0"/>
        <w:autoSpaceDN w:val="0"/>
        <w:adjustRightInd w:val="0"/>
        <w:spacing w:line="240" w:lineRule="atLeast"/>
        <w:ind w:left="330" w:hanging="330"/>
        <w:rPr>
          <w:sz w:val="22"/>
          <w:szCs w:val="22"/>
        </w:rPr>
      </w:pPr>
      <w:r w:rsidRPr="00F80875">
        <w:rPr>
          <w:sz w:val="22"/>
          <w:szCs w:val="22"/>
        </w:rPr>
        <w:t>-</w:t>
      </w:r>
      <w:r w:rsidRPr="00F80875">
        <w:rPr>
          <w:sz w:val="22"/>
          <w:szCs w:val="22"/>
        </w:rPr>
        <w:tab/>
      </w:r>
      <w:r w:rsidR="00703940" w:rsidRPr="00F80875">
        <w:rPr>
          <w:sz w:val="22"/>
          <w:szCs w:val="22"/>
        </w:rPr>
        <w:t>bozentán</w:t>
      </w:r>
      <w:r w:rsidRPr="00F80875">
        <w:rPr>
          <w:sz w:val="22"/>
          <w:szCs w:val="22"/>
        </w:rPr>
        <w:t xml:space="preserve"> (a pulmonális artériás hipertónia kezelés</w:t>
      </w:r>
      <w:r w:rsidR="001264EA" w:rsidRPr="00F80875">
        <w:rPr>
          <w:sz w:val="22"/>
          <w:szCs w:val="22"/>
        </w:rPr>
        <w:t>ére alkalmazott másik gyógyszer</w:t>
      </w:r>
      <w:r w:rsidRPr="00F80875">
        <w:rPr>
          <w:sz w:val="22"/>
          <w:szCs w:val="22"/>
        </w:rPr>
        <w:t>)</w:t>
      </w:r>
      <w:r w:rsidR="001264EA" w:rsidRPr="00F80875">
        <w:rPr>
          <w:sz w:val="22"/>
          <w:szCs w:val="22"/>
        </w:rPr>
        <w:t>;</w:t>
      </w:r>
    </w:p>
    <w:p w14:paraId="04E7A987" w14:textId="77777777" w:rsidR="00FA3F30" w:rsidRPr="00F80875" w:rsidRDefault="00FA3F30" w:rsidP="00FA3F30">
      <w:pPr>
        <w:tabs>
          <w:tab w:val="left" w:pos="567"/>
        </w:tabs>
        <w:autoSpaceDE w:val="0"/>
        <w:autoSpaceDN w:val="0"/>
        <w:adjustRightInd w:val="0"/>
        <w:spacing w:line="240" w:lineRule="atLeast"/>
        <w:ind w:left="330" w:hanging="330"/>
        <w:rPr>
          <w:sz w:val="22"/>
          <w:szCs w:val="22"/>
        </w:rPr>
      </w:pPr>
      <w:r w:rsidRPr="00F80875">
        <w:rPr>
          <w:sz w:val="22"/>
          <w:szCs w:val="22"/>
        </w:rPr>
        <w:t>-</w:t>
      </w:r>
      <w:r w:rsidRPr="00F80875">
        <w:rPr>
          <w:sz w:val="22"/>
          <w:szCs w:val="22"/>
        </w:rPr>
        <w:tab/>
        <w:t>nitrátok (mellkasi fájdalom esetén)</w:t>
      </w:r>
      <w:r w:rsidR="001264EA" w:rsidRPr="00F80875">
        <w:rPr>
          <w:sz w:val="22"/>
          <w:szCs w:val="22"/>
        </w:rPr>
        <w:t>;</w:t>
      </w:r>
    </w:p>
    <w:p w14:paraId="465F4642" w14:textId="2C722C7D" w:rsidR="00FA3F30" w:rsidRPr="00F80875" w:rsidRDefault="00FA3F30" w:rsidP="00FA3F30">
      <w:pPr>
        <w:tabs>
          <w:tab w:val="left" w:pos="567"/>
        </w:tabs>
        <w:autoSpaceDE w:val="0"/>
        <w:autoSpaceDN w:val="0"/>
        <w:adjustRightInd w:val="0"/>
        <w:spacing w:line="240" w:lineRule="atLeast"/>
        <w:ind w:left="330" w:hanging="330"/>
        <w:rPr>
          <w:sz w:val="22"/>
          <w:szCs w:val="22"/>
        </w:rPr>
      </w:pPr>
      <w:r w:rsidRPr="00F80875">
        <w:rPr>
          <w:sz w:val="22"/>
          <w:szCs w:val="22"/>
        </w:rPr>
        <w:t>-</w:t>
      </w:r>
      <w:r w:rsidRPr="00F80875">
        <w:rPr>
          <w:sz w:val="22"/>
          <w:szCs w:val="22"/>
        </w:rPr>
        <w:tab/>
        <w:t xml:space="preserve">a magas vérnyomás vagy prosztataproblémák kezelésére </w:t>
      </w:r>
      <w:r w:rsidR="001264EA" w:rsidRPr="00F80875">
        <w:rPr>
          <w:sz w:val="22"/>
          <w:szCs w:val="22"/>
        </w:rPr>
        <w:t xml:space="preserve">alkalmazott </w:t>
      </w:r>
      <w:r w:rsidRPr="00F80875">
        <w:rPr>
          <w:sz w:val="22"/>
          <w:szCs w:val="22"/>
        </w:rPr>
        <w:t>alfa</w:t>
      </w:r>
      <w:r w:rsidR="00B80E46" w:rsidRPr="00F80875">
        <w:rPr>
          <w:sz w:val="22"/>
          <w:szCs w:val="22"/>
        </w:rPr>
        <w:noBreakHyphen/>
      </w:r>
      <w:r w:rsidRPr="00F80875">
        <w:rPr>
          <w:sz w:val="22"/>
          <w:szCs w:val="22"/>
        </w:rPr>
        <w:t>blokkolók</w:t>
      </w:r>
      <w:r w:rsidR="001264EA" w:rsidRPr="00F80875">
        <w:rPr>
          <w:sz w:val="22"/>
          <w:szCs w:val="22"/>
        </w:rPr>
        <w:t>;</w:t>
      </w:r>
    </w:p>
    <w:p w14:paraId="50171DE1" w14:textId="77777777" w:rsidR="0043408E" w:rsidRPr="00F80875" w:rsidRDefault="0043408E" w:rsidP="00F0305D">
      <w:pPr>
        <w:numPr>
          <w:ilvl w:val="0"/>
          <w:numId w:val="43"/>
        </w:numPr>
        <w:tabs>
          <w:tab w:val="left" w:pos="284"/>
        </w:tabs>
        <w:autoSpaceDE w:val="0"/>
        <w:autoSpaceDN w:val="0"/>
        <w:adjustRightInd w:val="0"/>
        <w:spacing w:line="240" w:lineRule="atLeast"/>
        <w:ind w:left="284" w:hanging="284"/>
        <w:rPr>
          <w:rFonts w:eastAsia="MS Mincho"/>
          <w:sz w:val="22"/>
          <w:szCs w:val="22"/>
          <w:lang w:eastAsia="ja-JP"/>
        </w:rPr>
      </w:pPr>
      <w:r w:rsidRPr="00F80875">
        <w:rPr>
          <w:sz w:val="22"/>
          <w:szCs w:val="22"/>
        </w:rPr>
        <w:t>riociguát</w:t>
      </w:r>
      <w:r w:rsidR="001264EA" w:rsidRPr="00F80875">
        <w:rPr>
          <w:sz w:val="22"/>
          <w:szCs w:val="22"/>
        </w:rPr>
        <w:t>;</w:t>
      </w:r>
    </w:p>
    <w:p w14:paraId="21E21AA8" w14:textId="33218B42" w:rsidR="00FA3F30" w:rsidRPr="00F80875" w:rsidRDefault="00FA3F30" w:rsidP="00FA3F30">
      <w:pPr>
        <w:tabs>
          <w:tab w:val="left" w:pos="567"/>
        </w:tabs>
        <w:autoSpaceDE w:val="0"/>
        <w:autoSpaceDN w:val="0"/>
        <w:adjustRightInd w:val="0"/>
        <w:spacing w:line="240" w:lineRule="atLeast"/>
        <w:ind w:left="330" w:hanging="330"/>
        <w:rPr>
          <w:rFonts w:eastAsia="MS Mincho"/>
          <w:sz w:val="22"/>
          <w:szCs w:val="22"/>
          <w:lang w:eastAsia="ja-JP"/>
        </w:rPr>
      </w:pPr>
      <w:r w:rsidRPr="00F80875">
        <w:rPr>
          <w:rFonts w:eastAsia="MS Mincho"/>
          <w:sz w:val="22"/>
          <w:szCs w:val="22"/>
          <w:lang w:eastAsia="ja-JP"/>
        </w:rPr>
        <w:t>-</w:t>
      </w:r>
      <w:r w:rsidRPr="00F80875">
        <w:rPr>
          <w:rFonts w:eastAsia="MS Mincho"/>
          <w:sz w:val="22"/>
          <w:szCs w:val="22"/>
          <w:lang w:eastAsia="ja-JP"/>
        </w:rPr>
        <w:tab/>
      </w:r>
      <w:r w:rsidRPr="00F80875">
        <w:rPr>
          <w:sz w:val="22"/>
          <w:szCs w:val="22"/>
        </w:rPr>
        <w:t>rifampicin (bakteri</w:t>
      </w:r>
      <w:r w:rsidR="006457C8" w:rsidRPr="00F80875">
        <w:rPr>
          <w:sz w:val="22"/>
          <w:szCs w:val="22"/>
        </w:rPr>
        <w:t>á</w:t>
      </w:r>
      <w:r w:rsidRPr="00F80875">
        <w:rPr>
          <w:sz w:val="22"/>
          <w:szCs w:val="22"/>
        </w:rPr>
        <w:t>lis fertőzések kezelésére)</w:t>
      </w:r>
      <w:r w:rsidR="001264EA" w:rsidRPr="00F80875">
        <w:rPr>
          <w:sz w:val="22"/>
          <w:szCs w:val="22"/>
        </w:rPr>
        <w:t>;</w:t>
      </w:r>
    </w:p>
    <w:p w14:paraId="7A25514E" w14:textId="77777777" w:rsidR="00FA3F30" w:rsidRPr="00F80875" w:rsidRDefault="00FA3F30" w:rsidP="00FA3F30">
      <w:pPr>
        <w:tabs>
          <w:tab w:val="left" w:pos="567"/>
        </w:tabs>
        <w:autoSpaceDE w:val="0"/>
        <w:autoSpaceDN w:val="0"/>
        <w:adjustRightInd w:val="0"/>
        <w:spacing w:line="240" w:lineRule="atLeast"/>
        <w:ind w:left="330" w:hanging="330"/>
        <w:rPr>
          <w:rFonts w:eastAsia="MS Mincho"/>
          <w:sz w:val="22"/>
          <w:szCs w:val="22"/>
          <w:lang w:eastAsia="ja-JP"/>
        </w:rPr>
      </w:pPr>
      <w:r w:rsidRPr="00F80875">
        <w:rPr>
          <w:rFonts w:eastAsia="MS Mincho"/>
          <w:sz w:val="22"/>
          <w:szCs w:val="22"/>
          <w:lang w:eastAsia="ja-JP"/>
        </w:rPr>
        <w:t>-</w:t>
      </w:r>
      <w:r w:rsidRPr="00F80875">
        <w:rPr>
          <w:rFonts w:eastAsia="MS Mincho"/>
          <w:sz w:val="22"/>
          <w:szCs w:val="22"/>
          <w:lang w:eastAsia="ja-JP"/>
        </w:rPr>
        <w:tab/>
      </w:r>
      <w:r w:rsidRPr="00F80875">
        <w:rPr>
          <w:sz w:val="22"/>
          <w:szCs w:val="22"/>
        </w:rPr>
        <w:t>ketokonazol tabletták (gombás fertőzések kezelésére)</w:t>
      </w:r>
      <w:r w:rsidR="001264EA" w:rsidRPr="00F80875">
        <w:rPr>
          <w:sz w:val="22"/>
          <w:szCs w:val="22"/>
        </w:rPr>
        <w:t>;</w:t>
      </w:r>
    </w:p>
    <w:p w14:paraId="04AD18F9" w14:textId="77777777" w:rsidR="00FA3F30" w:rsidRPr="00F80875" w:rsidRDefault="00FA3F30" w:rsidP="00FA3F30">
      <w:pPr>
        <w:tabs>
          <w:tab w:val="left" w:pos="567"/>
        </w:tabs>
        <w:autoSpaceDE w:val="0"/>
        <w:autoSpaceDN w:val="0"/>
        <w:adjustRightInd w:val="0"/>
        <w:spacing w:line="240" w:lineRule="atLeast"/>
        <w:ind w:left="330" w:hanging="330"/>
        <w:rPr>
          <w:rFonts w:eastAsia="MS Mincho"/>
          <w:sz w:val="22"/>
          <w:szCs w:val="22"/>
          <w:lang w:eastAsia="ja-JP"/>
        </w:rPr>
      </w:pPr>
      <w:r w:rsidRPr="00F80875">
        <w:rPr>
          <w:rFonts w:eastAsia="MS Mincho"/>
          <w:sz w:val="22"/>
          <w:szCs w:val="22"/>
          <w:lang w:eastAsia="ja-JP"/>
        </w:rPr>
        <w:t>-</w:t>
      </w:r>
      <w:r w:rsidRPr="00F80875">
        <w:rPr>
          <w:rFonts w:eastAsia="MS Mincho"/>
          <w:sz w:val="22"/>
          <w:szCs w:val="22"/>
          <w:lang w:eastAsia="ja-JP"/>
        </w:rPr>
        <w:tab/>
      </w:r>
      <w:r w:rsidRPr="00F80875">
        <w:rPr>
          <w:sz w:val="22"/>
          <w:szCs w:val="22"/>
        </w:rPr>
        <w:t>ritonavir (HIV-fertőzés kezelésére)</w:t>
      </w:r>
      <w:r w:rsidR="00457056" w:rsidRPr="00F80875">
        <w:rPr>
          <w:sz w:val="22"/>
          <w:szCs w:val="22"/>
        </w:rPr>
        <w:t>;</w:t>
      </w:r>
    </w:p>
    <w:p w14:paraId="7FA3B0D7" w14:textId="77777777" w:rsidR="00FA3F30" w:rsidRPr="00F80875" w:rsidDel="00B442A7" w:rsidRDefault="00FA3F30" w:rsidP="00FA3F30">
      <w:pPr>
        <w:tabs>
          <w:tab w:val="left" w:pos="330"/>
        </w:tabs>
        <w:autoSpaceDE w:val="0"/>
        <w:autoSpaceDN w:val="0"/>
        <w:adjustRightInd w:val="0"/>
        <w:spacing w:line="240" w:lineRule="atLeast"/>
        <w:ind w:left="330" w:hanging="330"/>
        <w:rPr>
          <w:sz w:val="22"/>
          <w:szCs w:val="22"/>
        </w:rPr>
      </w:pPr>
      <w:r w:rsidRPr="00F80875">
        <w:rPr>
          <w:rFonts w:eastAsia="MS Mincho"/>
          <w:sz w:val="22"/>
          <w:szCs w:val="22"/>
          <w:lang w:eastAsia="ja-JP"/>
        </w:rPr>
        <w:t>-</w:t>
      </w:r>
      <w:r w:rsidRPr="00F80875">
        <w:rPr>
          <w:rFonts w:eastAsia="MS Mincho"/>
          <w:sz w:val="22"/>
          <w:szCs w:val="22"/>
          <w:lang w:eastAsia="ja-JP"/>
        </w:rPr>
        <w:tab/>
      </w:r>
      <w:r w:rsidRPr="00F80875">
        <w:rPr>
          <w:sz w:val="22"/>
          <w:szCs w:val="22"/>
        </w:rPr>
        <w:t>a merevedési zavar kezelésére szolgáló tabletták (PDE</w:t>
      </w:r>
      <w:r w:rsidR="00D5144C" w:rsidRPr="00F80875">
        <w:rPr>
          <w:sz w:val="22"/>
          <w:szCs w:val="22"/>
        </w:rPr>
        <w:noBreakHyphen/>
      </w:r>
      <w:r w:rsidRPr="00F80875">
        <w:rPr>
          <w:sz w:val="22"/>
          <w:szCs w:val="22"/>
        </w:rPr>
        <w:t>5</w:t>
      </w:r>
      <w:r w:rsidR="00D5144C" w:rsidRPr="00F80875">
        <w:rPr>
          <w:sz w:val="22"/>
          <w:szCs w:val="22"/>
        </w:rPr>
        <w:noBreakHyphen/>
      </w:r>
      <w:r w:rsidRPr="00F80875">
        <w:rPr>
          <w:sz w:val="22"/>
          <w:szCs w:val="22"/>
        </w:rPr>
        <w:t>gátlók).</w:t>
      </w:r>
    </w:p>
    <w:p w14:paraId="45C424A3" w14:textId="77777777" w:rsidR="00BE2883" w:rsidRPr="00F80875" w:rsidRDefault="00BE2883">
      <w:pPr>
        <w:numPr>
          <w:ilvl w:val="12"/>
          <w:numId w:val="0"/>
        </w:numPr>
        <w:ind w:right="-2"/>
        <w:rPr>
          <w:sz w:val="22"/>
          <w:szCs w:val="22"/>
        </w:rPr>
      </w:pPr>
    </w:p>
    <w:p w14:paraId="10BE56DC" w14:textId="6C2AC0DE" w:rsidR="00BE2883" w:rsidRPr="00F80875" w:rsidRDefault="00BE2883" w:rsidP="00444403">
      <w:pPr>
        <w:keepNext/>
        <w:numPr>
          <w:ilvl w:val="12"/>
          <w:numId w:val="0"/>
        </w:numPr>
        <w:rPr>
          <w:b/>
          <w:sz w:val="22"/>
          <w:szCs w:val="22"/>
        </w:rPr>
      </w:pPr>
      <w:r w:rsidRPr="00F80875">
        <w:rPr>
          <w:b/>
          <w:sz w:val="22"/>
          <w:szCs w:val="22"/>
        </w:rPr>
        <w:t>A</w:t>
      </w:r>
      <w:r w:rsidR="008E7303" w:rsidRPr="00F80875">
        <w:rPr>
          <w:b/>
          <w:sz w:val="22"/>
          <w:szCs w:val="22"/>
        </w:rPr>
        <w:t>z</w:t>
      </w:r>
      <w:r w:rsidRPr="00F80875">
        <w:rPr>
          <w:b/>
          <w:sz w:val="22"/>
          <w:szCs w:val="22"/>
        </w:rPr>
        <w:t xml:space="preserve"> </w:t>
      </w:r>
      <w:r w:rsidR="00310DB8" w:rsidRPr="00F80875">
        <w:rPr>
          <w:b/>
          <w:sz w:val="22"/>
          <w:szCs w:val="22"/>
        </w:rPr>
        <w:t xml:space="preserve">alkohol hatása az </w:t>
      </w:r>
      <w:r w:rsidR="008E7303" w:rsidRPr="00F80875">
        <w:rPr>
          <w:b/>
          <w:sz w:val="22"/>
          <w:szCs w:val="22"/>
        </w:rPr>
        <w:t>ADCIRCA</w:t>
      </w:r>
      <w:r w:rsidR="00310DB8" w:rsidRPr="00F80875">
        <w:rPr>
          <w:b/>
          <w:sz w:val="22"/>
          <w:szCs w:val="22"/>
        </w:rPr>
        <w:t>-ra</w:t>
      </w:r>
    </w:p>
    <w:p w14:paraId="711700FF" w14:textId="35FF5136" w:rsidR="002B0565" w:rsidRPr="00F80875" w:rsidRDefault="002B0565" w:rsidP="00444403">
      <w:pPr>
        <w:keepNext/>
        <w:numPr>
          <w:ilvl w:val="12"/>
          <w:numId w:val="0"/>
        </w:numPr>
        <w:rPr>
          <w:sz w:val="22"/>
          <w:szCs w:val="22"/>
        </w:rPr>
      </w:pPr>
      <w:r w:rsidRPr="00F80875">
        <w:rPr>
          <w:sz w:val="22"/>
          <w:szCs w:val="22"/>
        </w:rPr>
        <w:t xml:space="preserve">Az alkoholfogyasztás átmenetileg csökkentheti a vérnyomást. Ha ADCIRCA-t vett be vagy </w:t>
      </w:r>
      <w:r w:rsidR="000F356C" w:rsidRPr="00F80875">
        <w:rPr>
          <w:sz w:val="22"/>
          <w:szCs w:val="22"/>
        </w:rPr>
        <w:t xml:space="preserve">azt </w:t>
      </w:r>
      <w:r w:rsidRPr="00F80875">
        <w:rPr>
          <w:sz w:val="22"/>
          <w:szCs w:val="22"/>
        </w:rPr>
        <w:t>szándékozik bevenni, kerülje a túlzott alkoholfogyasztást (</w:t>
      </w:r>
      <w:r w:rsidR="00B84137" w:rsidRPr="00F80875">
        <w:rPr>
          <w:sz w:val="22"/>
          <w:szCs w:val="22"/>
        </w:rPr>
        <w:t>5</w:t>
      </w:r>
      <w:r w:rsidR="00B866A0" w:rsidRPr="00F80875">
        <w:rPr>
          <w:sz w:val="22"/>
          <w:szCs w:val="22"/>
        </w:rPr>
        <w:t> </w:t>
      </w:r>
      <w:r w:rsidR="00B84137" w:rsidRPr="00F80875">
        <w:rPr>
          <w:sz w:val="22"/>
          <w:szCs w:val="22"/>
        </w:rPr>
        <w:t>egység alkohol felett</w:t>
      </w:r>
      <w:r w:rsidRPr="00F80875">
        <w:rPr>
          <w:sz w:val="22"/>
          <w:szCs w:val="22"/>
        </w:rPr>
        <w:t>), mivel emiatt nőhet a felálláskor fellépő szédülés kockázata.</w:t>
      </w:r>
    </w:p>
    <w:p w14:paraId="1A8E36FE" w14:textId="77777777" w:rsidR="002B0565" w:rsidRPr="00F80875" w:rsidRDefault="002B0565">
      <w:pPr>
        <w:numPr>
          <w:ilvl w:val="12"/>
          <w:numId w:val="0"/>
        </w:numPr>
        <w:ind w:right="-2"/>
        <w:rPr>
          <w:sz w:val="22"/>
          <w:szCs w:val="22"/>
        </w:rPr>
      </w:pPr>
    </w:p>
    <w:p w14:paraId="5CE06798" w14:textId="77777777" w:rsidR="002B0565" w:rsidRPr="00F80875" w:rsidRDefault="002B0565" w:rsidP="00444403">
      <w:pPr>
        <w:keepNext/>
        <w:numPr>
          <w:ilvl w:val="12"/>
          <w:numId w:val="0"/>
        </w:numPr>
        <w:rPr>
          <w:b/>
          <w:sz w:val="22"/>
          <w:szCs w:val="22"/>
        </w:rPr>
      </w:pPr>
      <w:r w:rsidRPr="00F80875">
        <w:rPr>
          <w:b/>
          <w:sz w:val="22"/>
          <w:szCs w:val="22"/>
        </w:rPr>
        <w:t>Terhesség</w:t>
      </w:r>
      <w:r w:rsidR="006642D8" w:rsidRPr="00F80875">
        <w:rPr>
          <w:b/>
          <w:sz w:val="22"/>
          <w:szCs w:val="22"/>
        </w:rPr>
        <w:t>,</w:t>
      </w:r>
      <w:r w:rsidRPr="00F80875">
        <w:rPr>
          <w:b/>
          <w:sz w:val="22"/>
          <w:szCs w:val="22"/>
        </w:rPr>
        <w:t xml:space="preserve"> szoptatás</w:t>
      </w:r>
      <w:r w:rsidR="008C50D8" w:rsidRPr="00F80875">
        <w:rPr>
          <w:b/>
          <w:sz w:val="22"/>
          <w:szCs w:val="22"/>
        </w:rPr>
        <w:t xml:space="preserve"> és termékenység</w:t>
      </w:r>
    </w:p>
    <w:p w14:paraId="27F30A56" w14:textId="77777777" w:rsidR="002B0565" w:rsidRPr="00F80875" w:rsidRDefault="002B0565" w:rsidP="00444403">
      <w:pPr>
        <w:keepNext/>
        <w:numPr>
          <w:ilvl w:val="12"/>
          <w:numId w:val="0"/>
        </w:numPr>
        <w:rPr>
          <w:sz w:val="22"/>
          <w:szCs w:val="22"/>
        </w:rPr>
      </w:pPr>
      <w:r w:rsidRPr="00F80875">
        <w:rPr>
          <w:sz w:val="22"/>
          <w:szCs w:val="22"/>
        </w:rPr>
        <w:t xml:space="preserve">Ha Ön terhes vagy </w:t>
      </w:r>
      <w:r w:rsidR="008C50D8" w:rsidRPr="00F80875">
        <w:rPr>
          <w:sz w:val="22"/>
          <w:szCs w:val="22"/>
        </w:rPr>
        <w:t>szoptat, illetve ha fennáll Önnél a terhesség lehetősége vagy gyermeket szeretne</w:t>
      </w:r>
      <w:r w:rsidRPr="00F80875">
        <w:rPr>
          <w:sz w:val="22"/>
          <w:szCs w:val="22"/>
        </w:rPr>
        <w:t xml:space="preserve">, </w:t>
      </w:r>
      <w:r w:rsidR="008C50D8" w:rsidRPr="00F80875">
        <w:rPr>
          <w:sz w:val="22"/>
          <w:szCs w:val="22"/>
        </w:rPr>
        <w:t>a gyógyszer szedése előtt beszéljen kezelőorvosával</w:t>
      </w:r>
      <w:r w:rsidRPr="00F80875">
        <w:rPr>
          <w:sz w:val="22"/>
          <w:szCs w:val="22"/>
        </w:rPr>
        <w:t xml:space="preserve">. </w:t>
      </w:r>
      <w:r w:rsidR="00AE41CC" w:rsidRPr="00F80875">
        <w:rPr>
          <w:sz w:val="22"/>
          <w:szCs w:val="22"/>
        </w:rPr>
        <w:t>Terhesség esetén n</w:t>
      </w:r>
      <w:r w:rsidRPr="00F80875">
        <w:rPr>
          <w:sz w:val="22"/>
          <w:szCs w:val="22"/>
        </w:rPr>
        <w:t>e szedje az ADCIRCA-t, kivéve, ha az feltétlenül szükséges és megbeszélte kezelőorvosával.</w:t>
      </w:r>
    </w:p>
    <w:p w14:paraId="31E05019" w14:textId="77777777" w:rsidR="008C50D8" w:rsidRPr="00F80875" w:rsidRDefault="008C50D8">
      <w:pPr>
        <w:numPr>
          <w:ilvl w:val="12"/>
          <w:numId w:val="0"/>
        </w:numPr>
        <w:ind w:right="-2"/>
        <w:rPr>
          <w:sz w:val="22"/>
          <w:szCs w:val="22"/>
        </w:rPr>
      </w:pPr>
    </w:p>
    <w:p w14:paraId="056D942B" w14:textId="6FE22B23" w:rsidR="002B0565" w:rsidRPr="00F80875" w:rsidRDefault="002B0565">
      <w:pPr>
        <w:numPr>
          <w:ilvl w:val="12"/>
          <w:numId w:val="0"/>
        </w:numPr>
        <w:ind w:right="-2"/>
        <w:rPr>
          <w:sz w:val="22"/>
          <w:szCs w:val="22"/>
        </w:rPr>
      </w:pPr>
      <w:r w:rsidRPr="00F80875">
        <w:rPr>
          <w:sz w:val="22"/>
          <w:szCs w:val="22"/>
        </w:rPr>
        <w:t>A gyógyszer szedésének ideje alatt ne szopta</w:t>
      </w:r>
      <w:r w:rsidR="00BC4B6C" w:rsidRPr="00F80875">
        <w:rPr>
          <w:sz w:val="22"/>
          <w:szCs w:val="22"/>
        </w:rPr>
        <w:t>s</w:t>
      </w:r>
      <w:r w:rsidRPr="00F80875">
        <w:rPr>
          <w:sz w:val="22"/>
          <w:szCs w:val="22"/>
        </w:rPr>
        <w:t xml:space="preserve">son, mert nem ismert, hogy a </w:t>
      </w:r>
      <w:r w:rsidR="006457C8" w:rsidRPr="00F80875">
        <w:rPr>
          <w:sz w:val="22"/>
          <w:szCs w:val="22"/>
        </w:rPr>
        <w:t>hatóanyag be</w:t>
      </w:r>
      <w:r w:rsidRPr="00F80875">
        <w:rPr>
          <w:sz w:val="22"/>
          <w:szCs w:val="22"/>
        </w:rPr>
        <w:t>jut-e a</w:t>
      </w:r>
      <w:r w:rsidR="00BC4B6C" w:rsidRPr="00F80875">
        <w:rPr>
          <w:sz w:val="22"/>
          <w:szCs w:val="22"/>
        </w:rPr>
        <w:t>z</w:t>
      </w:r>
      <w:r w:rsidRPr="00F80875">
        <w:rPr>
          <w:sz w:val="22"/>
          <w:szCs w:val="22"/>
        </w:rPr>
        <w:t xml:space="preserve"> </w:t>
      </w:r>
      <w:r w:rsidR="007B0CAE" w:rsidRPr="00F80875">
        <w:rPr>
          <w:sz w:val="22"/>
          <w:szCs w:val="22"/>
        </w:rPr>
        <w:t xml:space="preserve">emberi </w:t>
      </w:r>
      <w:r w:rsidRPr="00F80875">
        <w:rPr>
          <w:sz w:val="22"/>
          <w:szCs w:val="22"/>
        </w:rPr>
        <w:t xml:space="preserve">anyatejbe. Terhesség vagy szoptatás idején </w:t>
      </w:r>
      <w:r w:rsidR="00E43F07" w:rsidRPr="00F80875">
        <w:rPr>
          <w:sz w:val="22"/>
          <w:szCs w:val="22"/>
        </w:rPr>
        <w:t>beszélje meg kezelőorvosával vagy gyógyszerészével</w:t>
      </w:r>
      <w:r w:rsidRPr="00F80875">
        <w:rPr>
          <w:sz w:val="22"/>
          <w:szCs w:val="22"/>
        </w:rPr>
        <w:t xml:space="preserve">, </w:t>
      </w:r>
      <w:r w:rsidR="00E43F07" w:rsidRPr="00F80875">
        <w:rPr>
          <w:sz w:val="22"/>
          <w:szCs w:val="22"/>
        </w:rPr>
        <w:t>m</w:t>
      </w:r>
      <w:r w:rsidR="002A564B" w:rsidRPr="00F80875">
        <w:rPr>
          <w:sz w:val="22"/>
          <w:szCs w:val="22"/>
        </w:rPr>
        <w:t>ielőtt bármilyen gyógyszert elkezdene szedni</w:t>
      </w:r>
      <w:r w:rsidR="00E43F07" w:rsidRPr="00F80875">
        <w:rPr>
          <w:sz w:val="22"/>
          <w:szCs w:val="22"/>
        </w:rPr>
        <w:t>.</w:t>
      </w:r>
    </w:p>
    <w:p w14:paraId="57D9FB3A" w14:textId="77777777" w:rsidR="00BE2883" w:rsidRPr="00F80875" w:rsidRDefault="00BE2883">
      <w:pPr>
        <w:numPr>
          <w:ilvl w:val="12"/>
          <w:numId w:val="0"/>
        </w:numPr>
        <w:ind w:right="-2"/>
        <w:rPr>
          <w:sz w:val="22"/>
          <w:szCs w:val="22"/>
        </w:rPr>
      </w:pPr>
    </w:p>
    <w:p w14:paraId="6087D675" w14:textId="0AED4DDA" w:rsidR="008C50D8" w:rsidRPr="00F80875" w:rsidRDefault="008C50D8" w:rsidP="008C50D8">
      <w:pPr>
        <w:numPr>
          <w:ilvl w:val="12"/>
          <w:numId w:val="0"/>
        </w:numPr>
        <w:ind w:right="-2"/>
        <w:rPr>
          <w:sz w:val="22"/>
          <w:szCs w:val="22"/>
        </w:rPr>
      </w:pPr>
      <w:r w:rsidRPr="00F80875">
        <w:rPr>
          <w:sz w:val="22"/>
          <w:szCs w:val="22"/>
        </w:rPr>
        <w:t>Kutyák kezelésekor a hímivarsejtek termelése csökkent a herékben. Néhány férfinél észleltek hímivarsejtszám</w:t>
      </w:r>
      <w:r w:rsidR="00457056" w:rsidRPr="00F80875">
        <w:rPr>
          <w:sz w:val="22"/>
          <w:szCs w:val="22"/>
        </w:rPr>
        <w:t>-</w:t>
      </w:r>
      <w:r w:rsidRPr="00F80875">
        <w:rPr>
          <w:sz w:val="22"/>
          <w:szCs w:val="22"/>
        </w:rPr>
        <w:t xml:space="preserve">csökkenést. Nem valószínű, hogy ez a hatás a termékenység </w:t>
      </w:r>
      <w:r w:rsidR="006457C8" w:rsidRPr="00F80875">
        <w:rPr>
          <w:sz w:val="22"/>
          <w:szCs w:val="22"/>
        </w:rPr>
        <w:t xml:space="preserve">elvesztéséhez </w:t>
      </w:r>
      <w:r w:rsidRPr="00F80875">
        <w:rPr>
          <w:sz w:val="22"/>
          <w:szCs w:val="22"/>
        </w:rPr>
        <w:t>vezet.</w:t>
      </w:r>
    </w:p>
    <w:p w14:paraId="563B200B" w14:textId="77777777" w:rsidR="008C50D8" w:rsidRPr="00F80875" w:rsidRDefault="008C50D8">
      <w:pPr>
        <w:numPr>
          <w:ilvl w:val="12"/>
          <w:numId w:val="0"/>
        </w:numPr>
        <w:ind w:right="-2"/>
        <w:rPr>
          <w:sz w:val="22"/>
          <w:szCs w:val="22"/>
        </w:rPr>
      </w:pPr>
    </w:p>
    <w:p w14:paraId="35492229" w14:textId="77777777" w:rsidR="00BE2883" w:rsidRPr="00F80875" w:rsidRDefault="00BE2883" w:rsidP="00444403">
      <w:pPr>
        <w:keepNext/>
        <w:numPr>
          <w:ilvl w:val="12"/>
          <w:numId w:val="0"/>
        </w:numPr>
        <w:rPr>
          <w:b/>
          <w:bCs/>
          <w:sz w:val="22"/>
          <w:szCs w:val="22"/>
        </w:rPr>
      </w:pPr>
      <w:r w:rsidRPr="00F80875">
        <w:rPr>
          <w:b/>
          <w:bCs/>
          <w:sz w:val="22"/>
          <w:szCs w:val="22"/>
        </w:rPr>
        <w:t xml:space="preserve">A készítmény hatásai a gépjárművezetéshez és </w:t>
      </w:r>
      <w:r w:rsidR="008968DB" w:rsidRPr="00F80875">
        <w:rPr>
          <w:b/>
          <w:bCs/>
          <w:sz w:val="22"/>
          <w:szCs w:val="22"/>
        </w:rPr>
        <w:t xml:space="preserve">a </w:t>
      </w:r>
      <w:r w:rsidRPr="00F80875">
        <w:rPr>
          <w:b/>
          <w:bCs/>
          <w:sz w:val="22"/>
          <w:szCs w:val="22"/>
        </w:rPr>
        <w:t xml:space="preserve">gépek </w:t>
      </w:r>
      <w:r w:rsidR="008C50D8" w:rsidRPr="00F80875">
        <w:rPr>
          <w:b/>
          <w:bCs/>
          <w:sz w:val="22"/>
          <w:szCs w:val="22"/>
        </w:rPr>
        <w:t xml:space="preserve">kezeléséhez </w:t>
      </w:r>
      <w:r w:rsidRPr="00F80875">
        <w:rPr>
          <w:b/>
          <w:bCs/>
          <w:sz w:val="22"/>
          <w:szCs w:val="22"/>
        </w:rPr>
        <w:t>szükséges képességekre</w:t>
      </w:r>
    </w:p>
    <w:p w14:paraId="51B04267" w14:textId="703BCD98" w:rsidR="00BE2883" w:rsidRPr="00F80875" w:rsidRDefault="00AE41CC" w:rsidP="00444403">
      <w:pPr>
        <w:keepNext/>
        <w:numPr>
          <w:ilvl w:val="12"/>
          <w:numId w:val="0"/>
        </w:numPr>
        <w:rPr>
          <w:sz w:val="22"/>
          <w:szCs w:val="22"/>
        </w:rPr>
      </w:pPr>
      <w:r w:rsidRPr="00F80875">
        <w:rPr>
          <w:sz w:val="22"/>
          <w:szCs w:val="22"/>
        </w:rPr>
        <w:t>Szédülésről beszá</w:t>
      </w:r>
      <w:r w:rsidR="002B0565" w:rsidRPr="00F80875">
        <w:rPr>
          <w:sz w:val="22"/>
          <w:szCs w:val="22"/>
        </w:rPr>
        <w:t>moltak.</w:t>
      </w:r>
      <w:r w:rsidRPr="00F80875">
        <w:rPr>
          <w:sz w:val="22"/>
          <w:szCs w:val="22"/>
        </w:rPr>
        <w:t xml:space="preserve"> </w:t>
      </w:r>
      <w:r w:rsidR="00BE2883" w:rsidRPr="00F80875">
        <w:rPr>
          <w:sz w:val="22"/>
          <w:szCs w:val="22"/>
        </w:rPr>
        <w:t xml:space="preserve">Gondosan ellenőrizze, hogyan reagál </w:t>
      </w:r>
      <w:r w:rsidR="00D17EAF" w:rsidRPr="00F80875">
        <w:rPr>
          <w:sz w:val="22"/>
          <w:szCs w:val="22"/>
        </w:rPr>
        <w:t xml:space="preserve">erre </w:t>
      </w:r>
      <w:r w:rsidR="00BE2883" w:rsidRPr="00F80875">
        <w:rPr>
          <w:sz w:val="22"/>
          <w:szCs w:val="22"/>
        </w:rPr>
        <w:t>a gyógyszer</w:t>
      </w:r>
      <w:r w:rsidR="00D17EAF" w:rsidRPr="00F80875">
        <w:rPr>
          <w:sz w:val="22"/>
          <w:szCs w:val="22"/>
        </w:rPr>
        <w:t>re</w:t>
      </w:r>
      <w:r w:rsidR="00BE2883" w:rsidRPr="00F80875">
        <w:rPr>
          <w:sz w:val="22"/>
          <w:szCs w:val="22"/>
        </w:rPr>
        <w:t xml:space="preserve">, mielőtt </w:t>
      </w:r>
      <w:r w:rsidR="00457056" w:rsidRPr="00F80875">
        <w:rPr>
          <w:sz w:val="22"/>
          <w:szCs w:val="22"/>
        </w:rPr>
        <w:t xml:space="preserve">gépjárművet </w:t>
      </w:r>
      <w:r w:rsidR="00BE2883" w:rsidRPr="00F80875">
        <w:rPr>
          <w:sz w:val="22"/>
          <w:szCs w:val="22"/>
        </w:rPr>
        <w:t>vezetne vagy bármilyen gépet kezelne.</w:t>
      </w:r>
    </w:p>
    <w:p w14:paraId="71F05C81" w14:textId="77777777" w:rsidR="00BE2883" w:rsidRPr="00F80875" w:rsidRDefault="00BE2883">
      <w:pPr>
        <w:numPr>
          <w:ilvl w:val="12"/>
          <w:numId w:val="0"/>
        </w:numPr>
        <w:ind w:right="-2"/>
        <w:rPr>
          <w:sz w:val="22"/>
          <w:szCs w:val="22"/>
        </w:rPr>
      </w:pPr>
    </w:p>
    <w:p w14:paraId="2D19C111" w14:textId="77777777" w:rsidR="00BE2883" w:rsidRPr="00F80875" w:rsidRDefault="008C50D8" w:rsidP="00F0305D">
      <w:pPr>
        <w:keepNext/>
        <w:numPr>
          <w:ilvl w:val="12"/>
          <w:numId w:val="0"/>
        </w:numPr>
        <w:rPr>
          <w:b/>
          <w:sz w:val="22"/>
          <w:szCs w:val="22"/>
        </w:rPr>
      </w:pPr>
      <w:r w:rsidRPr="00F80875">
        <w:rPr>
          <w:b/>
          <w:sz w:val="22"/>
          <w:szCs w:val="22"/>
        </w:rPr>
        <w:t>A</w:t>
      </w:r>
      <w:r w:rsidR="008E7303" w:rsidRPr="00F80875">
        <w:rPr>
          <w:b/>
          <w:sz w:val="22"/>
          <w:szCs w:val="22"/>
        </w:rPr>
        <w:t>z</w:t>
      </w:r>
      <w:r w:rsidR="00BE2883" w:rsidRPr="00F80875">
        <w:rPr>
          <w:b/>
          <w:sz w:val="22"/>
          <w:szCs w:val="22"/>
        </w:rPr>
        <w:t xml:space="preserve"> </w:t>
      </w:r>
      <w:r w:rsidR="008E7303" w:rsidRPr="00F80875">
        <w:rPr>
          <w:b/>
          <w:sz w:val="22"/>
          <w:szCs w:val="22"/>
        </w:rPr>
        <w:t>ADCIRCA</w:t>
      </w:r>
      <w:r w:rsidR="00BE2883" w:rsidRPr="00F80875">
        <w:rPr>
          <w:b/>
          <w:sz w:val="22"/>
          <w:szCs w:val="22"/>
        </w:rPr>
        <w:t xml:space="preserve"> </w:t>
      </w:r>
      <w:r w:rsidRPr="00F80875">
        <w:rPr>
          <w:b/>
          <w:sz w:val="22"/>
          <w:szCs w:val="22"/>
        </w:rPr>
        <w:t>laktózt tartalmaz</w:t>
      </w:r>
    </w:p>
    <w:p w14:paraId="50107AEC" w14:textId="7B52CAAD" w:rsidR="00BE2883" w:rsidRPr="00F80875" w:rsidRDefault="00BA431D" w:rsidP="00F0305D">
      <w:pPr>
        <w:keepNext/>
        <w:numPr>
          <w:ilvl w:val="12"/>
          <w:numId w:val="0"/>
        </w:numPr>
        <w:rPr>
          <w:sz w:val="22"/>
          <w:szCs w:val="22"/>
        </w:rPr>
      </w:pPr>
      <w:bookmarkStart w:id="41" w:name="_Hlk50448235"/>
      <w:r w:rsidRPr="00F80875">
        <w:rPr>
          <w:sz w:val="22"/>
          <w:szCs w:val="22"/>
        </w:rPr>
        <w:t xml:space="preserve">Amennyiben kezelőorvosa korábban már figyelmeztette Önt, hogy bizonyos cukrokra érzékeny, </w:t>
      </w:r>
      <w:r w:rsidR="00F97751" w:rsidRPr="00F80875">
        <w:rPr>
          <w:sz w:val="22"/>
          <w:szCs w:val="22"/>
        </w:rPr>
        <w:t>beszéljen</w:t>
      </w:r>
      <w:r w:rsidRPr="00F80875">
        <w:rPr>
          <w:sz w:val="22"/>
          <w:szCs w:val="22"/>
        </w:rPr>
        <w:t xml:space="preserve"> </w:t>
      </w:r>
      <w:r w:rsidR="006457C8" w:rsidRPr="00F80875">
        <w:rPr>
          <w:sz w:val="22"/>
          <w:szCs w:val="22"/>
        </w:rPr>
        <w:t>kezelő</w:t>
      </w:r>
      <w:r w:rsidRPr="00F80875">
        <w:rPr>
          <w:sz w:val="22"/>
          <w:szCs w:val="22"/>
        </w:rPr>
        <w:t>orvosá</w:t>
      </w:r>
      <w:r w:rsidR="00F97751" w:rsidRPr="00F80875">
        <w:rPr>
          <w:sz w:val="22"/>
          <w:szCs w:val="22"/>
        </w:rPr>
        <w:t>val</w:t>
      </w:r>
      <w:r w:rsidRPr="00F80875">
        <w:rPr>
          <w:sz w:val="22"/>
          <w:szCs w:val="22"/>
        </w:rPr>
        <w:t>, mielőtt elkezdi szedni ezt a gyógyszert</w:t>
      </w:r>
      <w:bookmarkEnd w:id="41"/>
      <w:r w:rsidR="00444403" w:rsidRPr="00F80875">
        <w:rPr>
          <w:sz w:val="22"/>
          <w:szCs w:val="22"/>
        </w:rPr>
        <w:t>.</w:t>
      </w:r>
    </w:p>
    <w:p w14:paraId="23489018" w14:textId="77777777" w:rsidR="00F512D9" w:rsidRPr="00F80875" w:rsidRDefault="00F512D9" w:rsidP="00F512D9">
      <w:pPr>
        <w:numPr>
          <w:ilvl w:val="12"/>
          <w:numId w:val="0"/>
        </w:numPr>
        <w:rPr>
          <w:sz w:val="22"/>
          <w:szCs w:val="22"/>
        </w:rPr>
      </w:pPr>
    </w:p>
    <w:p w14:paraId="31CCB2D3" w14:textId="77777777" w:rsidR="00F512D9" w:rsidRPr="00F80875" w:rsidRDefault="00F512D9" w:rsidP="00F512D9">
      <w:pPr>
        <w:keepNext/>
        <w:numPr>
          <w:ilvl w:val="12"/>
          <w:numId w:val="0"/>
        </w:numPr>
        <w:rPr>
          <w:b/>
          <w:sz w:val="22"/>
          <w:szCs w:val="22"/>
        </w:rPr>
      </w:pPr>
      <w:bookmarkStart w:id="42" w:name="_Hlk50407293"/>
      <w:r w:rsidRPr="00F80875">
        <w:rPr>
          <w:b/>
          <w:sz w:val="22"/>
          <w:szCs w:val="22"/>
        </w:rPr>
        <w:t>Az ADCIRCA nátriumot tartalmaz</w:t>
      </w:r>
    </w:p>
    <w:p w14:paraId="14F514C8" w14:textId="77777777" w:rsidR="00F512D9" w:rsidRPr="00F80875" w:rsidRDefault="00F512D9" w:rsidP="00F512D9">
      <w:pPr>
        <w:keepNext/>
        <w:rPr>
          <w:sz w:val="22"/>
          <w:szCs w:val="22"/>
        </w:rPr>
      </w:pPr>
      <w:r w:rsidRPr="00F80875">
        <w:rPr>
          <w:sz w:val="22"/>
          <w:szCs w:val="22"/>
        </w:rPr>
        <w:t>A készítmény kevesebb mint 1 mmol (23 mg) nátriumot tartalmaz tablettánként, azaz gyakorlatilag „nátriummentes”.</w:t>
      </w:r>
    </w:p>
    <w:bookmarkEnd w:id="42"/>
    <w:p w14:paraId="192B051D" w14:textId="77777777" w:rsidR="00BE2883" w:rsidRPr="00F80875" w:rsidRDefault="00BE2883">
      <w:pPr>
        <w:numPr>
          <w:ilvl w:val="12"/>
          <w:numId w:val="0"/>
        </w:numPr>
        <w:ind w:right="-2"/>
        <w:rPr>
          <w:sz w:val="22"/>
          <w:szCs w:val="22"/>
        </w:rPr>
      </w:pPr>
    </w:p>
    <w:p w14:paraId="226FF5D0" w14:textId="77777777" w:rsidR="00BE2883" w:rsidRPr="00F80875" w:rsidRDefault="00BE2883">
      <w:pPr>
        <w:numPr>
          <w:ilvl w:val="12"/>
          <w:numId w:val="0"/>
        </w:numPr>
        <w:ind w:right="-2"/>
        <w:rPr>
          <w:sz w:val="22"/>
          <w:szCs w:val="22"/>
        </w:rPr>
      </w:pPr>
    </w:p>
    <w:p w14:paraId="3C3602F5" w14:textId="77777777" w:rsidR="00BE2883" w:rsidRPr="00F80875" w:rsidRDefault="00BE2883" w:rsidP="00444403">
      <w:pPr>
        <w:keepNext/>
        <w:numPr>
          <w:ilvl w:val="12"/>
          <w:numId w:val="0"/>
        </w:numPr>
        <w:ind w:left="567" w:hanging="567"/>
        <w:rPr>
          <w:sz w:val="22"/>
          <w:szCs w:val="22"/>
        </w:rPr>
      </w:pPr>
      <w:r w:rsidRPr="00F80875">
        <w:rPr>
          <w:b/>
          <w:sz w:val="22"/>
          <w:szCs w:val="22"/>
        </w:rPr>
        <w:t>3.</w:t>
      </w:r>
      <w:r w:rsidRPr="00F80875">
        <w:rPr>
          <w:b/>
          <w:sz w:val="22"/>
          <w:szCs w:val="22"/>
        </w:rPr>
        <w:tab/>
      </w:r>
      <w:r w:rsidR="008C50D8" w:rsidRPr="00F80875">
        <w:rPr>
          <w:b/>
          <w:sz w:val="22"/>
          <w:szCs w:val="22"/>
        </w:rPr>
        <w:t>Hogyan kell szedni a</w:t>
      </w:r>
      <w:r w:rsidR="006642D8" w:rsidRPr="00F80875">
        <w:rPr>
          <w:b/>
          <w:sz w:val="22"/>
          <w:szCs w:val="22"/>
        </w:rPr>
        <w:t>z</w:t>
      </w:r>
      <w:r w:rsidRPr="00F80875">
        <w:rPr>
          <w:b/>
          <w:sz w:val="22"/>
          <w:szCs w:val="22"/>
        </w:rPr>
        <w:t xml:space="preserve"> </w:t>
      </w:r>
      <w:r w:rsidR="008E7303" w:rsidRPr="00F80875">
        <w:rPr>
          <w:b/>
          <w:sz w:val="22"/>
          <w:szCs w:val="22"/>
        </w:rPr>
        <w:t>ADCIRCA</w:t>
      </w:r>
      <w:r w:rsidRPr="00F80875">
        <w:rPr>
          <w:b/>
          <w:sz w:val="22"/>
          <w:szCs w:val="22"/>
        </w:rPr>
        <w:t>-</w:t>
      </w:r>
      <w:r w:rsidR="008C50D8" w:rsidRPr="00F80875">
        <w:rPr>
          <w:b/>
          <w:sz w:val="22"/>
          <w:szCs w:val="22"/>
        </w:rPr>
        <w:t>t</w:t>
      </w:r>
      <w:r w:rsidRPr="00F80875">
        <w:rPr>
          <w:b/>
          <w:sz w:val="22"/>
          <w:szCs w:val="22"/>
        </w:rPr>
        <w:t>?</w:t>
      </w:r>
    </w:p>
    <w:p w14:paraId="7F1C3509" w14:textId="77777777" w:rsidR="00BE2883" w:rsidRPr="00F80875" w:rsidRDefault="00BE2883" w:rsidP="00444403">
      <w:pPr>
        <w:keepNext/>
        <w:numPr>
          <w:ilvl w:val="12"/>
          <w:numId w:val="0"/>
        </w:numPr>
        <w:ind w:right="-2"/>
        <w:rPr>
          <w:sz w:val="22"/>
          <w:szCs w:val="22"/>
        </w:rPr>
      </w:pPr>
    </w:p>
    <w:p w14:paraId="782B97C5" w14:textId="48784AD7" w:rsidR="00BE2883" w:rsidRPr="00F80875" w:rsidRDefault="008C50D8" w:rsidP="00444403">
      <w:pPr>
        <w:keepNext/>
        <w:numPr>
          <w:ilvl w:val="12"/>
          <w:numId w:val="0"/>
        </w:numPr>
        <w:ind w:right="-2"/>
        <w:rPr>
          <w:sz w:val="22"/>
          <w:szCs w:val="22"/>
        </w:rPr>
      </w:pPr>
      <w:r w:rsidRPr="00F80875">
        <w:rPr>
          <w:sz w:val="22"/>
          <w:szCs w:val="22"/>
        </w:rPr>
        <w:t>A gyógyszer</w:t>
      </w:r>
      <w:r w:rsidR="00BE2883" w:rsidRPr="00F80875">
        <w:rPr>
          <w:sz w:val="22"/>
          <w:szCs w:val="22"/>
        </w:rPr>
        <w:t xml:space="preserve">t mindig a </w:t>
      </w:r>
      <w:r w:rsidRPr="00F80875">
        <w:rPr>
          <w:sz w:val="22"/>
          <w:szCs w:val="22"/>
        </w:rPr>
        <w:t>kezelő</w:t>
      </w:r>
      <w:r w:rsidR="00BE2883" w:rsidRPr="00F80875">
        <w:rPr>
          <w:sz w:val="22"/>
          <w:szCs w:val="22"/>
        </w:rPr>
        <w:t>orvos</w:t>
      </w:r>
      <w:r w:rsidRPr="00F80875">
        <w:rPr>
          <w:sz w:val="22"/>
          <w:szCs w:val="22"/>
        </w:rPr>
        <w:t>a</w:t>
      </w:r>
      <w:r w:rsidR="00BE2883" w:rsidRPr="00F80875">
        <w:rPr>
          <w:sz w:val="22"/>
          <w:szCs w:val="22"/>
        </w:rPr>
        <w:t xml:space="preserve"> által elmondottaknak megfelelően szedje. Amennyiben nem biztos </w:t>
      </w:r>
      <w:r w:rsidR="003158AF" w:rsidRPr="00F80875">
        <w:rPr>
          <w:sz w:val="22"/>
          <w:szCs w:val="22"/>
        </w:rPr>
        <w:t>ab</w:t>
      </w:r>
      <w:r w:rsidR="00C316F4" w:rsidRPr="00F80875">
        <w:rPr>
          <w:sz w:val="22"/>
          <w:szCs w:val="22"/>
        </w:rPr>
        <w:t>b</w:t>
      </w:r>
      <w:r w:rsidR="003158AF" w:rsidRPr="00F80875">
        <w:rPr>
          <w:sz w:val="22"/>
          <w:szCs w:val="22"/>
        </w:rPr>
        <w:t>an, hogyan alkalmazza a gyógyszert</w:t>
      </w:r>
      <w:r w:rsidR="00BE2883" w:rsidRPr="00F80875">
        <w:rPr>
          <w:sz w:val="22"/>
          <w:szCs w:val="22"/>
        </w:rPr>
        <w:t xml:space="preserve">, </w:t>
      </w:r>
      <w:r w:rsidR="002A564B" w:rsidRPr="00F80875">
        <w:rPr>
          <w:sz w:val="22"/>
          <w:szCs w:val="22"/>
        </w:rPr>
        <w:t xml:space="preserve">kérdezze meg </w:t>
      </w:r>
      <w:r w:rsidRPr="00F80875">
        <w:rPr>
          <w:sz w:val="22"/>
          <w:szCs w:val="22"/>
        </w:rPr>
        <w:t>kezelő</w:t>
      </w:r>
      <w:r w:rsidR="002A564B" w:rsidRPr="00F80875">
        <w:rPr>
          <w:sz w:val="22"/>
          <w:szCs w:val="22"/>
        </w:rPr>
        <w:t>orvosát.</w:t>
      </w:r>
    </w:p>
    <w:p w14:paraId="3B6A6A5C" w14:textId="77777777" w:rsidR="009333B8" w:rsidRPr="00F80875" w:rsidRDefault="009333B8">
      <w:pPr>
        <w:numPr>
          <w:ilvl w:val="12"/>
          <w:numId w:val="0"/>
        </w:numPr>
        <w:ind w:right="-2"/>
        <w:rPr>
          <w:sz w:val="22"/>
          <w:szCs w:val="22"/>
        </w:rPr>
      </w:pPr>
    </w:p>
    <w:p w14:paraId="7C7F26C2" w14:textId="4B32C686" w:rsidR="0039548B" w:rsidRPr="00F80875" w:rsidRDefault="009333B8" w:rsidP="0039548B">
      <w:pPr>
        <w:rPr>
          <w:sz w:val="22"/>
          <w:szCs w:val="22"/>
        </w:rPr>
      </w:pPr>
      <w:r w:rsidRPr="00F80875">
        <w:rPr>
          <w:sz w:val="22"/>
          <w:szCs w:val="22"/>
        </w:rPr>
        <w:t>Az ADCIRCA 20</w:t>
      </w:r>
      <w:r w:rsidR="00444403" w:rsidRPr="00F80875">
        <w:rPr>
          <w:sz w:val="22"/>
          <w:szCs w:val="22"/>
        </w:rPr>
        <w:t> </w:t>
      </w:r>
      <w:r w:rsidRPr="00F80875">
        <w:rPr>
          <w:sz w:val="22"/>
          <w:szCs w:val="22"/>
        </w:rPr>
        <w:t xml:space="preserve">mg-os </w:t>
      </w:r>
      <w:r w:rsidR="009A183B" w:rsidRPr="00F80875">
        <w:rPr>
          <w:sz w:val="22"/>
          <w:szCs w:val="22"/>
        </w:rPr>
        <w:t>film</w:t>
      </w:r>
      <w:r w:rsidRPr="00F80875">
        <w:rPr>
          <w:sz w:val="22"/>
          <w:szCs w:val="22"/>
        </w:rPr>
        <w:t xml:space="preserve">tabletta formájában </w:t>
      </w:r>
      <w:r w:rsidR="00B1192B" w:rsidRPr="00F80875">
        <w:rPr>
          <w:sz w:val="22"/>
          <w:szCs w:val="22"/>
        </w:rPr>
        <w:t>kapható</w:t>
      </w:r>
      <w:r w:rsidRPr="00F80875">
        <w:rPr>
          <w:sz w:val="22"/>
          <w:szCs w:val="22"/>
        </w:rPr>
        <w:t>.</w:t>
      </w:r>
      <w:r w:rsidR="00F650F5" w:rsidRPr="00F80875">
        <w:rPr>
          <w:sz w:val="22"/>
          <w:szCs w:val="22"/>
        </w:rPr>
        <w:t xml:space="preserve"> </w:t>
      </w:r>
      <w:r w:rsidR="0039548B" w:rsidRPr="00F80875">
        <w:rPr>
          <w:sz w:val="22"/>
          <w:szCs w:val="22"/>
        </w:rPr>
        <w:t>A tablettákat egészben, egy pohár vízzel vegye be. A tabletta bevehető étkezéskor vagy attól függetlenül is.</w:t>
      </w:r>
    </w:p>
    <w:p w14:paraId="34FECA6D" w14:textId="77777777" w:rsidR="00F650F5" w:rsidRPr="00F80875" w:rsidRDefault="00F650F5">
      <w:pPr>
        <w:rPr>
          <w:sz w:val="22"/>
          <w:szCs w:val="22"/>
        </w:rPr>
      </w:pPr>
    </w:p>
    <w:p w14:paraId="2DA88B72" w14:textId="77777777" w:rsidR="00F650F5" w:rsidRPr="00F80875" w:rsidRDefault="00F650F5" w:rsidP="002F6A74">
      <w:pPr>
        <w:keepNext/>
        <w:rPr>
          <w:sz w:val="22"/>
          <w:szCs w:val="22"/>
          <w:u w:val="single"/>
        </w:rPr>
      </w:pPr>
      <w:r w:rsidRPr="00F80875">
        <w:rPr>
          <w:sz w:val="22"/>
          <w:szCs w:val="22"/>
          <w:u w:val="single"/>
        </w:rPr>
        <w:t>Pulmonális artériás hipertónia felnőtteknél</w:t>
      </w:r>
    </w:p>
    <w:p w14:paraId="35FA51B5" w14:textId="179A4C09" w:rsidR="009F1F6D" w:rsidRPr="00F80875" w:rsidRDefault="009333B8" w:rsidP="002F6A74">
      <w:pPr>
        <w:keepNext/>
        <w:rPr>
          <w:sz w:val="22"/>
          <w:szCs w:val="22"/>
        </w:rPr>
      </w:pPr>
      <w:r w:rsidRPr="00F80875">
        <w:rPr>
          <w:sz w:val="22"/>
          <w:szCs w:val="22"/>
        </w:rPr>
        <w:t xml:space="preserve">A </w:t>
      </w:r>
      <w:r w:rsidRPr="00F80875">
        <w:rPr>
          <w:b/>
          <w:sz w:val="22"/>
          <w:szCs w:val="22"/>
        </w:rPr>
        <w:t>szokásos adag</w:t>
      </w:r>
      <w:r w:rsidRPr="00F80875">
        <w:rPr>
          <w:sz w:val="22"/>
          <w:szCs w:val="22"/>
        </w:rPr>
        <w:t xml:space="preserve"> két 20</w:t>
      </w:r>
      <w:r w:rsidR="00444403" w:rsidRPr="00F80875">
        <w:rPr>
          <w:sz w:val="22"/>
          <w:szCs w:val="22"/>
        </w:rPr>
        <w:t> </w:t>
      </w:r>
      <w:r w:rsidRPr="00F80875">
        <w:rPr>
          <w:sz w:val="22"/>
          <w:szCs w:val="22"/>
        </w:rPr>
        <w:t>mg-os tabletta, naponta egyszer. Mindkét tablettát egyidőben kell bevennie, egyiket a másik után. Ha Önnek enyhe vagy közepes</w:t>
      </w:r>
      <w:r w:rsidR="00C12E2B" w:rsidRPr="00F80875">
        <w:rPr>
          <w:sz w:val="22"/>
          <w:szCs w:val="22"/>
        </w:rPr>
        <w:t>en súlyos</w:t>
      </w:r>
      <w:r w:rsidRPr="00F80875">
        <w:rPr>
          <w:sz w:val="22"/>
          <w:szCs w:val="22"/>
        </w:rPr>
        <w:t xml:space="preserve"> máj</w:t>
      </w:r>
      <w:r w:rsidR="00CC2BFE" w:rsidRPr="00F80875">
        <w:rPr>
          <w:sz w:val="22"/>
          <w:szCs w:val="22"/>
        </w:rPr>
        <w:t>betegsége</w:t>
      </w:r>
      <w:r w:rsidRPr="00F80875">
        <w:rPr>
          <w:sz w:val="22"/>
          <w:szCs w:val="22"/>
        </w:rPr>
        <w:t xml:space="preserve"> vagy vese</w:t>
      </w:r>
      <w:r w:rsidR="00C12E2B" w:rsidRPr="00F80875">
        <w:rPr>
          <w:sz w:val="22"/>
          <w:szCs w:val="22"/>
        </w:rPr>
        <w:t>betegsége</w:t>
      </w:r>
      <w:r w:rsidRPr="00F80875">
        <w:rPr>
          <w:sz w:val="22"/>
          <w:szCs w:val="22"/>
        </w:rPr>
        <w:t xml:space="preserve"> van, </w:t>
      </w:r>
      <w:r w:rsidR="0039548B" w:rsidRPr="00F80875">
        <w:rPr>
          <w:sz w:val="22"/>
          <w:szCs w:val="22"/>
        </w:rPr>
        <w:t>kezelő</w:t>
      </w:r>
      <w:r w:rsidRPr="00F80875">
        <w:rPr>
          <w:sz w:val="22"/>
          <w:szCs w:val="22"/>
        </w:rPr>
        <w:t>orvosa javasolhatja, hogy naponta csak eg</w:t>
      </w:r>
      <w:r w:rsidR="00444403" w:rsidRPr="00F80875">
        <w:rPr>
          <w:sz w:val="22"/>
          <w:szCs w:val="22"/>
        </w:rPr>
        <w:t>y 20</w:t>
      </w:r>
      <w:r w:rsidR="00F650F5" w:rsidRPr="00F80875">
        <w:rPr>
          <w:sz w:val="22"/>
          <w:szCs w:val="22"/>
        </w:rPr>
        <w:t> </w:t>
      </w:r>
      <w:r w:rsidR="00444403" w:rsidRPr="00F80875">
        <w:rPr>
          <w:sz w:val="22"/>
          <w:szCs w:val="22"/>
        </w:rPr>
        <w:t>mg-os tablettát vegyen be.</w:t>
      </w:r>
    </w:p>
    <w:p w14:paraId="5F1D568F" w14:textId="77777777" w:rsidR="009F1F6D" w:rsidRPr="00F80875" w:rsidRDefault="009F1F6D" w:rsidP="0039548B">
      <w:pPr>
        <w:rPr>
          <w:sz w:val="22"/>
          <w:szCs w:val="22"/>
        </w:rPr>
      </w:pPr>
    </w:p>
    <w:p w14:paraId="038E8292" w14:textId="1563B1E4" w:rsidR="0039548B" w:rsidRPr="00F80875" w:rsidRDefault="0039548B" w:rsidP="0039548B">
      <w:pPr>
        <w:keepNext/>
        <w:numPr>
          <w:ilvl w:val="12"/>
          <w:numId w:val="0"/>
        </w:numPr>
        <w:rPr>
          <w:sz w:val="22"/>
          <w:szCs w:val="22"/>
          <w:u w:val="single"/>
        </w:rPr>
      </w:pPr>
      <w:r w:rsidRPr="00F80875">
        <w:rPr>
          <w:sz w:val="22"/>
          <w:szCs w:val="22"/>
          <w:u w:val="single"/>
        </w:rPr>
        <w:t>Pulmon</w:t>
      </w:r>
      <w:r w:rsidR="006457C8" w:rsidRPr="00F80875">
        <w:rPr>
          <w:sz w:val="22"/>
          <w:szCs w:val="22"/>
          <w:u w:val="single"/>
        </w:rPr>
        <w:t>á</w:t>
      </w:r>
      <w:r w:rsidRPr="00F80875">
        <w:rPr>
          <w:sz w:val="22"/>
          <w:szCs w:val="22"/>
          <w:u w:val="single"/>
        </w:rPr>
        <w:t>lis artériás hipertónia legalább 40 kg-os (és 2</w:t>
      </w:r>
      <w:r w:rsidR="00CF6B44" w:rsidRPr="00F80875">
        <w:rPr>
          <w:sz w:val="22"/>
          <w:szCs w:val="22"/>
          <w:u w:val="single"/>
        </w:rPr>
        <w:t> </w:t>
      </w:r>
      <w:r w:rsidRPr="00F80875">
        <w:rPr>
          <w:sz w:val="22"/>
          <w:szCs w:val="22"/>
          <w:u w:val="single"/>
        </w:rPr>
        <w:t>éves</w:t>
      </w:r>
      <w:r w:rsidR="00CF6B44" w:rsidRPr="00F80875">
        <w:rPr>
          <w:sz w:val="22"/>
          <w:szCs w:val="22"/>
          <w:u w:val="single"/>
        </w:rPr>
        <w:t xml:space="preserve"> vagy annál idősebb</w:t>
      </w:r>
      <w:r w:rsidRPr="00F80875">
        <w:rPr>
          <w:sz w:val="22"/>
          <w:szCs w:val="22"/>
          <w:u w:val="single"/>
        </w:rPr>
        <w:t>) gyermekek</w:t>
      </w:r>
      <w:r w:rsidR="00CF6B44" w:rsidRPr="00F80875">
        <w:rPr>
          <w:sz w:val="22"/>
          <w:szCs w:val="22"/>
          <w:u w:val="single"/>
        </w:rPr>
        <w:t>nél és serdülőknél</w:t>
      </w:r>
    </w:p>
    <w:p w14:paraId="0D33CD9E" w14:textId="38BFF812" w:rsidR="0039548B" w:rsidRPr="00F80875" w:rsidRDefault="0039548B" w:rsidP="0039548B">
      <w:pPr>
        <w:keepNext/>
        <w:numPr>
          <w:ilvl w:val="12"/>
          <w:numId w:val="0"/>
        </w:numPr>
        <w:rPr>
          <w:sz w:val="22"/>
          <w:szCs w:val="22"/>
        </w:rPr>
      </w:pPr>
      <w:r w:rsidRPr="00F80875">
        <w:rPr>
          <w:sz w:val="22"/>
          <w:szCs w:val="22"/>
        </w:rPr>
        <w:t>Az ajánlott adag két 20</w:t>
      </w:r>
      <w:r w:rsidR="00CF6B44" w:rsidRPr="00F80875">
        <w:rPr>
          <w:sz w:val="22"/>
          <w:szCs w:val="22"/>
        </w:rPr>
        <w:t> </w:t>
      </w:r>
      <w:r w:rsidRPr="00F80875">
        <w:rPr>
          <w:sz w:val="22"/>
          <w:szCs w:val="22"/>
        </w:rPr>
        <w:t xml:space="preserve">mg-os tabletta, naponta egyszer. Mindkét tablettát egyidőben kell bevennie, egyiket a másik után. Ha </w:t>
      </w:r>
      <w:r w:rsidR="00CC2BFE" w:rsidRPr="00F80875">
        <w:rPr>
          <w:sz w:val="22"/>
          <w:szCs w:val="22"/>
        </w:rPr>
        <w:t>a gyermek vagy serdülő</w:t>
      </w:r>
      <w:r w:rsidRPr="00F80875">
        <w:rPr>
          <w:sz w:val="22"/>
          <w:szCs w:val="22"/>
        </w:rPr>
        <w:t xml:space="preserve"> enyhe vagy közepesen súlyos </w:t>
      </w:r>
      <w:r w:rsidR="00CC2BFE" w:rsidRPr="00F80875">
        <w:rPr>
          <w:sz w:val="22"/>
          <w:szCs w:val="22"/>
        </w:rPr>
        <w:t>májbetegség</w:t>
      </w:r>
      <w:r w:rsidR="00151C4C" w:rsidRPr="00F80875">
        <w:rPr>
          <w:sz w:val="22"/>
          <w:szCs w:val="22"/>
        </w:rPr>
        <w:t>ben</w:t>
      </w:r>
      <w:r w:rsidRPr="00F80875">
        <w:rPr>
          <w:sz w:val="22"/>
          <w:szCs w:val="22"/>
        </w:rPr>
        <w:t xml:space="preserve"> vagy vesebetegség</w:t>
      </w:r>
      <w:r w:rsidR="00151C4C" w:rsidRPr="00F80875">
        <w:rPr>
          <w:sz w:val="22"/>
          <w:szCs w:val="22"/>
        </w:rPr>
        <w:t>ben szenved</w:t>
      </w:r>
      <w:r w:rsidRPr="00F80875">
        <w:rPr>
          <w:sz w:val="22"/>
          <w:szCs w:val="22"/>
        </w:rPr>
        <w:t xml:space="preserve">, </w:t>
      </w:r>
      <w:r w:rsidR="00CF6B44" w:rsidRPr="00F80875">
        <w:rPr>
          <w:sz w:val="22"/>
          <w:szCs w:val="22"/>
        </w:rPr>
        <w:t>kezelő</w:t>
      </w:r>
      <w:r w:rsidRPr="00F80875">
        <w:rPr>
          <w:sz w:val="22"/>
          <w:szCs w:val="22"/>
        </w:rPr>
        <w:t>orvosa javasolhatja, hogy naponta csak egy 20</w:t>
      </w:r>
      <w:r w:rsidR="00CF6B44" w:rsidRPr="00F80875">
        <w:rPr>
          <w:sz w:val="22"/>
          <w:szCs w:val="22"/>
        </w:rPr>
        <w:t> </w:t>
      </w:r>
      <w:r w:rsidRPr="00F80875">
        <w:rPr>
          <w:sz w:val="22"/>
          <w:szCs w:val="22"/>
        </w:rPr>
        <w:t>mg-os tablettát vegyen be.</w:t>
      </w:r>
    </w:p>
    <w:p w14:paraId="1763F12E" w14:textId="77777777" w:rsidR="0039548B" w:rsidRPr="00F80875" w:rsidRDefault="0039548B" w:rsidP="0039548B">
      <w:pPr>
        <w:numPr>
          <w:ilvl w:val="12"/>
          <w:numId w:val="0"/>
        </w:numPr>
        <w:rPr>
          <w:sz w:val="22"/>
          <w:szCs w:val="22"/>
        </w:rPr>
      </w:pPr>
    </w:p>
    <w:p w14:paraId="70282FD3" w14:textId="379C8EA6" w:rsidR="0039548B" w:rsidRPr="00F80875" w:rsidRDefault="0039548B" w:rsidP="00002744">
      <w:pPr>
        <w:keepNext/>
        <w:numPr>
          <w:ilvl w:val="12"/>
          <w:numId w:val="0"/>
        </w:numPr>
        <w:rPr>
          <w:sz w:val="22"/>
          <w:szCs w:val="22"/>
          <w:u w:val="single"/>
        </w:rPr>
      </w:pPr>
      <w:r w:rsidRPr="00F80875">
        <w:rPr>
          <w:sz w:val="22"/>
          <w:szCs w:val="22"/>
          <w:u w:val="single"/>
        </w:rPr>
        <w:t>Pulmon</w:t>
      </w:r>
      <w:r w:rsidR="006457C8" w:rsidRPr="00F80875">
        <w:rPr>
          <w:sz w:val="22"/>
          <w:szCs w:val="22"/>
          <w:u w:val="single"/>
        </w:rPr>
        <w:t>á</w:t>
      </w:r>
      <w:r w:rsidRPr="00F80875">
        <w:rPr>
          <w:sz w:val="22"/>
          <w:szCs w:val="22"/>
          <w:u w:val="single"/>
        </w:rPr>
        <w:t>lis artériás hipertónia 40</w:t>
      </w:r>
      <w:r w:rsidR="00D670B4" w:rsidRPr="00F80875">
        <w:rPr>
          <w:sz w:val="22"/>
          <w:szCs w:val="22"/>
          <w:u w:val="single"/>
        </w:rPr>
        <w:t> </w:t>
      </w:r>
      <w:r w:rsidRPr="00F80875">
        <w:rPr>
          <w:sz w:val="22"/>
          <w:szCs w:val="22"/>
          <w:u w:val="single"/>
        </w:rPr>
        <w:t>kg-</w:t>
      </w:r>
      <w:r w:rsidR="00D670B4" w:rsidRPr="00F80875">
        <w:rPr>
          <w:sz w:val="22"/>
          <w:szCs w:val="22"/>
          <w:u w:val="single"/>
        </w:rPr>
        <w:t>nál kisebb testtömegű</w:t>
      </w:r>
      <w:r w:rsidRPr="00F80875">
        <w:rPr>
          <w:sz w:val="22"/>
          <w:szCs w:val="22"/>
          <w:u w:val="single"/>
        </w:rPr>
        <w:t xml:space="preserve"> (és 2</w:t>
      </w:r>
      <w:r w:rsidR="00D670B4" w:rsidRPr="00F80875">
        <w:rPr>
          <w:sz w:val="22"/>
          <w:szCs w:val="22"/>
          <w:u w:val="single"/>
        </w:rPr>
        <w:t> </w:t>
      </w:r>
      <w:r w:rsidRPr="00F80875">
        <w:rPr>
          <w:sz w:val="22"/>
          <w:szCs w:val="22"/>
          <w:u w:val="single"/>
        </w:rPr>
        <w:t>éves</w:t>
      </w:r>
      <w:r w:rsidR="00D670B4" w:rsidRPr="00F80875">
        <w:rPr>
          <w:sz w:val="22"/>
          <w:szCs w:val="22"/>
          <w:u w:val="single"/>
        </w:rPr>
        <w:t xml:space="preserve"> vagy annál idősebb</w:t>
      </w:r>
      <w:r w:rsidRPr="00F80875">
        <w:rPr>
          <w:sz w:val="22"/>
          <w:szCs w:val="22"/>
          <w:u w:val="single"/>
        </w:rPr>
        <w:t>) gyermekekn</w:t>
      </w:r>
      <w:r w:rsidR="00D670B4" w:rsidRPr="00F80875">
        <w:rPr>
          <w:sz w:val="22"/>
          <w:szCs w:val="22"/>
          <w:u w:val="single"/>
        </w:rPr>
        <w:t>él</w:t>
      </w:r>
      <w:r w:rsidR="00CC2BFE" w:rsidRPr="00F80875">
        <w:rPr>
          <w:sz w:val="22"/>
          <w:szCs w:val="22"/>
          <w:u w:val="single"/>
        </w:rPr>
        <w:t xml:space="preserve"> és serdülőknél</w:t>
      </w:r>
    </w:p>
    <w:p w14:paraId="50BFA1BF" w14:textId="7241B4A9" w:rsidR="0039548B" w:rsidRPr="00F80875" w:rsidRDefault="0039548B" w:rsidP="00002744">
      <w:pPr>
        <w:keepNext/>
        <w:numPr>
          <w:ilvl w:val="12"/>
          <w:numId w:val="0"/>
        </w:numPr>
        <w:rPr>
          <w:sz w:val="22"/>
          <w:szCs w:val="22"/>
        </w:rPr>
      </w:pPr>
      <w:r w:rsidRPr="00F80875">
        <w:rPr>
          <w:sz w:val="22"/>
          <w:szCs w:val="22"/>
        </w:rPr>
        <w:t>Az ajánlott adag egy 20</w:t>
      </w:r>
      <w:r w:rsidR="00874EFD" w:rsidRPr="00F80875">
        <w:rPr>
          <w:sz w:val="22"/>
          <w:szCs w:val="22"/>
        </w:rPr>
        <w:t> </w:t>
      </w:r>
      <w:r w:rsidRPr="00F80875">
        <w:rPr>
          <w:sz w:val="22"/>
          <w:szCs w:val="22"/>
        </w:rPr>
        <w:t xml:space="preserve">mg-os tabletta, naponta egyszer. Ha </w:t>
      </w:r>
      <w:r w:rsidR="00CC2BFE" w:rsidRPr="00F80875">
        <w:rPr>
          <w:sz w:val="22"/>
          <w:szCs w:val="22"/>
        </w:rPr>
        <w:t xml:space="preserve">a </w:t>
      </w:r>
      <w:r w:rsidR="00151C4C" w:rsidRPr="00F80875">
        <w:rPr>
          <w:sz w:val="22"/>
          <w:szCs w:val="22"/>
        </w:rPr>
        <w:t>gyermek vagy serdülő enyhe vagy közepesen súlyos májbetegségben vagy vesebetegségben szenved</w:t>
      </w:r>
      <w:r w:rsidRPr="00F80875">
        <w:rPr>
          <w:sz w:val="22"/>
          <w:szCs w:val="22"/>
        </w:rPr>
        <w:t xml:space="preserve">, </w:t>
      </w:r>
      <w:r w:rsidR="00477B13" w:rsidRPr="00F80875">
        <w:rPr>
          <w:sz w:val="22"/>
          <w:szCs w:val="22"/>
        </w:rPr>
        <w:t>kezelő</w:t>
      </w:r>
      <w:r w:rsidRPr="00F80875">
        <w:rPr>
          <w:sz w:val="22"/>
          <w:szCs w:val="22"/>
        </w:rPr>
        <w:t>orvosa javasolhatja, hogy naponta csak 10</w:t>
      </w:r>
      <w:r w:rsidR="00477B13" w:rsidRPr="00F80875">
        <w:rPr>
          <w:sz w:val="22"/>
          <w:szCs w:val="22"/>
        </w:rPr>
        <w:t> </w:t>
      </w:r>
      <w:r w:rsidRPr="00F80875">
        <w:rPr>
          <w:sz w:val="22"/>
          <w:szCs w:val="22"/>
        </w:rPr>
        <w:t>mg-o</w:t>
      </w:r>
      <w:r w:rsidR="00CC2BFE" w:rsidRPr="00F80875">
        <w:rPr>
          <w:sz w:val="22"/>
          <w:szCs w:val="22"/>
        </w:rPr>
        <w:t>t</w:t>
      </w:r>
      <w:r w:rsidRPr="00F80875">
        <w:rPr>
          <w:sz w:val="22"/>
          <w:szCs w:val="22"/>
        </w:rPr>
        <w:t xml:space="preserve"> vegyen be.</w:t>
      </w:r>
    </w:p>
    <w:p w14:paraId="62ACEC09" w14:textId="77777777" w:rsidR="0039548B" w:rsidRPr="00F80875" w:rsidRDefault="0039548B" w:rsidP="0039548B">
      <w:pPr>
        <w:numPr>
          <w:ilvl w:val="12"/>
          <w:numId w:val="0"/>
        </w:numPr>
        <w:rPr>
          <w:sz w:val="22"/>
          <w:szCs w:val="22"/>
        </w:rPr>
      </w:pPr>
    </w:p>
    <w:p w14:paraId="1EE7F255" w14:textId="5DBCAC0E" w:rsidR="0039548B" w:rsidRPr="00F80875" w:rsidRDefault="0039548B" w:rsidP="0039548B">
      <w:pPr>
        <w:numPr>
          <w:ilvl w:val="12"/>
          <w:numId w:val="0"/>
        </w:numPr>
        <w:rPr>
          <w:sz w:val="22"/>
          <w:szCs w:val="22"/>
        </w:rPr>
      </w:pPr>
      <w:r w:rsidRPr="00F80875">
        <w:rPr>
          <w:sz w:val="22"/>
          <w:szCs w:val="22"/>
        </w:rPr>
        <w:t xml:space="preserve">A gyógyszer egyéb </w:t>
      </w:r>
      <w:r w:rsidR="00CC2BFE" w:rsidRPr="00F80875">
        <w:rPr>
          <w:sz w:val="22"/>
          <w:szCs w:val="22"/>
        </w:rPr>
        <w:t>gyógyszerformái</w:t>
      </w:r>
      <w:r w:rsidRPr="00F80875">
        <w:rPr>
          <w:sz w:val="22"/>
          <w:szCs w:val="22"/>
        </w:rPr>
        <w:t xml:space="preserve"> megfelelőbbek lehetnek gyermekek számára; kérdezze meg kezelőorvosát vagy gyógyszerészét.</w:t>
      </w:r>
    </w:p>
    <w:p w14:paraId="4D2EBF28" w14:textId="77777777" w:rsidR="00BE2883" w:rsidRPr="00F80875" w:rsidRDefault="00BE2883" w:rsidP="00002744">
      <w:pPr>
        <w:keepNext/>
        <w:numPr>
          <w:ilvl w:val="12"/>
          <w:numId w:val="0"/>
        </w:numPr>
        <w:rPr>
          <w:sz w:val="22"/>
          <w:szCs w:val="22"/>
        </w:rPr>
      </w:pPr>
    </w:p>
    <w:p w14:paraId="15683FDE" w14:textId="77777777" w:rsidR="00BE2883" w:rsidRPr="00F80875" w:rsidRDefault="00BE2883" w:rsidP="00444403">
      <w:pPr>
        <w:keepNext/>
        <w:numPr>
          <w:ilvl w:val="12"/>
          <w:numId w:val="0"/>
        </w:numPr>
        <w:rPr>
          <w:b/>
          <w:sz w:val="22"/>
          <w:szCs w:val="22"/>
        </w:rPr>
      </w:pPr>
      <w:r w:rsidRPr="00F80875">
        <w:rPr>
          <w:b/>
          <w:sz w:val="22"/>
          <w:szCs w:val="22"/>
        </w:rPr>
        <w:t xml:space="preserve">Ha az előírtnál több </w:t>
      </w:r>
      <w:r w:rsidR="008E7303" w:rsidRPr="00F80875">
        <w:rPr>
          <w:b/>
          <w:sz w:val="22"/>
          <w:szCs w:val="22"/>
        </w:rPr>
        <w:t>ADCIRCA</w:t>
      </w:r>
      <w:r w:rsidRPr="00F80875">
        <w:rPr>
          <w:b/>
          <w:sz w:val="22"/>
          <w:szCs w:val="22"/>
        </w:rPr>
        <w:t>-t vett be</w:t>
      </w:r>
    </w:p>
    <w:p w14:paraId="5B66F56C" w14:textId="6C105145" w:rsidR="00BE2883" w:rsidRPr="00F80875" w:rsidRDefault="00B1192B" w:rsidP="00444403">
      <w:pPr>
        <w:keepNext/>
        <w:numPr>
          <w:ilvl w:val="12"/>
          <w:numId w:val="0"/>
        </w:numPr>
        <w:rPr>
          <w:sz w:val="22"/>
          <w:szCs w:val="22"/>
        </w:rPr>
      </w:pPr>
      <w:r w:rsidRPr="00F80875">
        <w:rPr>
          <w:sz w:val="22"/>
          <w:szCs w:val="22"/>
        </w:rPr>
        <w:t>Ha az előírtnál több tablettát vett be, haladéktalanul forduljon orvoshoz vagy menjen kórházba,</w:t>
      </w:r>
      <w:r w:rsidR="00CC2BFE" w:rsidRPr="00F80875">
        <w:rPr>
          <w:sz w:val="22"/>
          <w:szCs w:val="22"/>
        </w:rPr>
        <w:t xml:space="preserve"> és</w:t>
      </w:r>
      <w:r w:rsidRPr="00F80875">
        <w:rPr>
          <w:sz w:val="22"/>
          <w:szCs w:val="22"/>
        </w:rPr>
        <w:t xml:space="preserve"> vigye magával a gyógyszert vagy a csomagolást.</w:t>
      </w:r>
      <w:r w:rsidR="009C0B17" w:rsidRPr="00F80875">
        <w:rPr>
          <w:sz w:val="22"/>
          <w:szCs w:val="22"/>
        </w:rPr>
        <w:t xml:space="preserve"> Bármelyik, a 4.</w:t>
      </w:r>
      <w:r w:rsidR="00874EFD" w:rsidRPr="00F80875">
        <w:rPr>
          <w:sz w:val="22"/>
          <w:szCs w:val="22"/>
        </w:rPr>
        <w:t> </w:t>
      </w:r>
      <w:r w:rsidR="009C0B17" w:rsidRPr="00F80875">
        <w:rPr>
          <w:sz w:val="22"/>
          <w:szCs w:val="22"/>
        </w:rPr>
        <w:t>pontban leírt mellékhatást észlelheti.</w:t>
      </w:r>
    </w:p>
    <w:p w14:paraId="17E21EE8" w14:textId="77777777" w:rsidR="00B1192B" w:rsidRPr="00F80875" w:rsidRDefault="00B1192B">
      <w:pPr>
        <w:numPr>
          <w:ilvl w:val="12"/>
          <w:numId w:val="0"/>
        </w:numPr>
        <w:ind w:right="-2"/>
        <w:rPr>
          <w:sz w:val="22"/>
          <w:szCs w:val="22"/>
        </w:rPr>
      </w:pPr>
    </w:p>
    <w:p w14:paraId="58C8689F" w14:textId="77777777" w:rsidR="00B1192B" w:rsidRPr="00F80875" w:rsidRDefault="00B1192B" w:rsidP="00444403">
      <w:pPr>
        <w:keepNext/>
        <w:numPr>
          <w:ilvl w:val="12"/>
          <w:numId w:val="0"/>
        </w:numPr>
        <w:rPr>
          <w:b/>
          <w:sz w:val="22"/>
          <w:szCs w:val="22"/>
        </w:rPr>
      </w:pPr>
      <w:r w:rsidRPr="00F80875">
        <w:rPr>
          <w:b/>
          <w:sz w:val="22"/>
          <w:szCs w:val="22"/>
        </w:rPr>
        <w:t>Ha elfelejtette bevenni az ADCIRCA-t</w:t>
      </w:r>
    </w:p>
    <w:p w14:paraId="1B627A66" w14:textId="336F82FD" w:rsidR="00B1192B" w:rsidRPr="00F80875" w:rsidRDefault="00B1192B" w:rsidP="00444403">
      <w:pPr>
        <w:keepNext/>
        <w:numPr>
          <w:ilvl w:val="12"/>
          <w:numId w:val="0"/>
        </w:numPr>
        <w:rPr>
          <w:sz w:val="22"/>
          <w:szCs w:val="22"/>
        </w:rPr>
      </w:pPr>
      <w:r w:rsidRPr="00F80875">
        <w:rPr>
          <w:sz w:val="22"/>
          <w:szCs w:val="22"/>
        </w:rPr>
        <w:t>Vegye be az adagot</w:t>
      </w:r>
      <w:r w:rsidR="009C0B17" w:rsidRPr="00F80875">
        <w:rPr>
          <w:sz w:val="22"/>
          <w:szCs w:val="22"/>
        </w:rPr>
        <w:t>,</w:t>
      </w:r>
      <w:r w:rsidRPr="00F80875">
        <w:rPr>
          <w:sz w:val="22"/>
          <w:szCs w:val="22"/>
        </w:rPr>
        <w:t xml:space="preserve"> </w:t>
      </w:r>
      <w:r w:rsidR="009C0B17" w:rsidRPr="00F80875">
        <w:rPr>
          <w:sz w:val="22"/>
          <w:szCs w:val="22"/>
        </w:rPr>
        <w:t>amint eszébe jut</w:t>
      </w:r>
      <w:r w:rsidRPr="00F80875">
        <w:rPr>
          <w:sz w:val="22"/>
          <w:szCs w:val="22"/>
        </w:rPr>
        <w:t xml:space="preserve">, </w:t>
      </w:r>
      <w:r w:rsidR="009C0B17" w:rsidRPr="00F80875">
        <w:rPr>
          <w:sz w:val="22"/>
          <w:szCs w:val="22"/>
        </w:rPr>
        <w:t>ha ez 8</w:t>
      </w:r>
      <w:r w:rsidR="00B866A0" w:rsidRPr="00F80875">
        <w:rPr>
          <w:sz w:val="22"/>
          <w:szCs w:val="22"/>
        </w:rPr>
        <w:t> </w:t>
      </w:r>
      <w:r w:rsidR="009C0B17" w:rsidRPr="00F80875">
        <w:rPr>
          <w:sz w:val="22"/>
          <w:szCs w:val="22"/>
        </w:rPr>
        <w:t xml:space="preserve">órán belül van az esedékes időponthoz képest. </w:t>
      </w:r>
      <w:r w:rsidRPr="00F80875">
        <w:rPr>
          <w:sz w:val="22"/>
          <w:szCs w:val="22"/>
        </w:rPr>
        <w:t xml:space="preserve">NE vegyen be kétszeres adagot a kimaradt </w:t>
      </w:r>
      <w:r w:rsidR="00741192" w:rsidRPr="00F80875">
        <w:rPr>
          <w:sz w:val="22"/>
          <w:szCs w:val="22"/>
        </w:rPr>
        <w:t xml:space="preserve">adag </w:t>
      </w:r>
      <w:r w:rsidRPr="00F80875">
        <w:rPr>
          <w:sz w:val="22"/>
          <w:szCs w:val="22"/>
        </w:rPr>
        <w:t>pótlására.</w:t>
      </w:r>
    </w:p>
    <w:p w14:paraId="2BFE5E58" w14:textId="77777777" w:rsidR="00B1192B" w:rsidRPr="00F80875" w:rsidRDefault="00B1192B">
      <w:pPr>
        <w:numPr>
          <w:ilvl w:val="12"/>
          <w:numId w:val="0"/>
        </w:numPr>
        <w:ind w:right="-2"/>
        <w:rPr>
          <w:sz w:val="22"/>
          <w:szCs w:val="22"/>
        </w:rPr>
      </w:pPr>
    </w:p>
    <w:p w14:paraId="58760DCA" w14:textId="77777777" w:rsidR="00B1192B" w:rsidRPr="00F80875" w:rsidRDefault="00B1192B" w:rsidP="00B866A0">
      <w:pPr>
        <w:keepNext/>
        <w:numPr>
          <w:ilvl w:val="12"/>
          <w:numId w:val="0"/>
        </w:numPr>
        <w:rPr>
          <w:b/>
          <w:sz w:val="22"/>
          <w:szCs w:val="22"/>
        </w:rPr>
      </w:pPr>
      <w:r w:rsidRPr="00F80875">
        <w:rPr>
          <w:b/>
          <w:sz w:val="22"/>
          <w:szCs w:val="22"/>
        </w:rPr>
        <w:t>Ha idő előtt abbahagyja az ADCIRCA szedését</w:t>
      </w:r>
    </w:p>
    <w:p w14:paraId="43FBE496" w14:textId="77777777" w:rsidR="00B1192B" w:rsidRPr="00F80875" w:rsidRDefault="00B74114" w:rsidP="00B866A0">
      <w:pPr>
        <w:keepNext/>
        <w:numPr>
          <w:ilvl w:val="12"/>
          <w:numId w:val="0"/>
        </w:numPr>
        <w:rPr>
          <w:sz w:val="22"/>
          <w:szCs w:val="22"/>
        </w:rPr>
      </w:pPr>
      <w:r w:rsidRPr="00F80875">
        <w:rPr>
          <w:sz w:val="22"/>
          <w:szCs w:val="22"/>
        </w:rPr>
        <w:t xml:space="preserve">A gyógyszer szedését csak </w:t>
      </w:r>
      <w:r w:rsidR="00CF6B44" w:rsidRPr="00F80875">
        <w:rPr>
          <w:sz w:val="22"/>
          <w:szCs w:val="22"/>
        </w:rPr>
        <w:t>kezelő</w:t>
      </w:r>
      <w:r w:rsidRPr="00F80875">
        <w:rPr>
          <w:sz w:val="22"/>
          <w:szCs w:val="22"/>
        </w:rPr>
        <w:t>orvosa utasítására hagyja abba.</w:t>
      </w:r>
    </w:p>
    <w:p w14:paraId="317D1F0B" w14:textId="77777777" w:rsidR="00B74114" w:rsidRPr="00F80875" w:rsidRDefault="00B74114">
      <w:pPr>
        <w:numPr>
          <w:ilvl w:val="12"/>
          <w:numId w:val="0"/>
        </w:numPr>
        <w:ind w:right="-2"/>
        <w:rPr>
          <w:sz w:val="22"/>
          <w:szCs w:val="22"/>
        </w:rPr>
      </w:pPr>
    </w:p>
    <w:p w14:paraId="281CA697" w14:textId="77777777" w:rsidR="00BE2883" w:rsidRPr="00F80875" w:rsidRDefault="00BE2883">
      <w:pPr>
        <w:numPr>
          <w:ilvl w:val="12"/>
          <w:numId w:val="0"/>
        </w:numPr>
        <w:ind w:right="-2"/>
        <w:rPr>
          <w:sz w:val="22"/>
          <w:szCs w:val="22"/>
        </w:rPr>
      </w:pPr>
      <w:r w:rsidRPr="00F80875">
        <w:rPr>
          <w:sz w:val="22"/>
          <w:szCs w:val="22"/>
        </w:rPr>
        <w:lastRenderedPageBreak/>
        <w:t xml:space="preserve">Ha bármilyen további kérdése van a </w:t>
      </w:r>
      <w:r w:rsidR="009C0B17" w:rsidRPr="00F80875">
        <w:rPr>
          <w:sz w:val="22"/>
          <w:szCs w:val="22"/>
        </w:rPr>
        <w:t xml:space="preserve">gyógyszer </w:t>
      </w:r>
      <w:r w:rsidRPr="00F80875">
        <w:rPr>
          <w:sz w:val="22"/>
          <w:szCs w:val="22"/>
        </w:rPr>
        <w:t xml:space="preserve">alkalmazásával kapcsolatban, kérdezze meg </w:t>
      </w:r>
      <w:r w:rsidR="009C0B17" w:rsidRPr="00F80875">
        <w:rPr>
          <w:sz w:val="22"/>
          <w:szCs w:val="22"/>
        </w:rPr>
        <w:t>kezelő</w:t>
      </w:r>
      <w:r w:rsidRPr="00F80875">
        <w:rPr>
          <w:sz w:val="22"/>
          <w:szCs w:val="22"/>
        </w:rPr>
        <w:t>orvosát vagy gyógyszerészét.</w:t>
      </w:r>
    </w:p>
    <w:p w14:paraId="6E2FAE2B" w14:textId="77777777" w:rsidR="00BE2883" w:rsidRPr="00F80875" w:rsidRDefault="00BE2883">
      <w:pPr>
        <w:numPr>
          <w:ilvl w:val="12"/>
          <w:numId w:val="0"/>
        </w:numPr>
        <w:ind w:right="-2"/>
        <w:rPr>
          <w:sz w:val="22"/>
          <w:szCs w:val="22"/>
        </w:rPr>
      </w:pPr>
    </w:p>
    <w:p w14:paraId="3639941E" w14:textId="77777777" w:rsidR="00BE2883" w:rsidRPr="00F80875" w:rsidRDefault="00BE2883">
      <w:pPr>
        <w:numPr>
          <w:ilvl w:val="12"/>
          <w:numId w:val="0"/>
        </w:numPr>
        <w:ind w:right="-2"/>
        <w:rPr>
          <w:sz w:val="22"/>
          <w:szCs w:val="22"/>
        </w:rPr>
      </w:pPr>
    </w:p>
    <w:p w14:paraId="59F41D56" w14:textId="77777777" w:rsidR="00BE2883" w:rsidRPr="00F80875" w:rsidRDefault="00BE2883" w:rsidP="00B866A0">
      <w:pPr>
        <w:keepNext/>
        <w:numPr>
          <w:ilvl w:val="12"/>
          <w:numId w:val="0"/>
        </w:numPr>
        <w:ind w:left="567" w:right="-2" w:hanging="567"/>
        <w:rPr>
          <w:sz w:val="22"/>
          <w:szCs w:val="22"/>
        </w:rPr>
      </w:pPr>
      <w:r w:rsidRPr="00F80875">
        <w:rPr>
          <w:b/>
          <w:sz w:val="22"/>
          <w:szCs w:val="22"/>
        </w:rPr>
        <w:t>4.</w:t>
      </w:r>
      <w:r w:rsidRPr="00F80875">
        <w:rPr>
          <w:b/>
          <w:sz w:val="22"/>
          <w:szCs w:val="22"/>
        </w:rPr>
        <w:tab/>
      </w:r>
      <w:r w:rsidR="009C0B17" w:rsidRPr="00F80875">
        <w:rPr>
          <w:b/>
          <w:sz w:val="22"/>
          <w:szCs w:val="22"/>
        </w:rPr>
        <w:t>Lehetséges mellékhatások</w:t>
      </w:r>
    </w:p>
    <w:p w14:paraId="05164F4D" w14:textId="77777777" w:rsidR="00BE2883" w:rsidRPr="00F80875" w:rsidRDefault="00BE2883" w:rsidP="00B866A0">
      <w:pPr>
        <w:keepNext/>
        <w:numPr>
          <w:ilvl w:val="12"/>
          <w:numId w:val="0"/>
        </w:numPr>
        <w:ind w:right="-29"/>
        <w:rPr>
          <w:sz w:val="22"/>
          <w:szCs w:val="22"/>
        </w:rPr>
      </w:pPr>
    </w:p>
    <w:p w14:paraId="43ECF565" w14:textId="5800E16D" w:rsidR="00BE2883" w:rsidRPr="00F80875" w:rsidRDefault="00BE2883" w:rsidP="00B866A0">
      <w:pPr>
        <w:keepNext/>
        <w:numPr>
          <w:ilvl w:val="12"/>
          <w:numId w:val="0"/>
        </w:numPr>
        <w:ind w:right="-29"/>
        <w:rPr>
          <w:sz w:val="22"/>
          <w:szCs w:val="22"/>
        </w:rPr>
      </w:pPr>
      <w:r w:rsidRPr="00F80875">
        <w:rPr>
          <w:sz w:val="22"/>
          <w:szCs w:val="22"/>
        </w:rPr>
        <w:t xml:space="preserve">Mint minden gyógyszer, így </w:t>
      </w:r>
      <w:r w:rsidR="009C0B17" w:rsidRPr="00F80875">
        <w:rPr>
          <w:sz w:val="22"/>
          <w:szCs w:val="22"/>
        </w:rPr>
        <w:t>ez a gyógyszer</w:t>
      </w:r>
      <w:r w:rsidRPr="00F80875">
        <w:rPr>
          <w:sz w:val="22"/>
          <w:szCs w:val="22"/>
        </w:rPr>
        <w:t xml:space="preserve"> is okozhat mellékhatásokat, amelyek azonban nem mindenkinél jelentkeznek. Ezek a hatások általában enyhék vagy </w:t>
      </w:r>
      <w:r w:rsidR="00741192" w:rsidRPr="00F80875">
        <w:rPr>
          <w:sz w:val="22"/>
          <w:szCs w:val="22"/>
        </w:rPr>
        <w:t>közepesen súlyosak</w:t>
      </w:r>
      <w:r w:rsidRPr="00F80875">
        <w:rPr>
          <w:sz w:val="22"/>
          <w:szCs w:val="22"/>
        </w:rPr>
        <w:t>.</w:t>
      </w:r>
    </w:p>
    <w:p w14:paraId="748EF4E9" w14:textId="77777777" w:rsidR="00BE2883" w:rsidRPr="00F80875" w:rsidRDefault="00BE2883">
      <w:pPr>
        <w:numPr>
          <w:ilvl w:val="12"/>
          <w:numId w:val="0"/>
        </w:numPr>
        <w:ind w:right="-29"/>
        <w:rPr>
          <w:sz w:val="22"/>
          <w:szCs w:val="22"/>
        </w:rPr>
      </w:pPr>
    </w:p>
    <w:p w14:paraId="2B568AF4" w14:textId="77777777" w:rsidR="009C0B17" w:rsidRPr="00F80875" w:rsidRDefault="009C0B17" w:rsidP="00B866A0">
      <w:pPr>
        <w:keepNext/>
        <w:numPr>
          <w:ilvl w:val="12"/>
          <w:numId w:val="0"/>
        </w:numPr>
        <w:ind w:right="-28"/>
        <w:rPr>
          <w:b/>
          <w:sz w:val="22"/>
          <w:szCs w:val="22"/>
        </w:rPr>
      </w:pPr>
      <w:r w:rsidRPr="00F80875">
        <w:rPr>
          <w:b/>
          <w:sz w:val="22"/>
          <w:szCs w:val="22"/>
        </w:rPr>
        <w:t>Ha az alábbi mellékhatások bármelyikét észleli, hagyja abba a gyógyszer alkalmazását</w:t>
      </w:r>
      <w:r w:rsidR="00056721" w:rsidRPr="00F80875">
        <w:rPr>
          <w:b/>
          <w:sz w:val="22"/>
          <w:szCs w:val="22"/>
        </w:rPr>
        <w:t>,</w:t>
      </w:r>
      <w:r w:rsidRPr="00F80875">
        <w:rPr>
          <w:b/>
          <w:sz w:val="22"/>
          <w:szCs w:val="22"/>
        </w:rPr>
        <w:t xml:space="preserve"> és azonnal forduljon orvoshoz:</w:t>
      </w:r>
    </w:p>
    <w:p w14:paraId="321D734E" w14:textId="1786586A" w:rsidR="009C0B17" w:rsidRPr="00F80875" w:rsidRDefault="009C0B17" w:rsidP="00B866A0">
      <w:pPr>
        <w:keepNext/>
        <w:numPr>
          <w:ilvl w:val="0"/>
          <w:numId w:val="39"/>
        </w:numPr>
        <w:ind w:left="600" w:right="-28" w:hanging="600"/>
        <w:rPr>
          <w:sz w:val="22"/>
          <w:szCs w:val="22"/>
        </w:rPr>
      </w:pPr>
      <w:r w:rsidRPr="00F80875">
        <w:rPr>
          <w:sz w:val="22"/>
          <w:szCs w:val="22"/>
        </w:rPr>
        <w:t>allergiás reakció, beleértve a bőrkiütést (gyakorisága „gyakori”</w:t>
      </w:r>
      <w:r w:rsidR="00741192" w:rsidRPr="00F80875">
        <w:rPr>
          <w:sz w:val="22"/>
          <w:szCs w:val="22"/>
        </w:rPr>
        <w:t>: 10 betegből legfeljebb 1 beteget érinthet</w:t>
      </w:r>
      <w:r w:rsidRPr="00F80875">
        <w:rPr>
          <w:sz w:val="22"/>
          <w:szCs w:val="22"/>
        </w:rPr>
        <w:t>)</w:t>
      </w:r>
      <w:r w:rsidR="00056721" w:rsidRPr="00F80875">
        <w:rPr>
          <w:sz w:val="22"/>
          <w:szCs w:val="22"/>
        </w:rPr>
        <w:t>;</w:t>
      </w:r>
    </w:p>
    <w:p w14:paraId="2EDD47CF" w14:textId="77777777" w:rsidR="009C0B17" w:rsidRPr="00F80875" w:rsidRDefault="009C0B17" w:rsidP="009C0B17">
      <w:pPr>
        <w:numPr>
          <w:ilvl w:val="0"/>
          <w:numId w:val="39"/>
        </w:numPr>
        <w:ind w:left="600" w:right="-29" w:hanging="600"/>
        <w:rPr>
          <w:sz w:val="22"/>
          <w:szCs w:val="22"/>
        </w:rPr>
      </w:pPr>
      <w:r w:rsidRPr="00F80875">
        <w:rPr>
          <w:sz w:val="22"/>
          <w:szCs w:val="22"/>
        </w:rPr>
        <w:t>mellkasi fájdalom – ne vegyen be nitrát</w:t>
      </w:r>
      <w:r w:rsidRPr="00F80875">
        <w:rPr>
          <w:sz w:val="22"/>
          <w:szCs w:val="22"/>
        </w:rPr>
        <w:noBreakHyphen/>
        <w:t>készítményt, hanem azonnal forduljon orvoshoz (gyakorisága „gyakori”)</w:t>
      </w:r>
      <w:r w:rsidR="00056721" w:rsidRPr="00F80875">
        <w:rPr>
          <w:sz w:val="22"/>
          <w:szCs w:val="22"/>
        </w:rPr>
        <w:t>;</w:t>
      </w:r>
    </w:p>
    <w:p w14:paraId="7A18AD2F" w14:textId="34D4F14F" w:rsidR="009C0B17" w:rsidRPr="00F80875" w:rsidRDefault="00CB4FF1" w:rsidP="009C0B17">
      <w:pPr>
        <w:numPr>
          <w:ilvl w:val="0"/>
          <w:numId w:val="39"/>
        </w:numPr>
        <w:ind w:left="600" w:right="-29" w:hanging="600"/>
        <w:rPr>
          <w:sz w:val="22"/>
          <w:szCs w:val="22"/>
        </w:rPr>
      </w:pPr>
      <w:r w:rsidRPr="00F80875">
        <w:rPr>
          <w:sz w:val="22"/>
          <w:szCs w:val="22"/>
        </w:rPr>
        <w:t xml:space="preserve">priapizmus, </w:t>
      </w:r>
      <w:r w:rsidR="009C0B17" w:rsidRPr="00F80875">
        <w:rPr>
          <w:sz w:val="22"/>
          <w:szCs w:val="22"/>
        </w:rPr>
        <w:t>hosszasan fennálló és esetleg fájdalmas merevedés az ADCIRCA bevételét követően (gyakorisága „nem gyakori”</w:t>
      </w:r>
      <w:r w:rsidR="00741192" w:rsidRPr="00F80875">
        <w:rPr>
          <w:sz w:val="22"/>
          <w:szCs w:val="22"/>
        </w:rPr>
        <w:t>: 100 betegből legfeljebb 1 beteget érinthet</w:t>
      </w:r>
      <w:r w:rsidR="009C0B17" w:rsidRPr="00F80875">
        <w:rPr>
          <w:sz w:val="22"/>
          <w:szCs w:val="22"/>
        </w:rPr>
        <w:t>). Amennyiben 4</w:t>
      </w:r>
      <w:r w:rsidR="00056721" w:rsidRPr="00F80875">
        <w:rPr>
          <w:sz w:val="22"/>
          <w:szCs w:val="22"/>
        </w:rPr>
        <w:t> </w:t>
      </w:r>
      <w:r w:rsidR="009C0B17" w:rsidRPr="00F80875">
        <w:rPr>
          <w:sz w:val="22"/>
          <w:szCs w:val="22"/>
        </w:rPr>
        <w:t xml:space="preserve">órán túl fennálló folyamatos merevedést észlel, azonnal forduljon </w:t>
      </w:r>
      <w:r w:rsidR="00741192" w:rsidRPr="00F80875">
        <w:rPr>
          <w:sz w:val="22"/>
          <w:szCs w:val="22"/>
        </w:rPr>
        <w:t>orvoshoz</w:t>
      </w:r>
      <w:r w:rsidR="009C0B17" w:rsidRPr="00F80875">
        <w:rPr>
          <w:sz w:val="22"/>
          <w:szCs w:val="22"/>
        </w:rPr>
        <w:t>.</w:t>
      </w:r>
    </w:p>
    <w:p w14:paraId="1FB8CDE0" w14:textId="53906296" w:rsidR="009C0B17" w:rsidRPr="00F80875" w:rsidRDefault="009C0B17" w:rsidP="009C0B17">
      <w:pPr>
        <w:numPr>
          <w:ilvl w:val="0"/>
          <w:numId w:val="39"/>
        </w:numPr>
        <w:ind w:left="600" w:right="-29" w:hanging="600"/>
        <w:rPr>
          <w:sz w:val="22"/>
          <w:szCs w:val="22"/>
        </w:rPr>
      </w:pPr>
      <w:bookmarkStart w:id="43" w:name="_Hlk137221812"/>
      <w:r w:rsidRPr="00F80875">
        <w:rPr>
          <w:sz w:val="22"/>
          <w:szCs w:val="22"/>
        </w:rPr>
        <w:t>hirtelen kialakuló látásvesztés (</w:t>
      </w:r>
      <w:r w:rsidR="004F0209" w:rsidRPr="00F80875">
        <w:rPr>
          <w:sz w:val="22"/>
          <w:szCs w:val="22"/>
        </w:rPr>
        <w:t>ritkán jelentették</w:t>
      </w:r>
      <w:r w:rsidRPr="00F80875">
        <w:rPr>
          <w:sz w:val="22"/>
          <w:szCs w:val="22"/>
        </w:rPr>
        <w:t>)</w:t>
      </w:r>
      <w:bookmarkStart w:id="44" w:name="_Hlk137222685"/>
      <w:r w:rsidR="00964526" w:rsidRPr="00F80875">
        <w:rPr>
          <w:sz w:val="22"/>
          <w:szCs w:val="22"/>
        </w:rPr>
        <w:t xml:space="preserve">, </w:t>
      </w:r>
      <w:r w:rsidR="00F0037A" w:rsidRPr="00F80875">
        <w:rPr>
          <w:sz w:val="22"/>
          <w:szCs w:val="22"/>
        </w:rPr>
        <w:t>torz</w:t>
      </w:r>
      <w:r w:rsidR="00160172" w:rsidRPr="00F80875">
        <w:rPr>
          <w:sz w:val="22"/>
          <w:szCs w:val="22"/>
        </w:rPr>
        <w:t>ított</w:t>
      </w:r>
      <w:r w:rsidR="00F0037A" w:rsidRPr="00F80875">
        <w:rPr>
          <w:sz w:val="22"/>
          <w:szCs w:val="22"/>
        </w:rPr>
        <w:t xml:space="preserve">, tompa, homályos központi látás vagy hirtelen látáscsökkenés (gyakorisága </w:t>
      </w:r>
      <w:r w:rsidR="005935A7" w:rsidRPr="00F80875">
        <w:rPr>
          <w:sz w:val="22"/>
          <w:szCs w:val="22"/>
        </w:rPr>
        <w:t>„</w:t>
      </w:r>
      <w:r w:rsidR="00F0037A" w:rsidRPr="00F80875">
        <w:rPr>
          <w:sz w:val="22"/>
          <w:szCs w:val="22"/>
        </w:rPr>
        <w:t>nem ismert</w:t>
      </w:r>
      <w:r w:rsidR="005935A7" w:rsidRPr="00F80875">
        <w:rPr>
          <w:sz w:val="22"/>
          <w:szCs w:val="22"/>
        </w:rPr>
        <w:t>”</w:t>
      </w:r>
      <w:r w:rsidR="00F0037A" w:rsidRPr="00F80875">
        <w:rPr>
          <w:sz w:val="22"/>
          <w:szCs w:val="22"/>
        </w:rPr>
        <w:t>)</w:t>
      </w:r>
      <w:bookmarkEnd w:id="44"/>
      <w:r w:rsidR="00056721" w:rsidRPr="00F80875">
        <w:rPr>
          <w:sz w:val="22"/>
          <w:szCs w:val="22"/>
        </w:rPr>
        <w:t>.</w:t>
      </w:r>
    </w:p>
    <w:bookmarkEnd w:id="43"/>
    <w:p w14:paraId="0FBED023" w14:textId="77777777" w:rsidR="009C0B17" w:rsidRPr="00F80875" w:rsidRDefault="009C0B17" w:rsidP="009C0B17">
      <w:pPr>
        <w:pStyle w:val="BodyText3"/>
        <w:numPr>
          <w:ilvl w:val="12"/>
          <w:numId w:val="0"/>
        </w:numPr>
        <w:ind w:right="-108"/>
        <w:jc w:val="left"/>
        <w:rPr>
          <w:b w:val="0"/>
          <w:i w:val="0"/>
          <w:lang w:val="hu-HU"/>
        </w:rPr>
      </w:pPr>
    </w:p>
    <w:p w14:paraId="26438650" w14:textId="6221151E" w:rsidR="009C0B17" w:rsidRPr="00F80875" w:rsidRDefault="0078042F">
      <w:pPr>
        <w:numPr>
          <w:ilvl w:val="12"/>
          <w:numId w:val="0"/>
        </w:numPr>
        <w:ind w:right="-29"/>
        <w:rPr>
          <w:sz w:val="22"/>
          <w:szCs w:val="22"/>
        </w:rPr>
      </w:pPr>
      <w:r w:rsidRPr="00F80875">
        <w:rPr>
          <w:sz w:val="22"/>
          <w:szCs w:val="22"/>
        </w:rPr>
        <w:t>A következő mellékhatásokat nagyon gyakran jelentették ADCIRCA-t alkalmazó betegeknél (10</w:t>
      </w:r>
      <w:r w:rsidR="00874EFD" w:rsidRPr="00F80875">
        <w:rPr>
          <w:sz w:val="22"/>
          <w:szCs w:val="22"/>
        </w:rPr>
        <w:t> </w:t>
      </w:r>
      <w:r w:rsidRPr="00F80875">
        <w:rPr>
          <w:sz w:val="22"/>
          <w:szCs w:val="22"/>
        </w:rPr>
        <w:t>beteg</w:t>
      </w:r>
      <w:r w:rsidR="00190039" w:rsidRPr="00F80875">
        <w:rPr>
          <w:sz w:val="22"/>
          <w:szCs w:val="22"/>
        </w:rPr>
        <w:t>ből</w:t>
      </w:r>
      <w:r w:rsidRPr="00F80875">
        <w:rPr>
          <w:sz w:val="22"/>
          <w:szCs w:val="22"/>
        </w:rPr>
        <w:t xml:space="preserve"> több mint </w:t>
      </w:r>
      <w:r w:rsidR="00190039" w:rsidRPr="00F80875">
        <w:rPr>
          <w:sz w:val="22"/>
          <w:szCs w:val="22"/>
        </w:rPr>
        <w:t xml:space="preserve">1 beteget </w:t>
      </w:r>
      <w:r w:rsidRPr="00F80875">
        <w:rPr>
          <w:sz w:val="22"/>
          <w:szCs w:val="22"/>
        </w:rPr>
        <w:t xml:space="preserve">érinthet): fejfájás, kipirulás, orrdugulás és váladékpangás a melléküregekben, </w:t>
      </w:r>
      <w:r w:rsidR="00CB4FF1" w:rsidRPr="00F80875">
        <w:rPr>
          <w:sz w:val="22"/>
          <w:szCs w:val="22"/>
        </w:rPr>
        <w:t>hányinger</w:t>
      </w:r>
      <w:r w:rsidRPr="00F80875">
        <w:rPr>
          <w:sz w:val="22"/>
          <w:szCs w:val="22"/>
        </w:rPr>
        <w:t xml:space="preserve">, emésztési zavar (beleértve a hasi fájdalmat vagy kellemetlen érzést), izomfájdalmak, hátfájás és végtagfájdalom (beleértve a kellemetlen érzést a </w:t>
      </w:r>
      <w:r w:rsidR="00741192" w:rsidRPr="00F80875">
        <w:rPr>
          <w:sz w:val="22"/>
          <w:szCs w:val="22"/>
        </w:rPr>
        <w:t>végtagokban</w:t>
      </w:r>
      <w:r w:rsidRPr="00F80875">
        <w:rPr>
          <w:sz w:val="22"/>
          <w:szCs w:val="22"/>
        </w:rPr>
        <w:t>).</w:t>
      </w:r>
    </w:p>
    <w:p w14:paraId="07847C5D" w14:textId="77777777" w:rsidR="00B24495" w:rsidRPr="00F80875" w:rsidRDefault="00B24495">
      <w:pPr>
        <w:numPr>
          <w:ilvl w:val="12"/>
          <w:numId w:val="0"/>
        </w:numPr>
        <w:ind w:right="-29"/>
        <w:rPr>
          <w:sz w:val="22"/>
          <w:szCs w:val="22"/>
        </w:rPr>
      </w:pPr>
    </w:p>
    <w:p w14:paraId="00A3B256" w14:textId="77777777" w:rsidR="00B74114" w:rsidRPr="00F80875" w:rsidRDefault="0078042F">
      <w:pPr>
        <w:numPr>
          <w:ilvl w:val="12"/>
          <w:numId w:val="0"/>
        </w:numPr>
        <w:ind w:right="-29"/>
        <w:rPr>
          <w:sz w:val="22"/>
          <w:szCs w:val="22"/>
        </w:rPr>
      </w:pPr>
      <w:r w:rsidRPr="00F80875">
        <w:rPr>
          <w:sz w:val="22"/>
          <w:szCs w:val="22"/>
        </w:rPr>
        <w:t>Egyéb</w:t>
      </w:r>
      <w:r w:rsidR="00B74114" w:rsidRPr="00F80875">
        <w:rPr>
          <w:sz w:val="22"/>
          <w:szCs w:val="22"/>
        </w:rPr>
        <w:t xml:space="preserve"> </w:t>
      </w:r>
      <w:r w:rsidRPr="00F80875">
        <w:rPr>
          <w:sz w:val="22"/>
          <w:szCs w:val="22"/>
        </w:rPr>
        <w:t xml:space="preserve">jelentett </w:t>
      </w:r>
      <w:r w:rsidR="00B74114" w:rsidRPr="00F80875">
        <w:rPr>
          <w:sz w:val="22"/>
          <w:szCs w:val="22"/>
        </w:rPr>
        <w:t>mellékhatások:</w:t>
      </w:r>
    </w:p>
    <w:p w14:paraId="22FD49B6" w14:textId="77777777" w:rsidR="00B866A0" w:rsidRPr="00F80875" w:rsidRDefault="00B866A0">
      <w:pPr>
        <w:numPr>
          <w:ilvl w:val="12"/>
          <w:numId w:val="0"/>
        </w:numPr>
        <w:ind w:right="-29"/>
        <w:rPr>
          <w:sz w:val="22"/>
          <w:szCs w:val="22"/>
        </w:rPr>
      </w:pPr>
    </w:p>
    <w:p w14:paraId="6A0194FF" w14:textId="2B2DE939" w:rsidR="00B74114" w:rsidRPr="00F80875" w:rsidRDefault="00B74114" w:rsidP="00F0305D">
      <w:pPr>
        <w:keepNext/>
        <w:ind w:right="-28"/>
        <w:rPr>
          <w:sz w:val="22"/>
          <w:szCs w:val="22"/>
        </w:rPr>
      </w:pPr>
      <w:r w:rsidRPr="00F80875">
        <w:rPr>
          <w:b/>
          <w:sz w:val="22"/>
          <w:szCs w:val="22"/>
        </w:rPr>
        <w:t>Gyakori</w:t>
      </w:r>
      <w:r w:rsidRPr="00F80875">
        <w:rPr>
          <w:sz w:val="22"/>
          <w:szCs w:val="22"/>
        </w:rPr>
        <w:t xml:space="preserve"> (10</w:t>
      </w:r>
      <w:r w:rsidR="00B866A0" w:rsidRPr="00F80875">
        <w:rPr>
          <w:sz w:val="22"/>
          <w:szCs w:val="22"/>
        </w:rPr>
        <w:t> </w:t>
      </w:r>
      <w:r w:rsidRPr="00F80875">
        <w:rPr>
          <w:sz w:val="22"/>
          <w:szCs w:val="22"/>
        </w:rPr>
        <w:t>beteg</w:t>
      </w:r>
      <w:r w:rsidR="00190039" w:rsidRPr="00F80875">
        <w:rPr>
          <w:sz w:val="22"/>
          <w:szCs w:val="22"/>
        </w:rPr>
        <w:t>ből</w:t>
      </w:r>
      <w:r w:rsidRPr="00F80875">
        <w:rPr>
          <w:sz w:val="22"/>
          <w:szCs w:val="22"/>
        </w:rPr>
        <w:t xml:space="preserve"> </w:t>
      </w:r>
      <w:r w:rsidR="00190039" w:rsidRPr="00F80875">
        <w:rPr>
          <w:sz w:val="22"/>
          <w:szCs w:val="22"/>
        </w:rPr>
        <w:t xml:space="preserve">legfeljebb 1 beteget </w:t>
      </w:r>
      <w:r w:rsidR="00E4782F" w:rsidRPr="00F80875">
        <w:rPr>
          <w:sz w:val="22"/>
          <w:szCs w:val="22"/>
        </w:rPr>
        <w:t>érinthet</w:t>
      </w:r>
      <w:r w:rsidRPr="00F80875">
        <w:rPr>
          <w:sz w:val="22"/>
          <w:szCs w:val="22"/>
        </w:rPr>
        <w:t>)</w:t>
      </w:r>
    </w:p>
    <w:p w14:paraId="59BDE3B9" w14:textId="77777777" w:rsidR="00B74114" w:rsidRPr="00F80875" w:rsidRDefault="00B74114" w:rsidP="00F0305D">
      <w:pPr>
        <w:keepNext/>
        <w:numPr>
          <w:ilvl w:val="0"/>
          <w:numId w:val="23"/>
        </w:numPr>
        <w:ind w:right="-28"/>
        <w:rPr>
          <w:sz w:val="22"/>
          <w:szCs w:val="22"/>
        </w:rPr>
      </w:pPr>
      <w:r w:rsidRPr="00F80875">
        <w:rPr>
          <w:sz w:val="22"/>
          <w:szCs w:val="22"/>
        </w:rPr>
        <w:t>homályos látás, alacsony vérnyomás, orrvérzés, hányás</w:t>
      </w:r>
      <w:r w:rsidR="00A05D02" w:rsidRPr="00F80875">
        <w:rPr>
          <w:sz w:val="22"/>
          <w:szCs w:val="22"/>
        </w:rPr>
        <w:t>,</w:t>
      </w:r>
      <w:r w:rsidRPr="00F80875">
        <w:rPr>
          <w:sz w:val="22"/>
          <w:szCs w:val="22"/>
        </w:rPr>
        <w:t xml:space="preserve"> fokozott vagy kóros méhvérzés</w:t>
      </w:r>
      <w:r w:rsidR="00A05D02" w:rsidRPr="00F80875">
        <w:rPr>
          <w:sz w:val="22"/>
          <w:szCs w:val="22"/>
        </w:rPr>
        <w:t xml:space="preserve">, </w:t>
      </w:r>
      <w:r w:rsidR="00FD6372" w:rsidRPr="00F80875">
        <w:rPr>
          <w:sz w:val="22"/>
          <w:szCs w:val="22"/>
        </w:rPr>
        <w:t>az arc feldagadása</w:t>
      </w:r>
      <w:r w:rsidR="00A05D02" w:rsidRPr="00F80875">
        <w:rPr>
          <w:sz w:val="22"/>
          <w:szCs w:val="22"/>
        </w:rPr>
        <w:t>, a savas gyomortartalom visszafolyása a nyelőcsőbe (reflux)</w:t>
      </w:r>
      <w:r w:rsidR="00154935" w:rsidRPr="00F80875">
        <w:rPr>
          <w:sz w:val="22"/>
          <w:szCs w:val="22"/>
        </w:rPr>
        <w:t>, migrén, szabálytalan szívverés</w:t>
      </w:r>
      <w:r w:rsidR="0008502C" w:rsidRPr="00F80875">
        <w:rPr>
          <w:sz w:val="22"/>
          <w:szCs w:val="22"/>
        </w:rPr>
        <w:t xml:space="preserve"> és ájulás</w:t>
      </w:r>
      <w:r w:rsidR="003A465E" w:rsidRPr="00F80875">
        <w:rPr>
          <w:sz w:val="22"/>
          <w:szCs w:val="22"/>
        </w:rPr>
        <w:t>.</w:t>
      </w:r>
    </w:p>
    <w:p w14:paraId="64D613B6" w14:textId="77777777" w:rsidR="00B74114" w:rsidRPr="00F80875" w:rsidRDefault="00B74114" w:rsidP="00B74114">
      <w:pPr>
        <w:ind w:right="-29"/>
        <w:rPr>
          <w:sz w:val="22"/>
          <w:szCs w:val="22"/>
        </w:rPr>
      </w:pPr>
    </w:p>
    <w:p w14:paraId="03BF0F5A" w14:textId="1B590A99" w:rsidR="00A05D02" w:rsidRPr="00F80875" w:rsidRDefault="00305476" w:rsidP="00B866A0">
      <w:pPr>
        <w:keepNext/>
        <w:ind w:right="-28"/>
        <w:rPr>
          <w:sz w:val="22"/>
          <w:szCs w:val="22"/>
        </w:rPr>
      </w:pPr>
      <w:r w:rsidRPr="00F80875">
        <w:rPr>
          <w:b/>
          <w:sz w:val="22"/>
          <w:szCs w:val="22"/>
        </w:rPr>
        <w:t>Nem gyakori</w:t>
      </w:r>
      <w:r w:rsidR="00A05D02" w:rsidRPr="00F80875">
        <w:rPr>
          <w:sz w:val="22"/>
          <w:szCs w:val="22"/>
        </w:rPr>
        <w:t xml:space="preserve"> (</w:t>
      </w:r>
      <w:r w:rsidR="002B4135" w:rsidRPr="00F80875">
        <w:rPr>
          <w:sz w:val="22"/>
          <w:szCs w:val="22"/>
        </w:rPr>
        <w:t>100</w:t>
      </w:r>
      <w:r w:rsidR="00B866A0" w:rsidRPr="00F80875">
        <w:rPr>
          <w:sz w:val="22"/>
          <w:szCs w:val="22"/>
        </w:rPr>
        <w:t> </w:t>
      </w:r>
      <w:r w:rsidR="002B4135" w:rsidRPr="00F80875">
        <w:rPr>
          <w:sz w:val="22"/>
          <w:szCs w:val="22"/>
        </w:rPr>
        <w:t>beteg</w:t>
      </w:r>
      <w:r w:rsidR="00190039" w:rsidRPr="00F80875">
        <w:rPr>
          <w:sz w:val="22"/>
          <w:szCs w:val="22"/>
        </w:rPr>
        <w:t>ből</w:t>
      </w:r>
      <w:r w:rsidR="002B4135" w:rsidRPr="00F80875">
        <w:rPr>
          <w:sz w:val="22"/>
          <w:szCs w:val="22"/>
        </w:rPr>
        <w:t xml:space="preserve"> legfeljebb 1</w:t>
      </w:r>
      <w:r w:rsidR="00190039" w:rsidRPr="00F80875">
        <w:rPr>
          <w:sz w:val="22"/>
          <w:szCs w:val="22"/>
        </w:rPr>
        <w:t> </w:t>
      </w:r>
      <w:r w:rsidR="002B4135" w:rsidRPr="00F80875">
        <w:rPr>
          <w:sz w:val="22"/>
          <w:szCs w:val="22"/>
        </w:rPr>
        <w:t>beteget érinthet</w:t>
      </w:r>
      <w:r w:rsidR="00A05D02" w:rsidRPr="00F80875">
        <w:rPr>
          <w:sz w:val="22"/>
          <w:szCs w:val="22"/>
        </w:rPr>
        <w:t>)</w:t>
      </w:r>
    </w:p>
    <w:p w14:paraId="53BCA831" w14:textId="41F84FB9" w:rsidR="004354B9" w:rsidRPr="00F80875" w:rsidRDefault="004354B9" w:rsidP="00B866A0">
      <w:pPr>
        <w:keepNext/>
        <w:numPr>
          <w:ilvl w:val="0"/>
          <w:numId w:val="23"/>
        </w:numPr>
        <w:ind w:right="-28"/>
        <w:rPr>
          <w:sz w:val="22"/>
          <w:szCs w:val="22"/>
        </w:rPr>
      </w:pPr>
      <w:r w:rsidRPr="00F80875">
        <w:rPr>
          <w:sz w:val="22"/>
          <w:szCs w:val="22"/>
        </w:rPr>
        <w:t>görcsrohamok, átmeneti emlékezetkiesés, csalánkiütés, fokozott verejtékezés, hímvesszővérzés, vér jelenléte az ondóban és/vagy a vizeletben, magas vérnyomás, szapora szívverés</w:t>
      </w:r>
      <w:r w:rsidR="00040195" w:rsidRPr="00F80875">
        <w:rPr>
          <w:sz w:val="22"/>
          <w:szCs w:val="22"/>
        </w:rPr>
        <w:t>,</w:t>
      </w:r>
      <w:r w:rsidRPr="00F80875">
        <w:rPr>
          <w:sz w:val="22"/>
          <w:szCs w:val="22"/>
        </w:rPr>
        <w:t xml:space="preserve"> hirtelen szívhalál</w:t>
      </w:r>
      <w:r w:rsidR="00040195" w:rsidRPr="00F80875">
        <w:rPr>
          <w:sz w:val="22"/>
          <w:szCs w:val="22"/>
        </w:rPr>
        <w:t xml:space="preserve"> és fülzúgás</w:t>
      </w:r>
      <w:r w:rsidRPr="00F80875">
        <w:rPr>
          <w:sz w:val="22"/>
          <w:szCs w:val="22"/>
        </w:rPr>
        <w:t>.</w:t>
      </w:r>
    </w:p>
    <w:p w14:paraId="078D37FF" w14:textId="77777777" w:rsidR="00A05D02" w:rsidRPr="00F80875" w:rsidRDefault="00A05D02" w:rsidP="00B74114">
      <w:pPr>
        <w:ind w:right="-29"/>
        <w:rPr>
          <w:sz w:val="22"/>
          <w:szCs w:val="22"/>
        </w:rPr>
      </w:pPr>
    </w:p>
    <w:p w14:paraId="4FA9DD18" w14:textId="77777777" w:rsidR="00B74114" w:rsidRPr="00F80875" w:rsidRDefault="00B74114" w:rsidP="00B866A0">
      <w:pPr>
        <w:keepNext/>
        <w:ind w:right="-28"/>
        <w:rPr>
          <w:sz w:val="22"/>
          <w:szCs w:val="22"/>
        </w:rPr>
      </w:pPr>
      <w:r w:rsidRPr="00F80875">
        <w:rPr>
          <w:sz w:val="22"/>
          <w:szCs w:val="22"/>
        </w:rPr>
        <w:t xml:space="preserve">A </w:t>
      </w:r>
      <w:r w:rsidRPr="00F80875">
        <w:rPr>
          <w:b/>
          <w:sz w:val="22"/>
          <w:szCs w:val="22"/>
        </w:rPr>
        <w:t>PDE</w:t>
      </w:r>
      <w:r w:rsidR="00CB4FF1" w:rsidRPr="00F80875">
        <w:rPr>
          <w:b/>
          <w:sz w:val="22"/>
          <w:szCs w:val="22"/>
        </w:rPr>
        <w:noBreakHyphen/>
      </w:r>
      <w:r w:rsidRPr="00F80875">
        <w:rPr>
          <w:b/>
          <w:sz w:val="22"/>
          <w:szCs w:val="22"/>
        </w:rPr>
        <w:t>5</w:t>
      </w:r>
      <w:r w:rsidR="00CB4FF1" w:rsidRPr="00F80875">
        <w:rPr>
          <w:b/>
          <w:sz w:val="22"/>
          <w:szCs w:val="22"/>
        </w:rPr>
        <w:noBreakHyphen/>
      </w:r>
      <w:r w:rsidR="009F1F6D" w:rsidRPr="00F80875">
        <w:rPr>
          <w:b/>
          <w:sz w:val="22"/>
          <w:szCs w:val="22"/>
        </w:rPr>
        <w:t>gátlókat</w:t>
      </w:r>
      <w:r w:rsidRPr="00F80875">
        <w:rPr>
          <w:sz w:val="22"/>
          <w:szCs w:val="22"/>
        </w:rPr>
        <w:t xml:space="preserve"> fér</w:t>
      </w:r>
      <w:r w:rsidR="00A208D5" w:rsidRPr="00F80875">
        <w:rPr>
          <w:sz w:val="22"/>
          <w:szCs w:val="22"/>
        </w:rPr>
        <w:t>f</w:t>
      </w:r>
      <w:r w:rsidRPr="00F80875">
        <w:rPr>
          <w:sz w:val="22"/>
          <w:szCs w:val="22"/>
        </w:rPr>
        <w:t>iaknál a merevedési zavar kezelésére is alkalmazzák. Néhány ritkán jelentett mellékhatás:</w:t>
      </w:r>
    </w:p>
    <w:p w14:paraId="4293C90C" w14:textId="6E173243" w:rsidR="00B74114" w:rsidRPr="00F80875" w:rsidRDefault="00CA45D5" w:rsidP="007B6B52">
      <w:pPr>
        <w:keepNext/>
        <w:numPr>
          <w:ilvl w:val="0"/>
          <w:numId w:val="23"/>
        </w:numPr>
        <w:ind w:right="-28"/>
        <w:rPr>
          <w:sz w:val="22"/>
          <w:szCs w:val="22"/>
        </w:rPr>
      </w:pPr>
      <w:r w:rsidRPr="00F80875">
        <w:rPr>
          <w:sz w:val="22"/>
          <w:szCs w:val="22"/>
        </w:rPr>
        <w:t xml:space="preserve">Az egyik vagy mindkét szemet érintő részleges, </w:t>
      </w:r>
      <w:r w:rsidR="0015046D" w:rsidRPr="00F80875">
        <w:rPr>
          <w:sz w:val="22"/>
          <w:szCs w:val="22"/>
        </w:rPr>
        <w:t>átmeneti</w:t>
      </w:r>
      <w:r w:rsidRPr="00F80875">
        <w:rPr>
          <w:sz w:val="22"/>
          <w:szCs w:val="22"/>
        </w:rPr>
        <w:t xml:space="preserve"> vagy végleges látáscsökkenés vagy látásvesztés</w:t>
      </w:r>
      <w:r w:rsidR="00D5679C" w:rsidRPr="00F80875">
        <w:rPr>
          <w:sz w:val="22"/>
          <w:szCs w:val="22"/>
        </w:rPr>
        <w:t>,</w:t>
      </w:r>
      <w:r w:rsidR="0008502C" w:rsidRPr="00F80875">
        <w:rPr>
          <w:sz w:val="22"/>
          <w:szCs w:val="22"/>
        </w:rPr>
        <w:t xml:space="preserve"> és súlyos </w:t>
      </w:r>
      <w:r w:rsidR="00E63F85" w:rsidRPr="00F80875">
        <w:rPr>
          <w:sz w:val="22"/>
          <w:szCs w:val="22"/>
        </w:rPr>
        <w:t>allergiás</w:t>
      </w:r>
      <w:r w:rsidR="0008502C" w:rsidRPr="00F80875">
        <w:rPr>
          <w:sz w:val="22"/>
          <w:szCs w:val="22"/>
        </w:rPr>
        <w:t xml:space="preserve"> reakció, mely az arc és a torok duzzanatát </w:t>
      </w:r>
      <w:r w:rsidR="007B6B52" w:rsidRPr="00F80875">
        <w:rPr>
          <w:sz w:val="22"/>
          <w:szCs w:val="22"/>
        </w:rPr>
        <w:t>okozza</w:t>
      </w:r>
      <w:r w:rsidRPr="00F80875">
        <w:rPr>
          <w:sz w:val="22"/>
          <w:szCs w:val="22"/>
        </w:rPr>
        <w:t xml:space="preserve">. Hirtelen </w:t>
      </w:r>
      <w:r w:rsidR="0015046D" w:rsidRPr="00F80875">
        <w:rPr>
          <w:sz w:val="22"/>
          <w:szCs w:val="22"/>
        </w:rPr>
        <w:t xml:space="preserve">kialakuló </w:t>
      </w:r>
      <w:r w:rsidRPr="00F80875">
        <w:rPr>
          <w:sz w:val="22"/>
          <w:szCs w:val="22"/>
        </w:rPr>
        <w:t>halláscsökkenésről vagy hallásvesztésről is beszámoltak.</w:t>
      </w:r>
    </w:p>
    <w:p w14:paraId="3A949758" w14:textId="77777777" w:rsidR="00CA45D5" w:rsidRPr="00F80875" w:rsidRDefault="00CA45D5" w:rsidP="00B74114">
      <w:pPr>
        <w:ind w:right="-29"/>
        <w:rPr>
          <w:sz w:val="22"/>
          <w:szCs w:val="22"/>
        </w:rPr>
      </w:pPr>
    </w:p>
    <w:p w14:paraId="717ED778" w14:textId="0AF02E2D" w:rsidR="00CA45D5" w:rsidRPr="00F80875" w:rsidRDefault="00CA45D5" w:rsidP="00B74114">
      <w:pPr>
        <w:ind w:right="-29"/>
        <w:rPr>
          <w:sz w:val="22"/>
          <w:szCs w:val="22"/>
        </w:rPr>
      </w:pPr>
      <w:r w:rsidRPr="00F80875">
        <w:rPr>
          <w:sz w:val="22"/>
          <w:szCs w:val="22"/>
        </w:rPr>
        <w:t xml:space="preserve">Bizonyos mellékhatásokat </w:t>
      </w:r>
      <w:r w:rsidR="009F1F6D" w:rsidRPr="00F80875">
        <w:rPr>
          <w:sz w:val="22"/>
          <w:szCs w:val="22"/>
        </w:rPr>
        <w:t>a merevedési zavar</w:t>
      </w:r>
      <w:r w:rsidRPr="00F80875">
        <w:rPr>
          <w:sz w:val="22"/>
          <w:szCs w:val="22"/>
        </w:rPr>
        <w:t xml:space="preserve"> miatt tadalafillal kezelt férfiak körében észleltek. A pulmon</w:t>
      </w:r>
      <w:r w:rsidR="009F1F6D" w:rsidRPr="00F80875">
        <w:rPr>
          <w:sz w:val="22"/>
          <w:szCs w:val="22"/>
        </w:rPr>
        <w:t>á</w:t>
      </w:r>
      <w:r w:rsidRPr="00F80875">
        <w:rPr>
          <w:sz w:val="22"/>
          <w:szCs w:val="22"/>
        </w:rPr>
        <w:t xml:space="preserve">lis artériás </w:t>
      </w:r>
      <w:r w:rsidR="007B6B52" w:rsidRPr="00F80875">
        <w:rPr>
          <w:sz w:val="22"/>
          <w:szCs w:val="22"/>
        </w:rPr>
        <w:t xml:space="preserve">hipertónia </w:t>
      </w:r>
      <w:r w:rsidRPr="00F80875">
        <w:rPr>
          <w:sz w:val="22"/>
          <w:szCs w:val="22"/>
        </w:rPr>
        <w:t>klinikai vizsgálataiban ezek a mellékhatások</w:t>
      </w:r>
      <w:r w:rsidR="00A208D5" w:rsidRPr="00F80875">
        <w:rPr>
          <w:sz w:val="22"/>
          <w:szCs w:val="22"/>
        </w:rPr>
        <w:t xml:space="preserve"> nem fordultak elő</w:t>
      </w:r>
      <w:r w:rsidRPr="00F80875">
        <w:rPr>
          <w:sz w:val="22"/>
          <w:szCs w:val="22"/>
        </w:rPr>
        <w:t>, ezért gyakoriságuk nem ismert</w:t>
      </w:r>
      <w:r w:rsidR="00D5679C" w:rsidRPr="00F80875">
        <w:rPr>
          <w:sz w:val="22"/>
          <w:szCs w:val="22"/>
        </w:rPr>
        <w:t xml:space="preserve"> (a gyakoriság a rendelkezésre álló adatokból nem állapítható meg)</w:t>
      </w:r>
      <w:r w:rsidRPr="00F80875">
        <w:rPr>
          <w:sz w:val="22"/>
          <w:szCs w:val="22"/>
        </w:rPr>
        <w:t>:</w:t>
      </w:r>
    </w:p>
    <w:p w14:paraId="2A1D01E5" w14:textId="3B283550" w:rsidR="00CA45D5" w:rsidRPr="00F80875" w:rsidRDefault="00CA45D5" w:rsidP="00CA45D5">
      <w:pPr>
        <w:numPr>
          <w:ilvl w:val="0"/>
          <w:numId w:val="23"/>
        </w:numPr>
        <w:ind w:right="-29"/>
        <w:rPr>
          <w:sz w:val="22"/>
          <w:szCs w:val="22"/>
        </w:rPr>
      </w:pPr>
      <w:r w:rsidRPr="00F80875">
        <w:rPr>
          <w:sz w:val="22"/>
          <w:szCs w:val="22"/>
        </w:rPr>
        <w:t>szemhéjduzzanat, szemfájdalom, szem</w:t>
      </w:r>
      <w:r w:rsidR="00A208D5" w:rsidRPr="00F80875">
        <w:rPr>
          <w:sz w:val="22"/>
          <w:szCs w:val="22"/>
        </w:rPr>
        <w:t>vörösség</w:t>
      </w:r>
      <w:r w:rsidRPr="00F80875">
        <w:rPr>
          <w:sz w:val="22"/>
          <w:szCs w:val="22"/>
        </w:rPr>
        <w:t xml:space="preserve">, </w:t>
      </w:r>
      <w:r w:rsidR="00A05D02" w:rsidRPr="00F80875">
        <w:rPr>
          <w:sz w:val="22"/>
          <w:szCs w:val="22"/>
        </w:rPr>
        <w:t xml:space="preserve">szívroham és </w:t>
      </w:r>
      <w:r w:rsidR="00C7018C" w:rsidRPr="00F80875">
        <w:rPr>
          <w:sz w:val="22"/>
          <w:szCs w:val="22"/>
        </w:rPr>
        <w:t>sztrók</w:t>
      </w:r>
      <w:r w:rsidRPr="00F80875">
        <w:rPr>
          <w:sz w:val="22"/>
          <w:szCs w:val="22"/>
        </w:rPr>
        <w:t>.</w:t>
      </w:r>
    </w:p>
    <w:p w14:paraId="35DE65DD" w14:textId="77777777" w:rsidR="001A75C1" w:rsidRPr="00F80875" w:rsidRDefault="001A75C1" w:rsidP="007B6B52">
      <w:pPr>
        <w:ind w:right="-29"/>
        <w:rPr>
          <w:sz w:val="22"/>
          <w:szCs w:val="22"/>
        </w:rPr>
      </w:pPr>
      <w:bookmarkStart w:id="45" w:name="_Hlk137221819"/>
    </w:p>
    <w:p w14:paraId="3F4C2038" w14:textId="218D85D9" w:rsidR="00F0037A" w:rsidRPr="00F80875" w:rsidRDefault="00AC3A86" w:rsidP="007B6B52">
      <w:pPr>
        <w:ind w:right="-29"/>
        <w:rPr>
          <w:sz w:val="22"/>
          <w:szCs w:val="22"/>
        </w:rPr>
      </w:pPr>
      <w:r w:rsidRPr="00F80875">
        <w:rPr>
          <w:sz w:val="22"/>
          <w:szCs w:val="22"/>
        </w:rPr>
        <w:t>Néhány olyan egyéb ritka mellékhatásról számoltak be tadalafilt szedő férfiaknál, melyeket nem észleltek a klinikai vizsgálatok során</w:t>
      </w:r>
      <w:r w:rsidR="006C7301" w:rsidRPr="00F80875">
        <w:rPr>
          <w:sz w:val="22"/>
          <w:szCs w:val="22"/>
        </w:rPr>
        <w:t>. Ezek közé tartozik</w:t>
      </w:r>
      <w:r w:rsidR="00597803" w:rsidRPr="00F80875">
        <w:rPr>
          <w:sz w:val="22"/>
          <w:szCs w:val="22"/>
        </w:rPr>
        <w:t>:</w:t>
      </w:r>
    </w:p>
    <w:p w14:paraId="7A80A6DB" w14:textId="0A4C532D" w:rsidR="00F0037A" w:rsidRPr="00F80875" w:rsidRDefault="00597803" w:rsidP="00597803">
      <w:pPr>
        <w:numPr>
          <w:ilvl w:val="0"/>
          <w:numId w:val="23"/>
        </w:numPr>
        <w:ind w:right="-29"/>
        <w:rPr>
          <w:sz w:val="22"/>
          <w:szCs w:val="22"/>
        </w:rPr>
      </w:pPr>
      <w:bookmarkStart w:id="46" w:name="_Hlk137222963"/>
      <w:r w:rsidRPr="00F80875">
        <w:rPr>
          <w:sz w:val="22"/>
          <w:szCs w:val="22"/>
        </w:rPr>
        <w:t>torz</w:t>
      </w:r>
      <w:r w:rsidR="00160172" w:rsidRPr="00F80875">
        <w:rPr>
          <w:sz w:val="22"/>
          <w:szCs w:val="22"/>
        </w:rPr>
        <w:t>ított</w:t>
      </w:r>
      <w:r w:rsidRPr="00F80875">
        <w:rPr>
          <w:sz w:val="22"/>
          <w:szCs w:val="22"/>
        </w:rPr>
        <w:t xml:space="preserve">, tompa, homályos központi látás vagy hirtelen látáscsökkenés (gyakorisága </w:t>
      </w:r>
      <w:r w:rsidR="005935A7" w:rsidRPr="00F80875">
        <w:rPr>
          <w:sz w:val="22"/>
          <w:szCs w:val="22"/>
        </w:rPr>
        <w:t>„</w:t>
      </w:r>
      <w:r w:rsidRPr="00F80875">
        <w:rPr>
          <w:sz w:val="22"/>
          <w:szCs w:val="22"/>
        </w:rPr>
        <w:t>nem ismert</w:t>
      </w:r>
      <w:r w:rsidR="005935A7" w:rsidRPr="00F80875">
        <w:rPr>
          <w:sz w:val="22"/>
          <w:szCs w:val="22"/>
        </w:rPr>
        <w:t>”</w:t>
      </w:r>
      <w:r w:rsidRPr="00F80875">
        <w:rPr>
          <w:sz w:val="22"/>
          <w:szCs w:val="22"/>
        </w:rPr>
        <w:t>)</w:t>
      </w:r>
      <w:bookmarkEnd w:id="46"/>
      <w:r w:rsidRPr="00F80875">
        <w:rPr>
          <w:sz w:val="22"/>
          <w:szCs w:val="22"/>
        </w:rPr>
        <w:t>.</w:t>
      </w:r>
    </w:p>
    <w:p w14:paraId="66C0EC2A" w14:textId="77777777" w:rsidR="00F0037A" w:rsidRPr="00F80875" w:rsidRDefault="00F0037A" w:rsidP="007B6B52">
      <w:pPr>
        <w:ind w:right="-29"/>
        <w:rPr>
          <w:sz w:val="22"/>
          <w:szCs w:val="22"/>
        </w:rPr>
      </w:pPr>
    </w:p>
    <w:bookmarkEnd w:id="45"/>
    <w:p w14:paraId="2FF6A78D" w14:textId="65A43F38" w:rsidR="00CA45D5" w:rsidRPr="00F80875" w:rsidRDefault="009F6379" w:rsidP="001A75C1">
      <w:pPr>
        <w:ind w:right="-29"/>
        <w:rPr>
          <w:sz w:val="22"/>
          <w:szCs w:val="22"/>
        </w:rPr>
      </w:pPr>
      <w:r w:rsidRPr="00F80875">
        <w:rPr>
          <w:sz w:val="22"/>
          <w:szCs w:val="22"/>
        </w:rPr>
        <w:t xml:space="preserve">A </w:t>
      </w:r>
      <w:r w:rsidR="00A05D02" w:rsidRPr="00F80875">
        <w:rPr>
          <w:sz w:val="22"/>
          <w:szCs w:val="22"/>
        </w:rPr>
        <w:t xml:space="preserve">szapora szívverésről, szabálytalan szívverésről, szívrohamról, </w:t>
      </w:r>
      <w:r w:rsidR="007B6B52" w:rsidRPr="00F80875">
        <w:rPr>
          <w:sz w:val="22"/>
          <w:szCs w:val="22"/>
        </w:rPr>
        <w:t xml:space="preserve">sztrókról </w:t>
      </w:r>
      <w:r w:rsidRPr="00F80875">
        <w:rPr>
          <w:sz w:val="22"/>
          <w:szCs w:val="22"/>
        </w:rPr>
        <w:t>beszámoló</w:t>
      </w:r>
      <w:r w:rsidR="0068075F" w:rsidRPr="00F80875">
        <w:rPr>
          <w:sz w:val="22"/>
          <w:szCs w:val="22"/>
        </w:rPr>
        <w:t>, illetve hirtelen szívhalálban</w:t>
      </w:r>
      <w:r w:rsidR="00B043BD" w:rsidRPr="00F80875">
        <w:rPr>
          <w:sz w:val="22"/>
          <w:szCs w:val="22"/>
        </w:rPr>
        <w:t xml:space="preserve"> el</w:t>
      </w:r>
      <w:r w:rsidR="0068075F" w:rsidRPr="00F80875">
        <w:rPr>
          <w:sz w:val="22"/>
          <w:szCs w:val="22"/>
        </w:rPr>
        <w:t>h</w:t>
      </w:r>
      <w:r w:rsidR="00FD6372" w:rsidRPr="00F80875">
        <w:rPr>
          <w:sz w:val="22"/>
          <w:szCs w:val="22"/>
        </w:rPr>
        <w:t>u</w:t>
      </w:r>
      <w:r w:rsidR="0068075F" w:rsidRPr="00F80875">
        <w:rPr>
          <w:sz w:val="22"/>
          <w:szCs w:val="22"/>
        </w:rPr>
        <w:t>nyt</w:t>
      </w:r>
      <w:r w:rsidRPr="00F80875">
        <w:rPr>
          <w:sz w:val="22"/>
          <w:szCs w:val="22"/>
        </w:rPr>
        <w:t xml:space="preserve"> férfiak többségének, de nem mindegyikének a tadalafil szedése előtt már voltak szívproblémái. Nem dönthető el, hogy ezek a mellékhatások közvetlen kapcsolatban </w:t>
      </w:r>
      <w:r w:rsidR="002A564B" w:rsidRPr="00F80875">
        <w:rPr>
          <w:sz w:val="22"/>
          <w:szCs w:val="22"/>
        </w:rPr>
        <w:t>voltak-e</w:t>
      </w:r>
      <w:r w:rsidRPr="00F80875">
        <w:rPr>
          <w:sz w:val="22"/>
          <w:szCs w:val="22"/>
        </w:rPr>
        <w:t xml:space="preserve"> a tadalafil</w:t>
      </w:r>
      <w:r w:rsidR="00D5679C" w:rsidRPr="00F80875">
        <w:rPr>
          <w:sz w:val="22"/>
          <w:szCs w:val="22"/>
        </w:rPr>
        <w:t xml:space="preserve"> alkalmazásáv</w:t>
      </w:r>
      <w:r w:rsidRPr="00F80875">
        <w:rPr>
          <w:sz w:val="22"/>
          <w:szCs w:val="22"/>
        </w:rPr>
        <w:t>al.</w:t>
      </w:r>
    </w:p>
    <w:p w14:paraId="2486A504" w14:textId="77777777" w:rsidR="00BE2883" w:rsidRPr="00F80875" w:rsidRDefault="00BE2883">
      <w:pPr>
        <w:numPr>
          <w:ilvl w:val="12"/>
          <w:numId w:val="0"/>
        </w:numPr>
        <w:ind w:right="-2"/>
        <w:rPr>
          <w:sz w:val="22"/>
          <w:szCs w:val="22"/>
        </w:rPr>
      </w:pPr>
    </w:p>
    <w:p w14:paraId="5C75474B" w14:textId="77777777" w:rsidR="0043408E" w:rsidRPr="00F80875" w:rsidRDefault="0043408E" w:rsidP="00B866A0">
      <w:pPr>
        <w:keepNext/>
        <w:ind w:right="-29"/>
        <w:rPr>
          <w:b/>
          <w:bCs/>
          <w:sz w:val="22"/>
          <w:szCs w:val="22"/>
        </w:rPr>
      </w:pPr>
      <w:r w:rsidRPr="00F80875">
        <w:rPr>
          <w:b/>
          <w:bCs/>
          <w:sz w:val="22"/>
          <w:szCs w:val="22"/>
        </w:rPr>
        <w:t>Mellékhatások bejelentése</w:t>
      </w:r>
    </w:p>
    <w:p w14:paraId="1A3CF4F8" w14:textId="77777777" w:rsidR="0043408E" w:rsidRPr="00F80875" w:rsidRDefault="0043408E" w:rsidP="00B866A0">
      <w:pPr>
        <w:keepNext/>
        <w:ind w:right="-2"/>
        <w:rPr>
          <w:sz w:val="22"/>
          <w:szCs w:val="22"/>
        </w:rPr>
      </w:pPr>
      <w:r w:rsidRPr="00F80875">
        <w:rPr>
          <w:sz w:val="22"/>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4" w:history="1">
        <w:r w:rsidRPr="00F80875">
          <w:rPr>
            <w:rStyle w:val="Hyperlink"/>
            <w:sz w:val="22"/>
            <w:szCs w:val="22"/>
            <w:highlight w:val="lightGray"/>
          </w:rPr>
          <w:t>V. függelékben</w:t>
        </w:r>
      </w:hyperlink>
      <w:r w:rsidRPr="00F80875">
        <w:rPr>
          <w:sz w:val="22"/>
          <w:szCs w:val="22"/>
          <w:highlight w:val="lightGray"/>
        </w:rPr>
        <w:t xml:space="preserve"> található elérhetőségeken keresztül</w:t>
      </w:r>
      <w:r w:rsidRPr="00F80875">
        <w:rPr>
          <w:sz w:val="22"/>
          <w:szCs w:val="22"/>
        </w:rPr>
        <w:t>. A mellékhatások bejelentésével Ön is hozzájárulhat ahhoz, hogy minél több információ álljon rendelkezésre a gyógyszer biztonságos alkalmazásával kapcsolatban.</w:t>
      </w:r>
    </w:p>
    <w:p w14:paraId="2F8E9713" w14:textId="77777777" w:rsidR="00BE2883" w:rsidRPr="00F80875" w:rsidRDefault="00BE2883">
      <w:pPr>
        <w:rPr>
          <w:sz w:val="22"/>
          <w:szCs w:val="22"/>
        </w:rPr>
      </w:pPr>
    </w:p>
    <w:p w14:paraId="0C468A99" w14:textId="77777777" w:rsidR="00BE2883" w:rsidRPr="00F80875" w:rsidRDefault="00BE2883">
      <w:pPr>
        <w:numPr>
          <w:ilvl w:val="12"/>
          <w:numId w:val="0"/>
        </w:numPr>
        <w:ind w:right="-2"/>
        <w:rPr>
          <w:sz w:val="22"/>
          <w:szCs w:val="22"/>
        </w:rPr>
      </w:pPr>
    </w:p>
    <w:p w14:paraId="093FC921" w14:textId="77777777" w:rsidR="00BE2883" w:rsidRPr="00F80875" w:rsidRDefault="00BE2883" w:rsidP="00B866A0">
      <w:pPr>
        <w:keepNext/>
        <w:numPr>
          <w:ilvl w:val="12"/>
          <w:numId w:val="0"/>
        </w:numPr>
        <w:rPr>
          <w:sz w:val="22"/>
          <w:szCs w:val="22"/>
        </w:rPr>
      </w:pPr>
      <w:r w:rsidRPr="00F80875">
        <w:rPr>
          <w:b/>
          <w:sz w:val="22"/>
          <w:szCs w:val="22"/>
        </w:rPr>
        <w:t>5.</w:t>
      </w:r>
      <w:r w:rsidRPr="00F80875">
        <w:rPr>
          <w:b/>
          <w:sz w:val="22"/>
          <w:szCs w:val="22"/>
        </w:rPr>
        <w:tab/>
      </w:r>
      <w:r w:rsidR="002B4135" w:rsidRPr="00F80875">
        <w:rPr>
          <w:b/>
          <w:sz w:val="22"/>
          <w:szCs w:val="22"/>
        </w:rPr>
        <w:t>Hogyan kell az ADCIRCA-t tárolni?</w:t>
      </w:r>
    </w:p>
    <w:p w14:paraId="6F13BDA5" w14:textId="77777777" w:rsidR="00BE2883" w:rsidRPr="00F80875" w:rsidRDefault="00BE2883" w:rsidP="00B866A0">
      <w:pPr>
        <w:keepNext/>
        <w:numPr>
          <w:ilvl w:val="12"/>
          <w:numId w:val="0"/>
        </w:numPr>
        <w:rPr>
          <w:sz w:val="22"/>
          <w:szCs w:val="22"/>
        </w:rPr>
      </w:pPr>
    </w:p>
    <w:p w14:paraId="635F47CB" w14:textId="77777777" w:rsidR="00BE2883" w:rsidRPr="00F80875" w:rsidRDefault="00BE2883" w:rsidP="00B866A0">
      <w:pPr>
        <w:keepNext/>
        <w:numPr>
          <w:ilvl w:val="12"/>
          <w:numId w:val="0"/>
        </w:numPr>
        <w:ind w:right="-2"/>
        <w:rPr>
          <w:sz w:val="22"/>
          <w:szCs w:val="22"/>
        </w:rPr>
      </w:pPr>
      <w:r w:rsidRPr="00F80875">
        <w:rPr>
          <w:sz w:val="22"/>
          <w:szCs w:val="22"/>
        </w:rPr>
        <w:t>A gyógyszer gyermektől elzárva tartandó!</w:t>
      </w:r>
    </w:p>
    <w:p w14:paraId="59522377" w14:textId="77777777" w:rsidR="002B4135" w:rsidRPr="00F80875" w:rsidRDefault="002B4135">
      <w:pPr>
        <w:rPr>
          <w:sz w:val="22"/>
          <w:szCs w:val="22"/>
        </w:rPr>
      </w:pPr>
    </w:p>
    <w:p w14:paraId="3F277B93" w14:textId="691A2560" w:rsidR="00BE2883" w:rsidRPr="00F80875" w:rsidRDefault="00BE2883">
      <w:pPr>
        <w:rPr>
          <w:sz w:val="22"/>
          <w:szCs w:val="22"/>
        </w:rPr>
      </w:pPr>
      <w:r w:rsidRPr="00F80875">
        <w:rPr>
          <w:sz w:val="22"/>
          <w:szCs w:val="22"/>
        </w:rPr>
        <w:t xml:space="preserve">A dobozon és </w:t>
      </w:r>
      <w:r w:rsidR="001E6530" w:rsidRPr="00F80875">
        <w:rPr>
          <w:sz w:val="22"/>
          <w:szCs w:val="22"/>
        </w:rPr>
        <w:t xml:space="preserve">a </w:t>
      </w:r>
      <w:r w:rsidRPr="00F80875">
        <w:rPr>
          <w:sz w:val="22"/>
          <w:szCs w:val="22"/>
        </w:rPr>
        <w:t>buborék</w:t>
      </w:r>
      <w:r w:rsidR="00300ABE" w:rsidRPr="00F80875">
        <w:rPr>
          <w:sz w:val="22"/>
          <w:szCs w:val="22"/>
        </w:rPr>
        <w:t>csomagoláson</w:t>
      </w:r>
      <w:r w:rsidRPr="00F80875">
        <w:rPr>
          <w:sz w:val="22"/>
          <w:szCs w:val="22"/>
        </w:rPr>
        <w:t xml:space="preserve"> feltüntetett lejárati idő </w:t>
      </w:r>
      <w:r w:rsidR="002B4135" w:rsidRPr="00F80875">
        <w:rPr>
          <w:sz w:val="22"/>
          <w:szCs w:val="22"/>
        </w:rPr>
        <w:t xml:space="preserve">(EXP) </w:t>
      </w:r>
      <w:r w:rsidRPr="00F80875">
        <w:rPr>
          <w:sz w:val="22"/>
          <w:szCs w:val="22"/>
        </w:rPr>
        <w:t xml:space="preserve">után ne szedje </w:t>
      </w:r>
      <w:r w:rsidR="00300ABE" w:rsidRPr="00F80875">
        <w:rPr>
          <w:sz w:val="22"/>
          <w:szCs w:val="22"/>
        </w:rPr>
        <w:t xml:space="preserve">ezt </w:t>
      </w:r>
      <w:r w:rsidR="002B4135" w:rsidRPr="00F80875">
        <w:rPr>
          <w:sz w:val="22"/>
          <w:szCs w:val="22"/>
        </w:rPr>
        <w:t>a gyógyszert</w:t>
      </w:r>
      <w:r w:rsidRPr="00F80875">
        <w:rPr>
          <w:sz w:val="22"/>
          <w:szCs w:val="22"/>
        </w:rPr>
        <w:t>.</w:t>
      </w:r>
      <w:r w:rsidR="002B4135" w:rsidRPr="00F80875">
        <w:rPr>
          <w:sz w:val="22"/>
          <w:szCs w:val="22"/>
        </w:rPr>
        <w:t xml:space="preserve"> A lejárati idő az adott hónap utolsó napjára vonatkozik.</w:t>
      </w:r>
    </w:p>
    <w:p w14:paraId="68BC8D18" w14:textId="77777777" w:rsidR="002B4135" w:rsidRPr="00F80875" w:rsidRDefault="002B4135">
      <w:pPr>
        <w:rPr>
          <w:sz w:val="22"/>
          <w:szCs w:val="22"/>
        </w:rPr>
      </w:pPr>
    </w:p>
    <w:p w14:paraId="247DB1A1" w14:textId="77777777" w:rsidR="00BE2883" w:rsidRPr="00F80875" w:rsidRDefault="00E379E7">
      <w:pPr>
        <w:numPr>
          <w:ilvl w:val="12"/>
          <w:numId w:val="0"/>
        </w:numPr>
        <w:ind w:right="-2"/>
        <w:rPr>
          <w:sz w:val="22"/>
          <w:szCs w:val="22"/>
        </w:rPr>
      </w:pPr>
      <w:r w:rsidRPr="00F80875">
        <w:rPr>
          <w:sz w:val="22"/>
          <w:szCs w:val="22"/>
        </w:rPr>
        <w:t>A nedvességtől való védelem érdekében az eredeti csomagolásban tárolandó</w:t>
      </w:r>
      <w:r w:rsidR="00BE2883" w:rsidRPr="00F80875">
        <w:rPr>
          <w:sz w:val="22"/>
          <w:szCs w:val="22"/>
        </w:rPr>
        <w:t>. Legfeljebb</w:t>
      </w:r>
      <w:r w:rsidR="00BE2883" w:rsidRPr="00F80875">
        <w:rPr>
          <w:b/>
          <w:sz w:val="22"/>
          <w:szCs w:val="22"/>
        </w:rPr>
        <w:t xml:space="preserve"> </w:t>
      </w:r>
      <w:r w:rsidR="00BE2883" w:rsidRPr="00F80875">
        <w:rPr>
          <w:sz w:val="22"/>
          <w:szCs w:val="22"/>
        </w:rPr>
        <w:t>30</w:t>
      </w:r>
      <w:r w:rsidR="009F66D9" w:rsidRPr="00F80875">
        <w:rPr>
          <w:sz w:val="22"/>
          <w:szCs w:val="22"/>
        </w:rPr>
        <w:t> </w:t>
      </w:r>
      <w:r w:rsidR="00BE2883" w:rsidRPr="00F80875">
        <w:rPr>
          <w:sz w:val="22"/>
          <w:szCs w:val="22"/>
        </w:rPr>
        <w:t>°C-on tárolandó.</w:t>
      </w:r>
    </w:p>
    <w:p w14:paraId="05143426" w14:textId="77777777" w:rsidR="002B4135" w:rsidRPr="00F80875" w:rsidRDefault="002B4135">
      <w:pPr>
        <w:rPr>
          <w:sz w:val="22"/>
          <w:szCs w:val="22"/>
        </w:rPr>
      </w:pPr>
    </w:p>
    <w:p w14:paraId="7321544B" w14:textId="77777777" w:rsidR="00BE2883" w:rsidRPr="00F80875" w:rsidRDefault="002B4135">
      <w:pPr>
        <w:rPr>
          <w:sz w:val="22"/>
          <w:szCs w:val="22"/>
        </w:rPr>
      </w:pPr>
      <w:r w:rsidRPr="00F80875">
        <w:rPr>
          <w:sz w:val="22"/>
          <w:szCs w:val="22"/>
        </w:rPr>
        <w:t>Semmilyen gyógyszert ne dobjon a szennyvízbe vagy a háztartási hulladékba. Kérdezze meg gyógyszerészét, hogy mit tegyen a már nem használt gyógyszereivel.</w:t>
      </w:r>
      <w:r w:rsidR="00BE2883" w:rsidRPr="00F80875">
        <w:rPr>
          <w:sz w:val="22"/>
          <w:szCs w:val="22"/>
        </w:rPr>
        <w:t xml:space="preserve"> Ezek az intézkedések elősegítik a környezet védelmét.</w:t>
      </w:r>
    </w:p>
    <w:p w14:paraId="60ABADD1" w14:textId="77777777" w:rsidR="00BE2883" w:rsidRPr="00F80875" w:rsidRDefault="00BE2883">
      <w:pPr>
        <w:rPr>
          <w:sz w:val="22"/>
          <w:szCs w:val="22"/>
        </w:rPr>
      </w:pPr>
    </w:p>
    <w:p w14:paraId="35380C69" w14:textId="77777777" w:rsidR="00BE2883" w:rsidRPr="00F80875" w:rsidRDefault="00BE2883">
      <w:pPr>
        <w:rPr>
          <w:sz w:val="22"/>
          <w:szCs w:val="22"/>
        </w:rPr>
      </w:pPr>
    </w:p>
    <w:p w14:paraId="4240D7AF" w14:textId="77777777" w:rsidR="00BE2883" w:rsidRPr="00F80875" w:rsidRDefault="00BE2883" w:rsidP="00E379E7">
      <w:pPr>
        <w:keepNext/>
        <w:rPr>
          <w:sz w:val="22"/>
          <w:szCs w:val="22"/>
        </w:rPr>
      </w:pPr>
      <w:r w:rsidRPr="00F80875">
        <w:rPr>
          <w:b/>
          <w:sz w:val="22"/>
          <w:szCs w:val="22"/>
        </w:rPr>
        <w:t>6.</w:t>
      </w:r>
      <w:r w:rsidRPr="00F80875">
        <w:rPr>
          <w:b/>
          <w:sz w:val="22"/>
          <w:szCs w:val="22"/>
        </w:rPr>
        <w:tab/>
      </w:r>
      <w:r w:rsidR="002B4135" w:rsidRPr="00F80875">
        <w:rPr>
          <w:b/>
          <w:sz w:val="22"/>
          <w:szCs w:val="22"/>
        </w:rPr>
        <w:t>A csomagolás tartalma és egyéb információk</w:t>
      </w:r>
    </w:p>
    <w:p w14:paraId="4C9F2F9D" w14:textId="77777777" w:rsidR="00BE2883" w:rsidRPr="00F80875" w:rsidRDefault="00BE2883" w:rsidP="00E379E7">
      <w:pPr>
        <w:keepNext/>
        <w:rPr>
          <w:sz w:val="22"/>
          <w:szCs w:val="22"/>
        </w:rPr>
      </w:pPr>
    </w:p>
    <w:p w14:paraId="11F2681D" w14:textId="77777777" w:rsidR="00BE2883" w:rsidRPr="00F80875" w:rsidRDefault="00BE2883" w:rsidP="00E379E7">
      <w:pPr>
        <w:keepNext/>
        <w:rPr>
          <w:sz w:val="22"/>
          <w:szCs w:val="22"/>
        </w:rPr>
      </w:pPr>
      <w:r w:rsidRPr="00F80875">
        <w:rPr>
          <w:b/>
          <w:sz w:val="22"/>
          <w:szCs w:val="22"/>
        </w:rPr>
        <w:t>Mit tartalmaz a</w:t>
      </w:r>
      <w:r w:rsidR="008E7303" w:rsidRPr="00F80875">
        <w:rPr>
          <w:b/>
          <w:sz w:val="22"/>
          <w:szCs w:val="22"/>
        </w:rPr>
        <w:t>z</w:t>
      </w:r>
      <w:r w:rsidRPr="00F80875">
        <w:rPr>
          <w:b/>
          <w:sz w:val="22"/>
          <w:szCs w:val="22"/>
        </w:rPr>
        <w:t xml:space="preserve"> </w:t>
      </w:r>
      <w:r w:rsidR="008E7303" w:rsidRPr="00F80875">
        <w:rPr>
          <w:b/>
          <w:sz w:val="22"/>
          <w:szCs w:val="22"/>
        </w:rPr>
        <w:t>ADCIRCA</w:t>
      </w:r>
      <w:r w:rsidR="00E379E7" w:rsidRPr="00F80875">
        <w:rPr>
          <w:b/>
          <w:sz w:val="22"/>
          <w:szCs w:val="22"/>
        </w:rPr>
        <w:t>?</w:t>
      </w:r>
    </w:p>
    <w:p w14:paraId="1B90DE5B" w14:textId="2B18D281" w:rsidR="00BE2883" w:rsidRPr="00F80875" w:rsidRDefault="00BE2883" w:rsidP="00E379E7">
      <w:pPr>
        <w:keepNext/>
        <w:ind w:right="-2"/>
        <w:rPr>
          <w:sz w:val="22"/>
          <w:szCs w:val="22"/>
        </w:rPr>
      </w:pPr>
      <w:r w:rsidRPr="00F80875">
        <w:rPr>
          <w:sz w:val="22"/>
          <w:szCs w:val="22"/>
        </w:rPr>
        <w:t>A készítmény hatóanyaga a tadalafil. 20 mg tadalafilt tartalmaz</w:t>
      </w:r>
      <w:r w:rsidR="00300ABE" w:rsidRPr="00F80875">
        <w:rPr>
          <w:sz w:val="22"/>
          <w:szCs w:val="22"/>
        </w:rPr>
        <w:t xml:space="preserve"> filmtablettánként</w:t>
      </w:r>
      <w:r w:rsidRPr="00F80875">
        <w:rPr>
          <w:sz w:val="22"/>
          <w:szCs w:val="22"/>
        </w:rPr>
        <w:t>.</w:t>
      </w:r>
    </w:p>
    <w:p w14:paraId="1FAEF6EB" w14:textId="77777777" w:rsidR="00B866A0" w:rsidRPr="00F80875" w:rsidRDefault="00BE2883" w:rsidP="00E379E7">
      <w:pPr>
        <w:keepNext/>
        <w:rPr>
          <w:sz w:val="22"/>
          <w:szCs w:val="22"/>
        </w:rPr>
      </w:pPr>
      <w:r w:rsidRPr="00F80875">
        <w:rPr>
          <w:sz w:val="22"/>
          <w:szCs w:val="22"/>
        </w:rPr>
        <w:t>Egyéb összetevők:</w:t>
      </w:r>
    </w:p>
    <w:p w14:paraId="16434F25" w14:textId="725077A7" w:rsidR="00BE2883" w:rsidRPr="00F80875" w:rsidRDefault="00BE2883" w:rsidP="00E379E7">
      <w:pPr>
        <w:keepNext/>
        <w:rPr>
          <w:sz w:val="22"/>
          <w:szCs w:val="22"/>
        </w:rPr>
      </w:pPr>
      <w:r w:rsidRPr="00F80875">
        <w:rPr>
          <w:sz w:val="22"/>
          <w:szCs w:val="22"/>
        </w:rPr>
        <w:t>Tablettamag: laktóz-monohidrát, kroszkarmellóz</w:t>
      </w:r>
      <w:r w:rsidR="00300ABE" w:rsidRPr="00F80875">
        <w:rPr>
          <w:sz w:val="22"/>
          <w:szCs w:val="22"/>
        </w:rPr>
        <w:t>-</w:t>
      </w:r>
      <w:r w:rsidRPr="00F80875">
        <w:rPr>
          <w:sz w:val="22"/>
          <w:szCs w:val="22"/>
        </w:rPr>
        <w:t>nátrium, hidroxipropilcellulóz, mikrokristályos cellulóz, nátrium-lauril-szulfát, magnézium</w:t>
      </w:r>
      <w:r w:rsidR="00E379E7" w:rsidRPr="00F80875">
        <w:rPr>
          <w:sz w:val="22"/>
          <w:szCs w:val="22"/>
        </w:rPr>
        <w:t>-</w:t>
      </w:r>
      <w:r w:rsidRPr="00F80875">
        <w:rPr>
          <w:sz w:val="22"/>
          <w:szCs w:val="22"/>
        </w:rPr>
        <w:t>sztearát</w:t>
      </w:r>
      <w:r w:rsidR="00540F57" w:rsidRPr="00F80875">
        <w:rPr>
          <w:sz w:val="22"/>
          <w:szCs w:val="22"/>
        </w:rPr>
        <w:t>, lásd a 2.</w:t>
      </w:r>
      <w:r w:rsidR="002E044D" w:rsidRPr="00F80875">
        <w:rPr>
          <w:sz w:val="22"/>
          <w:szCs w:val="22"/>
        </w:rPr>
        <w:t> </w:t>
      </w:r>
      <w:r w:rsidR="00540F57" w:rsidRPr="00F80875">
        <w:rPr>
          <w:sz w:val="22"/>
          <w:szCs w:val="22"/>
        </w:rPr>
        <w:t xml:space="preserve">pontban </w:t>
      </w:r>
      <w:r w:rsidR="00D17EAF" w:rsidRPr="00F80875">
        <w:rPr>
          <w:sz w:val="22"/>
          <w:szCs w:val="22"/>
        </w:rPr>
        <w:t xml:space="preserve">„Az ADCIRCA laktózt tartalmaz” és </w:t>
      </w:r>
      <w:r w:rsidR="00540F57" w:rsidRPr="00F80875">
        <w:rPr>
          <w:sz w:val="22"/>
          <w:szCs w:val="22"/>
        </w:rPr>
        <w:t>„Az ADCIRCA nátriumot tartalmaz” rész</w:t>
      </w:r>
      <w:r w:rsidR="00D17EAF" w:rsidRPr="00F80875">
        <w:rPr>
          <w:sz w:val="22"/>
          <w:szCs w:val="22"/>
        </w:rPr>
        <w:t>eke</w:t>
      </w:r>
      <w:r w:rsidR="00540F57" w:rsidRPr="00F80875">
        <w:rPr>
          <w:sz w:val="22"/>
          <w:szCs w:val="22"/>
        </w:rPr>
        <w:t>t</w:t>
      </w:r>
      <w:r w:rsidRPr="00F80875">
        <w:rPr>
          <w:sz w:val="22"/>
          <w:szCs w:val="22"/>
        </w:rPr>
        <w:t>.</w:t>
      </w:r>
    </w:p>
    <w:p w14:paraId="2F3FF3A4" w14:textId="77777777" w:rsidR="00BE2883" w:rsidRPr="00F80875" w:rsidRDefault="00BE2883">
      <w:pPr>
        <w:ind w:right="-2"/>
        <w:rPr>
          <w:sz w:val="22"/>
          <w:szCs w:val="22"/>
        </w:rPr>
      </w:pPr>
      <w:r w:rsidRPr="00F80875">
        <w:rPr>
          <w:sz w:val="22"/>
          <w:szCs w:val="22"/>
        </w:rPr>
        <w:t xml:space="preserve">Filmbevonat: laktóz-monohidrát, hipromellóz, triacetin, titán-dioxid (E171), sárga vas-oxid (E172), </w:t>
      </w:r>
      <w:r w:rsidR="00031F76" w:rsidRPr="00F80875">
        <w:rPr>
          <w:sz w:val="22"/>
          <w:szCs w:val="22"/>
        </w:rPr>
        <w:t xml:space="preserve">vörös vas-oxid (E172), </w:t>
      </w:r>
      <w:r w:rsidRPr="00F80875">
        <w:rPr>
          <w:sz w:val="22"/>
          <w:szCs w:val="22"/>
        </w:rPr>
        <w:t>talkum.</w:t>
      </w:r>
    </w:p>
    <w:p w14:paraId="4372B312" w14:textId="77777777" w:rsidR="00BE2883" w:rsidRPr="00F80875" w:rsidRDefault="00BE2883">
      <w:pPr>
        <w:ind w:right="-2"/>
        <w:rPr>
          <w:sz w:val="22"/>
          <w:szCs w:val="22"/>
        </w:rPr>
      </w:pPr>
    </w:p>
    <w:p w14:paraId="224C80DF" w14:textId="77777777" w:rsidR="00BE2883" w:rsidRPr="00F80875" w:rsidRDefault="00BE2883" w:rsidP="00B866A0">
      <w:pPr>
        <w:keepNext/>
        <w:rPr>
          <w:b/>
          <w:sz w:val="22"/>
          <w:szCs w:val="22"/>
        </w:rPr>
      </w:pPr>
      <w:r w:rsidRPr="00F80875">
        <w:rPr>
          <w:b/>
          <w:sz w:val="22"/>
          <w:szCs w:val="22"/>
        </w:rPr>
        <w:t>Milyen a</w:t>
      </w:r>
      <w:r w:rsidR="008E7303" w:rsidRPr="00F80875">
        <w:rPr>
          <w:b/>
          <w:sz w:val="22"/>
          <w:szCs w:val="22"/>
        </w:rPr>
        <w:t>z</w:t>
      </w:r>
      <w:r w:rsidRPr="00F80875">
        <w:rPr>
          <w:b/>
          <w:sz w:val="22"/>
          <w:szCs w:val="22"/>
        </w:rPr>
        <w:t xml:space="preserve"> </w:t>
      </w:r>
      <w:r w:rsidR="008E7303" w:rsidRPr="00F80875">
        <w:rPr>
          <w:b/>
          <w:sz w:val="22"/>
          <w:szCs w:val="22"/>
        </w:rPr>
        <w:t>ADCIRCA</w:t>
      </w:r>
      <w:r w:rsidRPr="00F80875">
        <w:rPr>
          <w:b/>
          <w:sz w:val="22"/>
          <w:szCs w:val="22"/>
        </w:rPr>
        <w:t xml:space="preserve"> külleme és mit tartalmaz a csomagolás</w:t>
      </w:r>
      <w:r w:rsidR="00E379E7" w:rsidRPr="00F80875">
        <w:rPr>
          <w:b/>
          <w:sz w:val="22"/>
          <w:szCs w:val="22"/>
        </w:rPr>
        <w:t>?</w:t>
      </w:r>
    </w:p>
    <w:p w14:paraId="6BF8C1DA" w14:textId="140B24E0" w:rsidR="00BE2883" w:rsidRPr="00F80875" w:rsidRDefault="00BE2883" w:rsidP="00B866A0">
      <w:pPr>
        <w:keepNext/>
        <w:numPr>
          <w:ilvl w:val="12"/>
          <w:numId w:val="0"/>
        </w:numPr>
        <w:rPr>
          <w:sz w:val="22"/>
          <w:szCs w:val="22"/>
        </w:rPr>
      </w:pPr>
      <w:r w:rsidRPr="00F80875">
        <w:rPr>
          <w:sz w:val="22"/>
          <w:szCs w:val="22"/>
        </w:rPr>
        <w:t>A</w:t>
      </w:r>
      <w:r w:rsidR="008E7303" w:rsidRPr="00F80875">
        <w:rPr>
          <w:sz w:val="22"/>
          <w:szCs w:val="22"/>
        </w:rPr>
        <w:t>z</w:t>
      </w:r>
      <w:r w:rsidRPr="00F80875">
        <w:rPr>
          <w:sz w:val="22"/>
          <w:szCs w:val="22"/>
        </w:rPr>
        <w:t xml:space="preserve"> </w:t>
      </w:r>
      <w:r w:rsidR="008E7303" w:rsidRPr="00F80875">
        <w:rPr>
          <w:sz w:val="22"/>
          <w:szCs w:val="22"/>
        </w:rPr>
        <w:t>ADCIRCA</w:t>
      </w:r>
      <w:r w:rsidRPr="00F80875">
        <w:rPr>
          <w:sz w:val="22"/>
          <w:szCs w:val="22"/>
        </w:rPr>
        <w:t xml:space="preserve"> 20</w:t>
      </w:r>
      <w:r w:rsidR="00B866A0" w:rsidRPr="00F80875">
        <w:rPr>
          <w:sz w:val="22"/>
          <w:szCs w:val="22"/>
        </w:rPr>
        <w:t> </w:t>
      </w:r>
      <w:r w:rsidRPr="00F80875">
        <w:rPr>
          <w:sz w:val="22"/>
          <w:szCs w:val="22"/>
        </w:rPr>
        <w:t xml:space="preserve">mg </w:t>
      </w:r>
      <w:r w:rsidR="00300ABE" w:rsidRPr="00F80875">
        <w:rPr>
          <w:sz w:val="22"/>
          <w:szCs w:val="22"/>
        </w:rPr>
        <w:t xml:space="preserve">filmtabletta </w:t>
      </w:r>
      <w:r w:rsidR="00031F76" w:rsidRPr="00F80875">
        <w:rPr>
          <w:sz w:val="22"/>
          <w:szCs w:val="22"/>
        </w:rPr>
        <w:t>narancs</w:t>
      </w:r>
      <w:r w:rsidRPr="00F80875">
        <w:rPr>
          <w:sz w:val="22"/>
          <w:szCs w:val="22"/>
        </w:rPr>
        <w:t>sárga</w:t>
      </w:r>
      <w:r w:rsidR="00300ABE" w:rsidRPr="00F80875">
        <w:rPr>
          <w:sz w:val="22"/>
          <w:szCs w:val="22"/>
        </w:rPr>
        <w:t xml:space="preserve"> színű tabletta</w:t>
      </w:r>
      <w:r w:rsidRPr="00F80875">
        <w:rPr>
          <w:sz w:val="22"/>
          <w:szCs w:val="22"/>
        </w:rPr>
        <w:t xml:space="preserve">. Mandula alakú filmtabletták egyik oldalon </w:t>
      </w:r>
      <w:r w:rsidR="00E379E7" w:rsidRPr="00F80875">
        <w:rPr>
          <w:sz w:val="22"/>
          <w:szCs w:val="22"/>
        </w:rPr>
        <w:t>„</w:t>
      </w:r>
      <w:r w:rsidR="008E7303" w:rsidRPr="00F80875">
        <w:rPr>
          <w:sz w:val="22"/>
          <w:szCs w:val="22"/>
        </w:rPr>
        <w:t>4467</w:t>
      </w:r>
      <w:r w:rsidR="00E379E7" w:rsidRPr="00F80875">
        <w:rPr>
          <w:sz w:val="22"/>
          <w:szCs w:val="22"/>
        </w:rPr>
        <w:t>” jelzéssel.</w:t>
      </w:r>
    </w:p>
    <w:p w14:paraId="4131B60A" w14:textId="77777777" w:rsidR="008E7303" w:rsidRPr="00F80875" w:rsidRDefault="008E7303">
      <w:pPr>
        <w:numPr>
          <w:ilvl w:val="12"/>
          <w:numId w:val="0"/>
        </w:numPr>
        <w:ind w:right="-2"/>
        <w:rPr>
          <w:sz w:val="22"/>
          <w:szCs w:val="22"/>
        </w:rPr>
      </w:pPr>
    </w:p>
    <w:p w14:paraId="2B218290" w14:textId="24396DE1" w:rsidR="00BE2883" w:rsidRPr="00F80875" w:rsidRDefault="00BE2883">
      <w:pPr>
        <w:numPr>
          <w:ilvl w:val="12"/>
          <w:numId w:val="0"/>
        </w:numPr>
        <w:ind w:right="-2"/>
        <w:rPr>
          <w:sz w:val="22"/>
          <w:szCs w:val="22"/>
        </w:rPr>
      </w:pPr>
      <w:r w:rsidRPr="00F80875">
        <w:rPr>
          <w:sz w:val="22"/>
          <w:szCs w:val="22"/>
        </w:rPr>
        <w:t>A</w:t>
      </w:r>
      <w:r w:rsidR="008E7303" w:rsidRPr="00F80875">
        <w:rPr>
          <w:sz w:val="22"/>
          <w:szCs w:val="22"/>
        </w:rPr>
        <w:t>z</w:t>
      </w:r>
      <w:r w:rsidRPr="00F80875">
        <w:rPr>
          <w:sz w:val="22"/>
          <w:szCs w:val="22"/>
        </w:rPr>
        <w:t xml:space="preserve"> </w:t>
      </w:r>
      <w:r w:rsidR="008E7303" w:rsidRPr="00F80875">
        <w:rPr>
          <w:sz w:val="22"/>
          <w:szCs w:val="22"/>
        </w:rPr>
        <w:t>ADCIRCA</w:t>
      </w:r>
      <w:r w:rsidRPr="00F80875">
        <w:rPr>
          <w:sz w:val="22"/>
          <w:szCs w:val="22"/>
        </w:rPr>
        <w:t xml:space="preserve"> 20</w:t>
      </w:r>
      <w:r w:rsidR="00B866A0" w:rsidRPr="00F80875">
        <w:rPr>
          <w:sz w:val="22"/>
          <w:szCs w:val="22"/>
        </w:rPr>
        <w:t> </w:t>
      </w:r>
      <w:r w:rsidRPr="00F80875">
        <w:rPr>
          <w:sz w:val="22"/>
          <w:szCs w:val="22"/>
        </w:rPr>
        <w:t xml:space="preserve">mg </w:t>
      </w:r>
      <w:r w:rsidR="00E30DE0" w:rsidRPr="00F80875">
        <w:rPr>
          <w:sz w:val="22"/>
          <w:szCs w:val="22"/>
        </w:rPr>
        <w:t xml:space="preserve">filmtabletta </w:t>
      </w:r>
      <w:r w:rsidR="009F6379" w:rsidRPr="00F80875">
        <w:rPr>
          <w:sz w:val="22"/>
          <w:szCs w:val="22"/>
        </w:rPr>
        <w:t>2</w:t>
      </w:r>
      <w:r w:rsidR="003A465E" w:rsidRPr="00F80875">
        <w:rPr>
          <w:sz w:val="22"/>
          <w:szCs w:val="22"/>
        </w:rPr>
        <w:t>8</w:t>
      </w:r>
      <w:r w:rsidR="005944D5" w:rsidRPr="00F80875">
        <w:rPr>
          <w:sz w:val="22"/>
          <w:szCs w:val="22"/>
        </w:rPr>
        <w:t> db</w:t>
      </w:r>
      <w:r w:rsidR="009F6379" w:rsidRPr="00F80875">
        <w:rPr>
          <w:sz w:val="22"/>
          <w:szCs w:val="22"/>
        </w:rPr>
        <w:t xml:space="preserve"> vagy 56</w:t>
      </w:r>
      <w:r w:rsidR="005944D5" w:rsidRPr="00F80875">
        <w:rPr>
          <w:sz w:val="22"/>
          <w:szCs w:val="22"/>
        </w:rPr>
        <w:t> db</w:t>
      </w:r>
      <w:r w:rsidR="002E044D" w:rsidRPr="00F80875">
        <w:rPr>
          <w:sz w:val="22"/>
          <w:szCs w:val="22"/>
        </w:rPr>
        <w:t> </w:t>
      </w:r>
      <w:r w:rsidRPr="00F80875">
        <w:rPr>
          <w:sz w:val="22"/>
          <w:szCs w:val="22"/>
        </w:rPr>
        <w:t xml:space="preserve">tablettát tartalmazó buborékcsomagolásban kerül forgalomba. </w:t>
      </w:r>
    </w:p>
    <w:p w14:paraId="3F9A9B7D" w14:textId="77777777" w:rsidR="00BE2883" w:rsidRPr="00F80875" w:rsidRDefault="00BE2883">
      <w:pPr>
        <w:numPr>
          <w:ilvl w:val="12"/>
          <w:numId w:val="0"/>
        </w:numPr>
        <w:ind w:right="-2"/>
        <w:rPr>
          <w:sz w:val="22"/>
          <w:szCs w:val="22"/>
        </w:rPr>
      </w:pPr>
    </w:p>
    <w:p w14:paraId="294BE7B3" w14:textId="77777777" w:rsidR="00BE2883" w:rsidRPr="00F80875" w:rsidRDefault="00BE2883">
      <w:pPr>
        <w:numPr>
          <w:ilvl w:val="12"/>
          <w:numId w:val="0"/>
        </w:numPr>
        <w:ind w:right="-2"/>
        <w:rPr>
          <w:sz w:val="22"/>
          <w:szCs w:val="22"/>
        </w:rPr>
      </w:pPr>
      <w:r w:rsidRPr="00F80875">
        <w:rPr>
          <w:sz w:val="22"/>
          <w:szCs w:val="22"/>
        </w:rPr>
        <w:t>Nem feltétlenül mindegyik kiszerelés kerül kereskedelmi forgalomba.</w:t>
      </w:r>
    </w:p>
    <w:p w14:paraId="600476F9" w14:textId="77777777" w:rsidR="00BE2883" w:rsidRPr="00F80875" w:rsidRDefault="00BE2883">
      <w:pPr>
        <w:ind w:right="-2"/>
        <w:rPr>
          <w:sz w:val="22"/>
          <w:szCs w:val="22"/>
        </w:rPr>
      </w:pPr>
    </w:p>
    <w:p w14:paraId="26550A19" w14:textId="77777777" w:rsidR="00BE2883" w:rsidRPr="00F80875" w:rsidRDefault="00BE2883" w:rsidP="00B866A0">
      <w:pPr>
        <w:keepNext/>
        <w:ind w:right="-2"/>
        <w:rPr>
          <w:b/>
          <w:sz w:val="22"/>
          <w:szCs w:val="22"/>
        </w:rPr>
      </w:pPr>
      <w:r w:rsidRPr="00F80875">
        <w:rPr>
          <w:b/>
          <w:sz w:val="22"/>
          <w:szCs w:val="22"/>
        </w:rPr>
        <w:t>A forgalomba hozatali engedély jogosultja és a gyártó</w:t>
      </w:r>
    </w:p>
    <w:p w14:paraId="27711A2E" w14:textId="77777777" w:rsidR="00BE2883" w:rsidRPr="00F80875" w:rsidRDefault="00BE2883" w:rsidP="00B866A0">
      <w:pPr>
        <w:keepNext/>
        <w:ind w:right="-2"/>
        <w:rPr>
          <w:b/>
          <w:sz w:val="22"/>
          <w:szCs w:val="22"/>
        </w:rPr>
      </w:pPr>
    </w:p>
    <w:p w14:paraId="390619EC" w14:textId="336D06E8" w:rsidR="00BE2883" w:rsidRPr="00F80875" w:rsidRDefault="00BE2883" w:rsidP="00B866A0">
      <w:pPr>
        <w:keepNext/>
        <w:rPr>
          <w:sz w:val="22"/>
          <w:szCs w:val="22"/>
        </w:rPr>
      </w:pPr>
      <w:r w:rsidRPr="00F80875">
        <w:rPr>
          <w:sz w:val="22"/>
          <w:szCs w:val="22"/>
        </w:rPr>
        <w:t xml:space="preserve">A forgalomba hozatali engedély jogosultja: </w:t>
      </w:r>
      <w:r w:rsidRPr="00F80875">
        <w:rPr>
          <w:bCs/>
          <w:sz w:val="22"/>
          <w:szCs w:val="22"/>
        </w:rPr>
        <w:t xml:space="preserve">Eli Lilly Nederland B.V., </w:t>
      </w:r>
      <w:del w:id="47" w:author="Lilly_reg" w:date="2025-09-02T14:33:00Z" w16du:dateUtc="2025-09-02T12:33:00Z">
        <w:r w:rsidR="00100EFB" w:rsidRPr="00F80875" w:rsidDel="00F80875">
          <w:rPr>
            <w:sz w:val="22"/>
            <w:szCs w:val="22"/>
          </w:rPr>
          <w:delText>Papendorpseweg 83, 3528 BJ</w:delText>
        </w:r>
      </w:del>
      <w:ins w:id="48" w:author="Lilly_reg" w:date="2025-09-02T14:33:00Z" w16du:dateUtc="2025-09-02T12:33:00Z">
        <w:r w:rsidR="00F80875">
          <w:rPr>
            <w:sz w:val="22"/>
            <w:szCs w:val="22"/>
          </w:rPr>
          <w:t>Orteliuslaan 1000, 3528 BD</w:t>
        </w:r>
      </w:ins>
      <w:r w:rsidR="00100EFB" w:rsidRPr="00F80875">
        <w:rPr>
          <w:sz w:val="22"/>
          <w:szCs w:val="22"/>
        </w:rPr>
        <w:t xml:space="preserve"> Utrecht</w:t>
      </w:r>
      <w:r w:rsidRPr="00F80875">
        <w:rPr>
          <w:bCs/>
          <w:sz w:val="22"/>
          <w:szCs w:val="22"/>
        </w:rPr>
        <w:t>, Hollandia</w:t>
      </w:r>
    </w:p>
    <w:p w14:paraId="3A1D49F4" w14:textId="77777777" w:rsidR="00E379E7" w:rsidRPr="00F80875" w:rsidRDefault="00E379E7">
      <w:pPr>
        <w:ind w:right="-2"/>
        <w:rPr>
          <w:sz w:val="22"/>
          <w:szCs w:val="22"/>
        </w:rPr>
      </w:pPr>
    </w:p>
    <w:p w14:paraId="10AAD99B" w14:textId="77777777" w:rsidR="00BE2883" w:rsidRPr="00F80875" w:rsidRDefault="00BE2883">
      <w:pPr>
        <w:ind w:right="-2"/>
        <w:rPr>
          <w:color w:val="000000"/>
          <w:sz w:val="22"/>
          <w:szCs w:val="22"/>
        </w:rPr>
      </w:pPr>
      <w:r w:rsidRPr="00F80875">
        <w:rPr>
          <w:sz w:val="22"/>
          <w:szCs w:val="22"/>
        </w:rPr>
        <w:t xml:space="preserve">Gyártó: </w:t>
      </w:r>
      <w:r w:rsidRPr="00F80875">
        <w:rPr>
          <w:color w:val="000000"/>
          <w:sz w:val="22"/>
          <w:szCs w:val="22"/>
        </w:rPr>
        <w:t>Lilly S.A., Avda. de la Industria 30, 28108 Alcobendas, Madrid, Spanyolország</w:t>
      </w:r>
    </w:p>
    <w:p w14:paraId="056AB91F" w14:textId="77777777" w:rsidR="00031F76" w:rsidRPr="00F80875" w:rsidRDefault="00031F76">
      <w:pPr>
        <w:ind w:right="-2"/>
        <w:rPr>
          <w:sz w:val="22"/>
          <w:szCs w:val="22"/>
        </w:rPr>
      </w:pPr>
    </w:p>
    <w:p w14:paraId="6A4C9B5F" w14:textId="4857B4D0" w:rsidR="00BE2883" w:rsidRPr="00F80875" w:rsidRDefault="00BE2883" w:rsidP="00FE6E1E">
      <w:pPr>
        <w:keepNext/>
        <w:rPr>
          <w:bCs/>
          <w:sz w:val="22"/>
          <w:szCs w:val="22"/>
        </w:rPr>
      </w:pPr>
      <w:r w:rsidRPr="00F80875">
        <w:rPr>
          <w:bCs/>
          <w:sz w:val="22"/>
          <w:szCs w:val="22"/>
        </w:rPr>
        <w:lastRenderedPageBreak/>
        <w:t>A készítményhez kapcsolódó további kérdéseivel forduljon a forgalomba hozatali engedély jogosultjának helyi képviseletéhez</w:t>
      </w:r>
      <w:r w:rsidR="00597803" w:rsidRPr="00F80875">
        <w:rPr>
          <w:bCs/>
          <w:sz w:val="22"/>
          <w:szCs w:val="22"/>
        </w:rPr>
        <w:t>:</w:t>
      </w:r>
    </w:p>
    <w:p w14:paraId="17F185CC" w14:textId="77777777" w:rsidR="004D5D5D" w:rsidRPr="00F80875" w:rsidRDefault="004D5D5D" w:rsidP="00FE6E1E">
      <w:pPr>
        <w:keepNext/>
        <w:rPr>
          <w:bCs/>
          <w:sz w:val="22"/>
          <w:szCs w:val="22"/>
        </w:rPr>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43408E" w:rsidRPr="00F80875" w14:paraId="5B87BF7E" w14:textId="77777777" w:rsidTr="00E35B55">
        <w:tc>
          <w:tcPr>
            <w:tcW w:w="4684" w:type="dxa"/>
            <w:tcBorders>
              <w:top w:val="nil"/>
              <w:left w:val="nil"/>
              <w:bottom w:val="nil"/>
              <w:right w:val="nil"/>
            </w:tcBorders>
          </w:tcPr>
          <w:p w14:paraId="27A6A75F" w14:textId="77777777" w:rsidR="0043408E" w:rsidRPr="00F80875" w:rsidRDefault="0043408E" w:rsidP="00FE6E1E">
            <w:pPr>
              <w:keepNext/>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Belgique/België/Belgien</w:t>
            </w:r>
          </w:p>
          <w:p w14:paraId="3F6FAD32" w14:textId="77777777" w:rsidR="0043408E" w:rsidRPr="00F80875" w:rsidRDefault="0043408E" w:rsidP="00FE6E1E">
            <w:pPr>
              <w:keepNext/>
              <w:autoSpaceDE w:val="0"/>
              <w:autoSpaceDN w:val="0"/>
              <w:adjustRightInd w:val="0"/>
              <w:spacing w:line="240" w:lineRule="atLeast"/>
              <w:ind w:right="-144"/>
              <w:rPr>
                <w:color w:val="000000"/>
                <w:sz w:val="22"/>
                <w:szCs w:val="22"/>
              </w:rPr>
            </w:pPr>
            <w:r w:rsidRPr="00F80875">
              <w:rPr>
                <w:color w:val="000000"/>
                <w:sz w:val="22"/>
                <w:szCs w:val="22"/>
              </w:rPr>
              <w:t>Eli Lilly Benelux S.A./N.V.</w:t>
            </w:r>
          </w:p>
          <w:p w14:paraId="73408DD4" w14:textId="77777777" w:rsidR="0043408E" w:rsidRPr="00F80875" w:rsidRDefault="0043408E" w:rsidP="00FE6E1E">
            <w:pPr>
              <w:keepNext/>
              <w:autoSpaceDE w:val="0"/>
              <w:autoSpaceDN w:val="0"/>
              <w:adjustRightInd w:val="0"/>
              <w:spacing w:line="240" w:lineRule="atLeast"/>
              <w:ind w:right="-144"/>
              <w:rPr>
                <w:color w:val="000000"/>
                <w:sz w:val="22"/>
                <w:szCs w:val="22"/>
              </w:rPr>
            </w:pPr>
            <w:r w:rsidRPr="00F80875">
              <w:rPr>
                <w:color w:val="000000"/>
                <w:sz w:val="22"/>
                <w:szCs w:val="22"/>
              </w:rPr>
              <w:t>Tél/Tel: + 32-(0)2 548 84 84</w:t>
            </w:r>
          </w:p>
          <w:p w14:paraId="3A542E28" w14:textId="2FE159D8" w:rsidR="00C7018C" w:rsidRPr="00F80875" w:rsidRDefault="00C7018C" w:rsidP="00FE6E1E">
            <w:pPr>
              <w:keepNext/>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4A7B89F3" w14:textId="77777777" w:rsidR="0043408E" w:rsidRPr="00F80875" w:rsidRDefault="0043408E" w:rsidP="00FE6E1E">
            <w:pPr>
              <w:keepNext/>
              <w:autoSpaceDE w:val="0"/>
              <w:autoSpaceDN w:val="0"/>
              <w:adjustRightInd w:val="0"/>
              <w:ind w:right="-144"/>
              <w:rPr>
                <w:b/>
                <w:bCs/>
                <w:color w:val="000000"/>
                <w:sz w:val="22"/>
                <w:szCs w:val="22"/>
              </w:rPr>
            </w:pPr>
            <w:r w:rsidRPr="00F80875">
              <w:rPr>
                <w:b/>
                <w:bCs/>
                <w:color w:val="000000"/>
                <w:sz w:val="22"/>
                <w:szCs w:val="22"/>
              </w:rPr>
              <w:t>Lietuva</w:t>
            </w:r>
          </w:p>
          <w:p w14:paraId="00680BD1" w14:textId="77777777" w:rsidR="0043408E" w:rsidRPr="00F80875" w:rsidRDefault="00F512D9" w:rsidP="00FE6E1E">
            <w:pPr>
              <w:keepNext/>
              <w:autoSpaceDE w:val="0"/>
              <w:autoSpaceDN w:val="0"/>
              <w:adjustRightInd w:val="0"/>
              <w:ind w:right="-144"/>
              <w:rPr>
                <w:color w:val="000000"/>
                <w:sz w:val="22"/>
                <w:szCs w:val="22"/>
              </w:rPr>
            </w:pPr>
            <w:r w:rsidRPr="00F80875">
              <w:rPr>
                <w:sz w:val="22"/>
                <w:szCs w:val="22"/>
              </w:rPr>
              <w:t>Eli Lilly Lietuva</w:t>
            </w:r>
          </w:p>
          <w:p w14:paraId="065422AE" w14:textId="77777777" w:rsidR="0043408E" w:rsidRPr="00F80875" w:rsidRDefault="0043408E" w:rsidP="00FE6E1E">
            <w:pPr>
              <w:keepNext/>
              <w:autoSpaceDE w:val="0"/>
              <w:autoSpaceDN w:val="0"/>
              <w:adjustRightInd w:val="0"/>
              <w:ind w:right="-144"/>
              <w:rPr>
                <w:color w:val="000000"/>
                <w:sz w:val="22"/>
                <w:szCs w:val="22"/>
              </w:rPr>
            </w:pPr>
            <w:r w:rsidRPr="00F80875">
              <w:rPr>
                <w:color w:val="000000"/>
                <w:sz w:val="22"/>
                <w:szCs w:val="22"/>
              </w:rPr>
              <w:t>Tel. +370 (5) 2649600</w:t>
            </w:r>
          </w:p>
          <w:p w14:paraId="329A10EA" w14:textId="5E9E9F5A" w:rsidR="00C7018C" w:rsidRPr="00F80875" w:rsidRDefault="00C7018C" w:rsidP="00FE6E1E">
            <w:pPr>
              <w:keepNext/>
              <w:autoSpaceDE w:val="0"/>
              <w:autoSpaceDN w:val="0"/>
              <w:adjustRightInd w:val="0"/>
              <w:ind w:right="-144"/>
              <w:rPr>
                <w:color w:val="000000"/>
                <w:sz w:val="22"/>
                <w:szCs w:val="22"/>
              </w:rPr>
            </w:pPr>
          </w:p>
        </w:tc>
      </w:tr>
      <w:tr w:rsidR="0043408E" w:rsidRPr="00F80875" w14:paraId="5E1BA558" w14:textId="77777777" w:rsidTr="00E35B55">
        <w:tc>
          <w:tcPr>
            <w:tcW w:w="4684" w:type="dxa"/>
            <w:tcBorders>
              <w:top w:val="nil"/>
              <w:left w:val="nil"/>
              <w:bottom w:val="nil"/>
              <w:right w:val="nil"/>
            </w:tcBorders>
          </w:tcPr>
          <w:p w14:paraId="01CA2EE0" w14:textId="77777777" w:rsidR="0043408E" w:rsidRPr="00F80875" w:rsidRDefault="0043408E" w:rsidP="0096396E">
            <w:pPr>
              <w:tabs>
                <w:tab w:val="left" w:pos="567"/>
              </w:tabs>
              <w:autoSpaceDE w:val="0"/>
              <w:autoSpaceDN w:val="0"/>
              <w:adjustRightInd w:val="0"/>
              <w:ind w:right="-144"/>
              <w:rPr>
                <w:b/>
                <w:sz w:val="22"/>
                <w:szCs w:val="22"/>
              </w:rPr>
            </w:pPr>
            <w:r w:rsidRPr="00F80875">
              <w:rPr>
                <w:b/>
                <w:sz w:val="22"/>
                <w:szCs w:val="22"/>
              </w:rPr>
              <w:t>България</w:t>
            </w:r>
          </w:p>
          <w:p w14:paraId="447502A5" w14:textId="0A926BBC" w:rsidR="0043408E" w:rsidRPr="00F80875" w:rsidRDefault="0043408E" w:rsidP="0096396E">
            <w:pPr>
              <w:autoSpaceDE w:val="0"/>
              <w:autoSpaceDN w:val="0"/>
              <w:adjustRightInd w:val="0"/>
              <w:spacing w:line="240" w:lineRule="atLeast"/>
              <w:ind w:right="-144"/>
              <w:rPr>
                <w:color w:val="000000"/>
                <w:sz w:val="22"/>
                <w:szCs w:val="22"/>
              </w:rPr>
            </w:pPr>
            <w:r w:rsidRPr="00F80875">
              <w:rPr>
                <w:sz w:val="22"/>
                <w:szCs w:val="22"/>
              </w:rPr>
              <w:t xml:space="preserve">ТП </w:t>
            </w:r>
            <w:r w:rsidRPr="00F80875">
              <w:rPr>
                <w:color w:val="000000"/>
                <w:sz w:val="22"/>
                <w:szCs w:val="22"/>
              </w:rPr>
              <w:t>"Ели Лили Недерланд" Б.В.</w:t>
            </w:r>
            <w:r w:rsidR="00D83F49" w:rsidRPr="00F80875">
              <w:rPr>
                <w:color w:val="000000"/>
                <w:sz w:val="22"/>
                <w:szCs w:val="22"/>
              </w:rPr>
              <w:t xml:space="preserve"> – </w:t>
            </w:r>
            <w:r w:rsidRPr="00F80875">
              <w:rPr>
                <w:color w:val="000000"/>
                <w:sz w:val="22"/>
                <w:szCs w:val="22"/>
              </w:rPr>
              <w:t>България</w:t>
            </w:r>
          </w:p>
          <w:p w14:paraId="38293430" w14:textId="77777777"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тел.  + 359 2 491 41 40</w:t>
            </w:r>
          </w:p>
          <w:p w14:paraId="57F3416B" w14:textId="467601A0" w:rsidR="00C7018C" w:rsidRPr="00F80875" w:rsidRDefault="00C7018C" w:rsidP="00981955">
            <w:pPr>
              <w:autoSpaceDE w:val="0"/>
              <w:autoSpaceDN w:val="0"/>
              <w:adjustRightInd w:val="0"/>
              <w:spacing w:line="240" w:lineRule="atLeast"/>
              <w:ind w:right="-144"/>
              <w:rPr>
                <w:b/>
                <w:color w:val="000000"/>
                <w:sz w:val="22"/>
                <w:szCs w:val="22"/>
              </w:rPr>
            </w:pPr>
          </w:p>
        </w:tc>
        <w:tc>
          <w:tcPr>
            <w:tcW w:w="4176" w:type="dxa"/>
            <w:tcBorders>
              <w:top w:val="nil"/>
              <w:left w:val="nil"/>
              <w:bottom w:val="nil"/>
              <w:right w:val="nil"/>
            </w:tcBorders>
          </w:tcPr>
          <w:p w14:paraId="2A218FAC"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Luxembourg/Luxemburg</w:t>
            </w:r>
          </w:p>
          <w:p w14:paraId="64917F3E" w14:textId="77777777" w:rsidR="0043408E" w:rsidRPr="00F80875" w:rsidRDefault="0043408E" w:rsidP="0096396E">
            <w:pPr>
              <w:autoSpaceDE w:val="0"/>
              <w:autoSpaceDN w:val="0"/>
              <w:adjustRightInd w:val="0"/>
              <w:spacing w:line="240" w:lineRule="atLeast"/>
              <w:ind w:left="-6" w:right="-144"/>
              <w:rPr>
                <w:color w:val="000000"/>
                <w:sz w:val="22"/>
                <w:szCs w:val="22"/>
              </w:rPr>
            </w:pPr>
            <w:r w:rsidRPr="00F80875">
              <w:rPr>
                <w:color w:val="000000"/>
                <w:sz w:val="22"/>
                <w:szCs w:val="22"/>
              </w:rPr>
              <w:t>Eli Lilly Benelux S.A./N.V.</w:t>
            </w:r>
          </w:p>
          <w:p w14:paraId="342F523B" w14:textId="77777777"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 xml:space="preserve">Tél/Tel: + 32-(0)2 548 84 84 </w:t>
            </w:r>
          </w:p>
          <w:p w14:paraId="3CCB4B7C" w14:textId="1A2FBB40" w:rsidR="00C7018C" w:rsidRPr="00F80875" w:rsidRDefault="00C7018C" w:rsidP="00E35B55">
            <w:pPr>
              <w:autoSpaceDE w:val="0"/>
              <w:autoSpaceDN w:val="0"/>
              <w:adjustRightInd w:val="0"/>
              <w:ind w:right="-144"/>
              <w:rPr>
                <w:color w:val="000000"/>
                <w:sz w:val="22"/>
                <w:szCs w:val="22"/>
              </w:rPr>
            </w:pPr>
          </w:p>
        </w:tc>
      </w:tr>
      <w:tr w:rsidR="0043408E" w:rsidRPr="00F80875" w14:paraId="7C637CCA" w14:textId="77777777" w:rsidTr="00E35B55">
        <w:tc>
          <w:tcPr>
            <w:tcW w:w="4684" w:type="dxa"/>
            <w:tcBorders>
              <w:top w:val="nil"/>
              <w:left w:val="nil"/>
              <w:bottom w:val="nil"/>
              <w:right w:val="nil"/>
            </w:tcBorders>
          </w:tcPr>
          <w:p w14:paraId="65A2FDE1" w14:textId="77777777" w:rsidR="0043408E" w:rsidRPr="00F80875" w:rsidRDefault="0043408E" w:rsidP="0096396E">
            <w:pPr>
              <w:tabs>
                <w:tab w:val="left" w:pos="0"/>
                <w:tab w:val="left" w:pos="675"/>
              </w:tabs>
              <w:autoSpaceDE w:val="0"/>
              <w:autoSpaceDN w:val="0"/>
              <w:adjustRightInd w:val="0"/>
              <w:spacing w:line="240" w:lineRule="atLeast"/>
              <w:ind w:right="-144"/>
              <w:rPr>
                <w:b/>
                <w:bCs/>
                <w:color w:val="000000"/>
                <w:sz w:val="22"/>
                <w:szCs w:val="22"/>
              </w:rPr>
            </w:pPr>
            <w:r w:rsidRPr="00F80875">
              <w:rPr>
                <w:b/>
                <w:color w:val="000000"/>
                <w:sz w:val="22"/>
                <w:szCs w:val="22"/>
              </w:rPr>
              <w:t>Česká republika</w:t>
            </w:r>
          </w:p>
          <w:p w14:paraId="38F28392" w14:textId="77777777" w:rsidR="0043408E" w:rsidRPr="00F80875" w:rsidRDefault="0043408E" w:rsidP="0096396E">
            <w:pPr>
              <w:tabs>
                <w:tab w:val="left" w:pos="0"/>
                <w:tab w:val="left" w:pos="675"/>
              </w:tabs>
              <w:autoSpaceDE w:val="0"/>
              <w:autoSpaceDN w:val="0"/>
              <w:adjustRightInd w:val="0"/>
              <w:spacing w:line="240" w:lineRule="atLeast"/>
              <w:ind w:right="-144"/>
              <w:rPr>
                <w:color w:val="000000"/>
                <w:sz w:val="22"/>
                <w:szCs w:val="22"/>
              </w:rPr>
            </w:pPr>
            <w:r w:rsidRPr="00F80875">
              <w:rPr>
                <w:color w:val="000000"/>
                <w:sz w:val="22"/>
                <w:szCs w:val="22"/>
              </w:rPr>
              <w:t xml:space="preserve">ELI LILLY </w:t>
            </w:r>
            <w:r w:rsidRPr="00F80875">
              <w:rPr>
                <w:sz w:val="22"/>
                <w:szCs w:val="22"/>
              </w:rPr>
              <w:t>Č</w:t>
            </w:r>
            <w:r w:rsidRPr="00F80875">
              <w:rPr>
                <w:color w:val="000000"/>
                <w:sz w:val="22"/>
                <w:szCs w:val="22"/>
              </w:rPr>
              <w:t>R, s.r.o.</w:t>
            </w:r>
          </w:p>
          <w:p w14:paraId="05E3451C" w14:textId="2E3BD447"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Tel: + 420 234 664</w:t>
            </w:r>
            <w:r w:rsidR="00C7018C" w:rsidRPr="00F80875">
              <w:rPr>
                <w:color w:val="000000"/>
                <w:sz w:val="22"/>
                <w:szCs w:val="22"/>
              </w:rPr>
              <w:t> </w:t>
            </w:r>
            <w:r w:rsidRPr="00F80875">
              <w:rPr>
                <w:color w:val="000000"/>
                <w:sz w:val="22"/>
                <w:szCs w:val="22"/>
              </w:rPr>
              <w:t>111</w:t>
            </w:r>
          </w:p>
          <w:p w14:paraId="4AAE41EB" w14:textId="3AC3D586"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1A23B1F6"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Magyarország</w:t>
            </w:r>
          </w:p>
          <w:p w14:paraId="666ED8D2"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Lilly Hungária Kft.</w:t>
            </w:r>
          </w:p>
          <w:p w14:paraId="63DEE56D" w14:textId="77777777"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Tel: + 36 1 328 5100</w:t>
            </w:r>
          </w:p>
          <w:p w14:paraId="4580E1CE" w14:textId="41C9556C" w:rsidR="00C7018C" w:rsidRPr="00F80875" w:rsidRDefault="00C7018C" w:rsidP="00E35B55">
            <w:pPr>
              <w:autoSpaceDE w:val="0"/>
              <w:autoSpaceDN w:val="0"/>
              <w:adjustRightInd w:val="0"/>
              <w:ind w:right="-144"/>
              <w:rPr>
                <w:color w:val="000000"/>
                <w:sz w:val="22"/>
                <w:szCs w:val="22"/>
              </w:rPr>
            </w:pPr>
          </w:p>
        </w:tc>
      </w:tr>
      <w:tr w:rsidR="0043408E" w:rsidRPr="00F80875" w14:paraId="6E20A632" w14:textId="77777777" w:rsidTr="00E35B55">
        <w:tc>
          <w:tcPr>
            <w:tcW w:w="4684" w:type="dxa"/>
            <w:tcBorders>
              <w:top w:val="nil"/>
              <w:left w:val="nil"/>
              <w:bottom w:val="nil"/>
              <w:right w:val="nil"/>
            </w:tcBorders>
          </w:tcPr>
          <w:p w14:paraId="0FB7533D"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Danmark</w:t>
            </w:r>
          </w:p>
          <w:p w14:paraId="0700F666"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Eli Lilly Danmark A/S</w:t>
            </w:r>
          </w:p>
          <w:p w14:paraId="7013F259" w14:textId="3816F3F4"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Tlf</w:t>
            </w:r>
            <w:ins w:id="49" w:author="Lilly_reg" w:date="2025-09-02T14:34:00Z" w16du:dateUtc="2025-09-02T12:34:00Z">
              <w:r w:rsidR="00F80875">
                <w:rPr>
                  <w:color w:val="000000"/>
                  <w:sz w:val="22"/>
                  <w:szCs w:val="22"/>
                </w:rPr>
                <w:t>.</w:t>
              </w:r>
            </w:ins>
            <w:r w:rsidRPr="00F80875">
              <w:rPr>
                <w:color w:val="000000"/>
                <w:sz w:val="22"/>
                <w:szCs w:val="22"/>
              </w:rPr>
              <w:t>: +45 45 26 60 00</w:t>
            </w:r>
          </w:p>
          <w:p w14:paraId="4AF9531D" w14:textId="33B98AF0"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59F651E1" w14:textId="77777777" w:rsidR="0043408E" w:rsidRPr="00F80875" w:rsidRDefault="0043408E" w:rsidP="0096396E">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Malta</w:t>
            </w:r>
          </w:p>
          <w:p w14:paraId="59B0167A"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Charles de Giorgio Ltd.</w:t>
            </w:r>
          </w:p>
          <w:p w14:paraId="24CFEE0E" w14:textId="77777777"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Tel: + 356 25600 500</w:t>
            </w:r>
          </w:p>
          <w:p w14:paraId="535B3C2F" w14:textId="256B6A0B" w:rsidR="00C7018C" w:rsidRPr="00F80875" w:rsidRDefault="00C7018C" w:rsidP="00E35B55">
            <w:pPr>
              <w:autoSpaceDE w:val="0"/>
              <w:autoSpaceDN w:val="0"/>
              <w:adjustRightInd w:val="0"/>
              <w:ind w:right="-144"/>
              <w:rPr>
                <w:color w:val="000000"/>
                <w:sz w:val="22"/>
                <w:szCs w:val="22"/>
              </w:rPr>
            </w:pPr>
          </w:p>
        </w:tc>
      </w:tr>
      <w:tr w:rsidR="0043408E" w:rsidRPr="00F80875" w14:paraId="260C1C9A" w14:textId="77777777" w:rsidTr="00E35B55">
        <w:tc>
          <w:tcPr>
            <w:tcW w:w="4684" w:type="dxa"/>
            <w:tcBorders>
              <w:top w:val="nil"/>
              <w:left w:val="nil"/>
              <w:bottom w:val="nil"/>
              <w:right w:val="nil"/>
            </w:tcBorders>
          </w:tcPr>
          <w:p w14:paraId="7594C52C"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Deutschland</w:t>
            </w:r>
          </w:p>
          <w:p w14:paraId="675D104F" w14:textId="77777777" w:rsidR="0043408E" w:rsidRPr="00F80875" w:rsidRDefault="0043408E" w:rsidP="0096396E">
            <w:pPr>
              <w:tabs>
                <w:tab w:val="left" w:pos="0"/>
              </w:tabs>
              <w:autoSpaceDE w:val="0"/>
              <w:autoSpaceDN w:val="0"/>
              <w:adjustRightInd w:val="0"/>
              <w:spacing w:line="240" w:lineRule="atLeast"/>
              <w:ind w:right="-144"/>
              <w:rPr>
                <w:color w:val="000000"/>
                <w:sz w:val="22"/>
                <w:szCs w:val="22"/>
              </w:rPr>
            </w:pPr>
            <w:r w:rsidRPr="00F80875">
              <w:rPr>
                <w:color w:val="000000"/>
                <w:sz w:val="22"/>
                <w:szCs w:val="22"/>
              </w:rPr>
              <w:t>Lilly Deutschland GmbH</w:t>
            </w:r>
          </w:p>
          <w:p w14:paraId="6FAE99D4" w14:textId="77777777"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Tel. + 49-(0) 6172 273 2222</w:t>
            </w:r>
          </w:p>
          <w:p w14:paraId="7847931E" w14:textId="64000437"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6CE3DFBB"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Nederland</w:t>
            </w:r>
          </w:p>
          <w:p w14:paraId="7D0AF042"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Eli Lilly Nederland B.V.</w:t>
            </w:r>
          </w:p>
          <w:p w14:paraId="5C0E7EBE" w14:textId="484B7E7C"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Tel: + 31-(0) 30 60 25</w:t>
            </w:r>
            <w:r w:rsidR="00C7018C" w:rsidRPr="00F80875">
              <w:rPr>
                <w:color w:val="000000"/>
                <w:sz w:val="22"/>
                <w:szCs w:val="22"/>
              </w:rPr>
              <w:t> </w:t>
            </w:r>
            <w:r w:rsidRPr="00F80875">
              <w:rPr>
                <w:color w:val="000000"/>
                <w:sz w:val="22"/>
                <w:szCs w:val="22"/>
              </w:rPr>
              <w:t>800</w:t>
            </w:r>
          </w:p>
          <w:p w14:paraId="27B00066" w14:textId="2B4A4A3B" w:rsidR="00C7018C" w:rsidRPr="00F80875" w:rsidRDefault="00C7018C" w:rsidP="00E35B55">
            <w:pPr>
              <w:autoSpaceDE w:val="0"/>
              <w:autoSpaceDN w:val="0"/>
              <w:adjustRightInd w:val="0"/>
              <w:ind w:right="-144"/>
              <w:rPr>
                <w:color w:val="000000"/>
                <w:sz w:val="22"/>
                <w:szCs w:val="22"/>
              </w:rPr>
            </w:pPr>
          </w:p>
        </w:tc>
      </w:tr>
      <w:tr w:rsidR="0043408E" w:rsidRPr="00F80875" w14:paraId="2455618B" w14:textId="77777777" w:rsidTr="00E35B55">
        <w:tc>
          <w:tcPr>
            <w:tcW w:w="4684" w:type="dxa"/>
            <w:tcBorders>
              <w:top w:val="nil"/>
              <w:left w:val="nil"/>
              <w:bottom w:val="nil"/>
              <w:right w:val="nil"/>
            </w:tcBorders>
          </w:tcPr>
          <w:p w14:paraId="39B207BA" w14:textId="77777777" w:rsidR="0043408E" w:rsidRPr="00F80875" w:rsidRDefault="0043408E" w:rsidP="0096396E">
            <w:pPr>
              <w:tabs>
                <w:tab w:val="left" w:pos="0"/>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Eesti</w:t>
            </w:r>
          </w:p>
          <w:p w14:paraId="7DDF44DB" w14:textId="77777777" w:rsidR="00F512D9" w:rsidRPr="00F80875" w:rsidRDefault="00F512D9" w:rsidP="00F512D9">
            <w:pPr>
              <w:tabs>
                <w:tab w:val="left" w:pos="0"/>
              </w:tabs>
              <w:autoSpaceDE w:val="0"/>
              <w:autoSpaceDN w:val="0"/>
              <w:adjustRightInd w:val="0"/>
              <w:spacing w:line="240" w:lineRule="atLeast"/>
              <w:ind w:right="-144"/>
              <w:rPr>
                <w:color w:val="000000"/>
                <w:sz w:val="22"/>
                <w:szCs w:val="22"/>
              </w:rPr>
            </w:pPr>
            <w:r w:rsidRPr="00F80875">
              <w:rPr>
                <w:sz w:val="22"/>
                <w:szCs w:val="22"/>
              </w:rPr>
              <w:t>Eli Lilly Nederland B.V.</w:t>
            </w:r>
          </w:p>
          <w:p w14:paraId="2DF8632B" w14:textId="13403AF5"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Tel: +372 6 817</w:t>
            </w:r>
            <w:r w:rsidR="00C7018C" w:rsidRPr="00F80875">
              <w:rPr>
                <w:color w:val="000000"/>
                <w:sz w:val="22"/>
                <w:szCs w:val="22"/>
              </w:rPr>
              <w:t> </w:t>
            </w:r>
            <w:r w:rsidRPr="00F80875">
              <w:rPr>
                <w:color w:val="000000"/>
                <w:sz w:val="22"/>
                <w:szCs w:val="22"/>
              </w:rPr>
              <w:t>280</w:t>
            </w:r>
          </w:p>
          <w:p w14:paraId="7961810A" w14:textId="1C2E0EBE"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2CA043A9"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Norge</w:t>
            </w:r>
          </w:p>
          <w:p w14:paraId="1B507AF2"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Eli Lilly Norge A.S.</w:t>
            </w:r>
          </w:p>
          <w:p w14:paraId="437851C9" w14:textId="77777777"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Tlf: + 47 22 88 18 00</w:t>
            </w:r>
          </w:p>
          <w:p w14:paraId="79895380" w14:textId="37D00C65" w:rsidR="00C7018C" w:rsidRPr="00F80875" w:rsidRDefault="00C7018C" w:rsidP="00E35B55">
            <w:pPr>
              <w:autoSpaceDE w:val="0"/>
              <w:autoSpaceDN w:val="0"/>
              <w:adjustRightInd w:val="0"/>
              <w:ind w:right="-144"/>
              <w:rPr>
                <w:color w:val="000000"/>
                <w:sz w:val="22"/>
                <w:szCs w:val="22"/>
              </w:rPr>
            </w:pPr>
          </w:p>
        </w:tc>
      </w:tr>
      <w:tr w:rsidR="0043408E" w:rsidRPr="00F80875" w14:paraId="27243B2E" w14:textId="77777777" w:rsidTr="00E35B55">
        <w:tc>
          <w:tcPr>
            <w:tcW w:w="4684" w:type="dxa"/>
            <w:tcBorders>
              <w:top w:val="nil"/>
              <w:left w:val="nil"/>
              <w:bottom w:val="nil"/>
              <w:right w:val="nil"/>
            </w:tcBorders>
          </w:tcPr>
          <w:p w14:paraId="7A8BD7B3"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Ελλάδ</w:t>
            </w:r>
            <w:r w:rsidRPr="00F80875">
              <w:rPr>
                <w:b/>
                <w:sz w:val="22"/>
                <w:szCs w:val="22"/>
              </w:rPr>
              <w:t>α</w:t>
            </w:r>
          </w:p>
          <w:p w14:paraId="61DEF5CC" w14:textId="77777777" w:rsidR="0043408E" w:rsidRPr="00F80875" w:rsidRDefault="0043408E" w:rsidP="0096396E">
            <w:pPr>
              <w:tabs>
                <w:tab w:val="left" w:pos="0"/>
                <w:tab w:val="left" w:pos="675"/>
              </w:tabs>
              <w:autoSpaceDE w:val="0"/>
              <w:autoSpaceDN w:val="0"/>
              <w:adjustRightInd w:val="0"/>
              <w:spacing w:line="240" w:lineRule="atLeast"/>
              <w:ind w:right="-144"/>
              <w:rPr>
                <w:color w:val="000000"/>
                <w:sz w:val="22"/>
                <w:szCs w:val="22"/>
              </w:rPr>
            </w:pPr>
            <w:r w:rsidRPr="00F80875">
              <w:rPr>
                <w:snapToGrid w:val="0"/>
                <w:color w:val="000000"/>
                <w:sz w:val="22"/>
                <w:szCs w:val="22"/>
              </w:rPr>
              <w:t>ΦΑΡΜΑΣΕΡΒ-ΛΙΛΛΥ Α.Ε.Β.Ε.</w:t>
            </w:r>
          </w:p>
          <w:p w14:paraId="4038F3AB" w14:textId="77777777"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Τηλ: +30 210 629 4600</w:t>
            </w:r>
          </w:p>
          <w:p w14:paraId="4188720B" w14:textId="2038DB12"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2A8BEF28"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Österreich</w:t>
            </w:r>
          </w:p>
          <w:p w14:paraId="55629F3B"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 xml:space="preserve">Eli Lilly Ges.m.b.H. </w:t>
            </w:r>
          </w:p>
          <w:p w14:paraId="05F18E51" w14:textId="22228FAA"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Tel: + 43-(0) 1 711</w:t>
            </w:r>
            <w:r w:rsidR="00C7018C" w:rsidRPr="00F80875">
              <w:rPr>
                <w:color w:val="000000"/>
                <w:sz w:val="22"/>
                <w:szCs w:val="22"/>
              </w:rPr>
              <w:t> </w:t>
            </w:r>
            <w:r w:rsidRPr="00F80875">
              <w:rPr>
                <w:color w:val="000000"/>
                <w:sz w:val="22"/>
                <w:szCs w:val="22"/>
              </w:rPr>
              <w:t>780</w:t>
            </w:r>
          </w:p>
          <w:p w14:paraId="43838222" w14:textId="0D6F67E6" w:rsidR="00C7018C" w:rsidRPr="00F80875" w:rsidRDefault="00C7018C" w:rsidP="00E35B55">
            <w:pPr>
              <w:autoSpaceDE w:val="0"/>
              <w:autoSpaceDN w:val="0"/>
              <w:adjustRightInd w:val="0"/>
              <w:ind w:right="-144"/>
              <w:rPr>
                <w:color w:val="000000"/>
                <w:sz w:val="22"/>
                <w:szCs w:val="22"/>
              </w:rPr>
            </w:pPr>
          </w:p>
        </w:tc>
      </w:tr>
      <w:tr w:rsidR="0043408E" w:rsidRPr="00F80875" w14:paraId="4F4A050C" w14:textId="77777777" w:rsidTr="00E35B55">
        <w:tc>
          <w:tcPr>
            <w:tcW w:w="4684" w:type="dxa"/>
            <w:tcBorders>
              <w:top w:val="nil"/>
              <w:left w:val="nil"/>
              <w:bottom w:val="nil"/>
              <w:right w:val="nil"/>
            </w:tcBorders>
          </w:tcPr>
          <w:p w14:paraId="33FF0B9C" w14:textId="77777777" w:rsidR="0043408E" w:rsidRPr="00F80875" w:rsidRDefault="0043408E" w:rsidP="0096396E">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España</w:t>
            </w:r>
          </w:p>
          <w:p w14:paraId="5A6D267A" w14:textId="77777777" w:rsidR="0043408E" w:rsidRPr="00F80875" w:rsidRDefault="0043408E" w:rsidP="0096396E">
            <w:pPr>
              <w:tabs>
                <w:tab w:val="left" w:pos="567"/>
              </w:tabs>
              <w:suppressAutoHyphens/>
              <w:rPr>
                <w:sz w:val="22"/>
                <w:szCs w:val="22"/>
              </w:rPr>
            </w:pPr>
            <w:r w:rsidRPr="00F80875">
              <w:rPr>
                <w:sz w:val="22"/>
                <w:szCs w:val="22"/>
              </w:rPr>
              <w:t xml:space="preserve">Lilly S.A. </w:t>
            </w:r>
          </w:p>
          <w:p w14:paraId="76BC2DD3" w14:textId="77777777" w:rsidR="0043408E" w:rsidRPr="00F80875" w:rsidRDefault="0043408E" w:rsidP="00E35B55">
            <w:pPr>
              <w:rPr>
                <w:sz w:val="22"/>
                <w:szCs w:val="22"/>
              </w:rPr>
            </w:pPr>
            <w:r w:rsidRPr="00F80875">
              <w:rPr>
                <w:sz w:val="22"/>
                <w:szCs w:val="22"/>
              </w:rPr>
              <w:t>Tel: + 34-91 663 50 00</w:t>
            </w:r>
          </w:p>
          <w:p w14:paraId="286A091D" w14:textId="4022163E" w:rsidR="00C7018C" w:rsidRPr="00F80875" w:rsidRDefault="00C7018C" w:rsidP="00E35B55">
            <w:pPr>
              <w:rPr>
                <w:color w:val="000000"/>
                <w:sz w:val="22"/>
                <w:szCs w:val="22"/>
              </w:rPr>
            </w:pPr>
          </w:p>
        </w:tc>
        <w:tc>
          <w:tcPr>
            <w:tcW w:w="4176" w:type="dxa"/>
            <w:tcBorders>
              <w:top w:val="nil"/>
              <w:left w:val="nil"/>
              <w:bottom w:val="nil"/>
              <w:right w:val="nil"/>
            </w:tcBorders>
          </w:tcPr>
          <w:p w14:paraId="06EC5B81" w14:textId="77777777" w:rsidR="0043408E" w:rsidRPr="00F80875" w:rsidRDefault="0043408E" w:rsidP="0096396E">
            <w:pPr>
              <w:keepNext/>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Polska</w:t>
            </w:r>
          </w:p>
          <w:p w14:paraId="347F1FA8"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Eli Lilly Polska Sp. z o.o.</w:t>
            </w:r>
          </w:p>
          <w:p w14:paraId="6C0F7005" w14:textId="77777777" w:rsidR="0043408E" w:rsidRPr="00F80875" w:rsidRDefault="0043408E" w:rsidP="00E35B55">
            <w:pPr>
              <w:autoSpaceDE w:val="0"/>
              <w:autoSpaceDN w:val="0"/>
              <w:adjustRightInd w:val="0"/>
              <w:ind w:right="-144"/>
              <w:rPr>
                <w:iCs/>
                <w:color w:val="000000"/>
                <w:sz w:val="22"/>
                <w:szCs w:val="22"/>
              </w:rPr>
            </w:pPr>
            <w:r w:rsidRPr="00F80875">
              <w:rPr>
                <w:iCs/>
                <w:color w:val="000000"/>
                <w:sz w:val="22"/>
                <w:szCs w:val="22"/>
              </w:rPr>
              <w:t>Tel: +48 22 440 33 00</w:t>
            </w:r>
          </w:p>
          <w:p w14:paraId="0BEE47ED" w14:textId="37A91174" w:rsidR="00C7018C" w:rsidRPr="00F80875" w:rsidRDefault="00C7018C" w:rsidP="00E35B55">
            <w:pPr>
              <w:autoSpaceDE w:val="0"/>
              <w:autoSpaceDN w:val="0"/>
              <w:adjustRightInd w:val="0"/>
              <w:ind w:right="-144"/>
              <w:rPr>
                <w:color w:val="000000"/>
                <w:sz w:val="22"/>
                <w:szCs w:val="22"/>
              </w:rPr>
            </w:pPr>
          </w:p>
        </w:tc>
      </w:tr>
      <w:tr w:rsidR="0043408E" w:rsidRPr="00F80875" w14:paraId="33530AEE" w14:textId="77777777" w:rsidTr="00E35B55">
        <w:tc>
          <w:tcPr>
            <w:tcW w:w="4684" w:type="dxa"/>
            <w:tcBorders>
              <w:top w:val="nil"/>
              <w:left w:val="nil"/>
              <w:bottom w:val="nil"/>
              <w:right w:val="nil"/>
            </w:tcBorders>
          </w:tcPr>
          <w:p w14:paraId="65B06ECE" w14:textId="77777777" w:rsidR="0043408E" w:rsidRPr="00F80875" w:rsidRDefault="0043408E" w:rsidP="0096396E">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France</w:t>
            </w:r>
          </w:p>
          <w:p w14:paraId="3C97BFAF"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Lilly France</w:t>
            </w:r>
          </w:p>
          <w:p w14:paraId="046EC676" w14:textId="77777777"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Tél: +33-(0) 1 55 49 34 34</w:t>
            </w:r>
          </w:p>
          <w:p w14:paraId="24A1772A" w14:textId="6AA2D914"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616550E2"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Portugal</w:t>
            </w:r>
          </w:p>
          <w:p w14:paraId="06DCEB03"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Lilly Portugal Produtos Farmacêuticos, Lda</w:t>
            </w:r>
          </w:p>
          <w:p w14:paraId="59754358" w14:textId="77777777"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Tel: + 351-21-4126600</w:t>
            </w:r>
          </w:p>
          <w:p w14:paraId="64307DB2" w14:textId="23DFBD7E" w:rsidR="00C7018C" w:rsidRPr="00F80875" w:rsidRDefault="00C7018C" w:rsidP="00E35B55">
            <w:pPr>
              <w:autoSpaceDE w:val="0"/>
              <w:autoSpaceDN w:val="0"/>
              <w:adjustRightInd w:val="0"/>
              <w:ind w:right="-144"/>
              <w:rPr>
                <w:iCs/>
                <w:color w:val="000000"/>
                <w:sz w:val="22"/>
                <w:szCs w:val="22"/>
              </w:rPr>
            </w:pPr>
          </w:p>
        </w:tc>
      </w:tr>
      <w:tr w:rsidR="0043408E" w:rsidRPr="00F80875" w14:paraId="618FDBD8" w14:textId="77777777" w:rsidTr="00E35B55">
        <w:tc>
          <w:tcPr>
            <w:tcW w:w="4684" w:type="dxa"/>
            <w:tcBorders>
              <w:top w:val="nil"/>
              <w:left w:val="nil"/>
              <w:bottom w:val="nil"/>
              <w:right w:val="nil"/>
            </w:tcBorders>
          </w:tcPr>
          <w:p w14:paraId="13D70A34" w14:textId="77777777" w:rsidR="0043408E" w:rsidRPr="00F80875" w:rsidRDefault="0043408E" w:rsidP="00610716">
            <w:pPr>
              <w:keepNext/>
              <w:rPr>
                <w:b/>
                <w:color w:val="000000"/>
                <w:sz w:val="22"/>
                <w:szCs w:val="22"/>
              </w:rPr>
            </w:pPr>
            <w:r w:rsidRPr="00F80875">
              <w:rPr>
                <w:b/>
                <w:color w:val="000000"/>
                <w:sz w:val="22"/>
                <w:szCs w:val="22"/>
              </w:rPr>
              <w:t>Hrvatska</w:t>
            </w:r>
          </w:p>
          <w:p w14:paraId="3BAF3A24" w14:textId="77777777" w:rsidR="0043408E" w:rsidRPr="00F80875" w:rsidRDefault="0043408E" w:rsidP="00610716">
            <w:pPr>
              <w:keepNext/>
              <w:tabs>
                <w:tab w:val="left" w:pos="567"/>
              </w:tabs>
              <w:suppressAutoHyphens/>
              <w:autoSpaceDE w:val="0"/>
              <w:autoSpaceDN w:val="0"/>
              <w:adjustRightInd w:val="0"/>
              <w:rPr>
                <w:color w:val="000000"/>
                <w:sz w:val="22"/>
                <w:szCs w:val="22"/>
              </w:rPr>
            </w:pPr>
            <w:r w:rsidRPr="00F80875">
              <w:rPr>
                <w:color w:val="000000"/>
                <w:sz w:val="22"/>
                <w:szCs w:val="22"/>
              </w:rPr>
              <w:t>Eli Lilly Hrvatska d.o.o.</w:t>
            </w:r>
          </w:p>
          <w:p w14:paraId="359C14C9" w14:textId="77777777" w:rsidR="0043408E" w:rsidRPr="00F80875" w:rsidRDefault="0043408E" w:rsidP="00610716">
            <w:pPr>
              <w:keepNext/>
              <w:autoSpaceDE w:val="0"/>
              <w:autoSpaceDN w:val="0"/>
              <w:adjustRightInd w:val="0"/>
              <w:spacing w:line="240" w:lineRule="atLeast"/>
              <w:ind w:right="-144"/>
              <w:rPr>
                <w:color w:val="000000"/>
                <w:sz w:val="22"/>
                <w:szCs w:val="22"/>
              </w:rPr>
            </w:pPr>
            <w:r w:rsidRPr="00F80875">
              <w:rPr>
                <w:color w:val="000000"/>
                <w:sz w:val="22"/>
                <w:szCs w:val="22"/>
              </w:rPr>
              <w:t>Tel: +385 1 2350 999</w:t>
            </w:r>
          </w:p>
          <w:p w14:paraId="4C565B55" w14:textId="1EE0EACA" w:rsidR="00C7018C" w:rsidRPr="00F80875" w:rsidRDefault="00C7018C" w:rsidP="00610716">
            <w:pPr>
              <w:keepNext/>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27FAA712" w14:textId="77777777" w:rsidR="0043408E" w:rsidRPr="00F80875" w:rsidRDefault="0043408E" w:rsidP="0096396E">
            <w:pPr>
              <w:tabs>
                <w:tab w:val="left" w:pos="-720"/>
                <w:tab w:val="left" w:pos="567"/>
                <w:tab w:val="left" w:pos="4536"/>
              </w:tabs>
              <w:suppressAutoHyphens/>
              <w:ind w:right="-144"/>
              <w:rPr>
                <w:b/>
                <w:sz w:val="22"/>
                <w:szCs w:val="22"/>
              </w:rPr>
            </w:pPr>
            <w:r w:rsidRPr="00F80875">
              <w:rPr>
                <w:b/>
                <w:sz w:val="22"/>
                <w:szCs w:val="22"/>
              </w:rPr>
              <w:t>România</w:t>
            </w:r>
          </w:p>
          <w:p w14:paraId="55E81330" w14:textId="77777777" w:rsidR="0043408E" w:rsidRPr="00F80875" w:rsidRDefault="0043408E" w:rsidP="0096396E">
            <w:pPr>
              <w:tabs>
                <w:tab w:val="left" w:pos="-720"/>
                <w:tab w:val="left" w:pos="567"/>
                <w:tab w:val="left" w:pos="4536"/>
              </w:tabs>
              <w:suppressAutoHyphens/>
              <w:ind w:right="-144"/>
              <w:rPr>
                <w:sz w:val="22"/>
                <w:szCs w:val="22"/>
              </w:rPr>
            </w:pPr>
            <w:r w:rsidRPr="00F80875">
              <w:rPr>
                <w:sz w:val="22"/>
                <w:szCs w:val="22"/>
              </w:rPr>
              <w:t>Eli Lilly România S.R.L.</w:t>
            </w:r>
          </w:p>
          <w:p w14:paraId="7D00E31B" w14:textId="77777777" w:rsidR="0043408E" w:rsidRPr="00F80875" w:rsidRDefault="0043408E" w:rsidP="00E35B55">
            <w:pPr>
              <w:autoSpaceDE w:val="0"/>
              <w:autoSpaceDN w:val="0"/>
              <w:adjustRightInd w:val="0"/>
              <w:ind w:right="-144"/>
              <w:rPr>
                <w:sz w:val="22"/>
                <w:szCs w:val="22"/>
              </w:rPr>
            </w:pPr>
            <w:r w:rsidRPr="00F80875">
              <w:rPr>
                <w:sz w:val="22"/>
                <w:szCs w:val="22"/>
              </w:rPr>
              <w:t>Tel: + 40 21 4023000</w:t>
            </w:r>
          </w:p>
          <w:p w14:paraId="4334F460" w14:textId="06E0E6BF" w:rsidR="00C7018C" w:rsidRPr="00F80875" w:rsidRDefault="00C7018C" w:rsidP="00E35B55">
            <w:pPr>
              <w:autoSpaceDE w:val="0"/>
              <w:autoSpaceDN w:val="0"/>
              <w:adjustRightInd w:val="0"/>
              <w:ind w:right="-144"/>
              <w:rPr>
                <w:color w:val="000000"/>
                <w:sz w:val="22"/>
                <w:szCs w:val="22"/>
              </w:rPr>
            </w:pPr>
          </w:p>
        </w:tc>
      </w:tr>
      <w:tr w:rsidR="0043408E" w:rsidRPr="00F80875" w14:paraId="5C9B2D6A" w14:textId="77777777" w:rsidTr="00E35B55">
        <w:tc>
          <w:tcPr>
            <w:tcW w:w="4684" w:type="dxa"/>
            <w:tcBorders>
              <w:top w:val="nil"/>
              <w:left w:val="nil"/>
              <w:bottom w:val="nil"/>
              <w:right w:val="nil"/>
            </w:tcBorders>
          </w:tcPr>
          <w:p w14:paraId="66F1C68E"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Ireland</w:t>
            </w:r>
          </w:p>
          <w:p w14:paraId="645B34AA"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Eli Lilly and Company (Ireland) Limited</w:t>
            </w:r>
          </w:p>
          <w:p w14:paraId="4792A288" w14:textId="77777777"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Tel: + 353-(0) 1 661 4377</w:t>
            </w:r>
          </w:p>
          <w:p w14:paraId="1A0039FF" w14:textId="6646DCD4"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15BDB61E" w14:textId="77777777" w:rsidR="0043408E" w:rsidRPr="00F80875" w:rsidRDefault="0043408E" w:rsidP="0096396E">
            <w:pPr>
              <w:tabs>
                <w:tab w:val="left" w:pos="-6"/>
              </w:tabs>
              <w:autoSpaceDE w:val="0"/>
              <w:autoSpaceDN w:val="0"/>
              <w:adjustRightInd w:val="0"/>
              <w:spacing w:line="240" w:lineRule="atLeast"/>
              <w:ind w:right="-144"/>
              <w:rPr>
                <w:b/>
                <w:bCs/>
                <w:color w:val="000000"/>
                <w:sz w:val="22"/>
                <w:szCs w:val="22"/>
              </w:rPr>
            </w:pPr>
            <w:r w:rsidRPr="00F80875">
              <w:rPr>
                <w:b/>
                <w:bCs/>
                <w:color w:val="000000"/>
                <w:sz w:val="22"/>
                <w:szCs w:val="22"/>
              </w:rPr>
              <w:t>Slovenija</w:t>
            </w:r>
          </w:p>
          <w:p w14:paraId="2A006581" w14:textId="77777777" w:rsidR="0043408E" w:rsidRPr="00F80875" w:rsidRDefault="0043408E" w:rsidP="0096396E">
            <w:pPr>
              <w:tabs>
                <w:tab w:val="left" w:pos="-148"/>
                <w:tab w:val="left" w:pos="675"/>
              </w:tabs>
              <w:autoSpaceDE w:val="0"/>
              <w:autoSpaceDN w:val="0"/>
              <w:adjustRightInd w:val="0"/>
              <w:spacing w:line="240" w:lineRule="atLeast"/>
              <w:ind w:right="-144"/>
              <w:rPr>
                <w:color w:val="000000"/>
                <w:sz w:val="22"/>
                <w:szCs w:val="22"/>
              </w:rPr>
            </w:pPr>
            <w:r w:rsidRPr="00F80875">
              <w:rPr>
                <w:color w:val="000000"/>
                <w:sz w:val="22"/>
                <w:szCs w:val="22"/>
              </w:rPr>
              <w:t xml:space="preserve">Eli Lilly </w:t>
            </w:r>
            <w:r w:rsidRPr="00F80875">
              <w:rPr>
                <w:sz w:val="22"/>
                <w:szCs w:val="22"/>
              </w:rPr>
              <w:t>farmacevtska družba, d.o.o.</w:t>
            </w:r>
          </w:p>
          <w:p w14:paraId="1DEC0CC3" w14:textId="77777777" w:rsidR="0043408E" w:rsidRPr="00F80875" w:rsidRDefault="0043408E" w:rsidP="00E35B55">
            <w:pPr>
              <w:tabs>
                <w:tab w:val="left" w:pos="-6"/>
              </w:tabs>
              <w:autoSpaceDE w:val="0"/>
              <w:autoSpaceDN w:val="0"/>
              <w:adjustRightInd w:val="0"/>
              <w:spacing w:line="240" w:lineRule="atLeast"/>
              <w:ind w:left="-6" w:right="-144"/>
              <w:rPr>
                <w:color w:val="000000"/>
                <w:sz w:val="22"/>
                <w:szCs w:val="22"/>
              </w:rPr>
            </w:pPr>
            <w:r w:rsidRPr="00F80875">
              <w:rPr>
                <w:color w:val="000000"/>
                <w:sz w:val="22"/>
                <w:szCs w:val="22"/>
              </w:rPr>
              <w:t>Tel: +386 (0)1 580 00 10</w:t>
            </w:r>
          </w:p>
          <w:p w14:paraId="6C42E013" w14:textId="1C4F0128" w:rsidR="00C7018C" w:rsidRPr="00F80875" w:rsidRDefault="00C7018C" w:rsidP="00E35B55">
            <w:pPr>
              <w:tabs>
                <w:tab w:val="left" w:pos="-6"/>
              </w:tabs>
              <w:autoSpaceDE w:val="0"/>
              <w:autoSpaceDN w:val="0"/>
              <w:adjustRightInd w:val="0"/>
              <w:spacing w:line="240" w:lineRule="atLeast"/>
              <w:ind w:left="-6" w:right="-144"/>
              <w:rPr>
                <w:b/>
                <w:bCs/>
                <w:color w:val="000000"/>
                <w:sz w:val="22"/>
                <w:szCs w:val="22"/>
              </w:rPr>
            </w:pPr>
          </w:p>
        </w:tc>
      </w:tr>
      <w:tr w:rsidR="0043408E" w:rsidRPr="00F80875" w14:paraId="775291C5" w14:textId="77777777" w:rsidTr="00E35B55">
        <w:tc>
          <w:tcPr>
            <w:tcW w:w="4684" w:type="dxa"/>
            <w:tcBorders>
              <w:top w:val="nil"/>
              <w:left w:val="nil"/>
              <w:bottom w:val="nil"/>
              <w:right w:val="nil"/>
            </w:tcBorders>
          </w:tcPr>
          <w:p w14:paraId="482A26BB" w14:textId="77777777" w:rsidR="0043408E" w:rsidRPr="00F80875" w:rsidRDefault="0043408E" w:rsidP="00CE6ACF">
            <w:pPr>
              <w:keepNext/>
              <w:tabs>
                <w:tab w:val="left" w:pos="675"/>
              </w:tabs>
              <w:autoSpaceDE w:val="0"/>
              <w:autoSpaceDN w:val="0"/>
              <w:adjustRightInd w:val="0"/>
              <w:spacing w:line="240" w:lineRule="atLeast"/>
              <w:ind w:right="-142"/>
              <w:rPr>
                <w:b/>
                <w:bCs/>
                <w:color w:val="000000"/>
                <w:sz w:val="22"/>
                <w:szCs w:val="22"/>
              </w:rPr>
            </w:pPr>
            <w:r w:rsidRPr="00F80875">
              <w:rPr>
                <w:b/>
                <w:bCs/>
                <w:color w:val="000000"/>
                <w:sz w:val="22"/>
                <w:szCs w:val="22"/>
              </w:rPr>
              <w:t>Ísland</w:t>
            </w:r>
          </w:p>
          <w:p w14:paraId="141CAB01" w14:textId="77777777" w:rsidR="0043408E" w:rsidRPr="00F80875" w:rsidRDefault="0043408E" w:rsidP="00CE6ACF">
            <w:pPr>
              <w:keepNext/>
              <w:tabs>
                <w:tab w:val="left" w:pos="0"/>
                <w:tab w:val="left" w:pos="675"/>
              </w:tabs>
              <w:autoSpaceDE w:val="0"/>
              <w:autoSpaceDN w:val="0"/>
              <w:adjustRightInd w:val="0"/>
              <w:spacing w:line="240" w:lineRule="atLeast"/>
              <w:ind w:right="-142"/>
              <w:rPr>
                <w:sz w:val="22"/>
                <w:szCs w:val="22"/>
              </w:rPr>
            </w:pPr>
            <w:r w:rsidRPr="00F80875">
              <w:rPr>
                <w:sz w:val="22"/>
                <w:szCs w:val="22"/>
              </w:rPr>
              <w:t>Icepharma hf.</w:t>
            </w:r>
          </w:p>
          <w:p w14:paraId="2176C7A3" w14:textId="77777777" w:rsidR="0043408E" w:rsidRPr="00F80875" w:rsidRDefault="0043408E" w:rsidP="00CE6ACF">
            <w:pPr>
              <w:autoSpaceDE w:val="0"/>
              <w:autoSpaceDN w:val="0"/>
              <w:adjustRightInd w:val="0"/>
              <w:spacing w:line="240" w:lineRule="atLeast"/>
              <w:ind w:right="-144"/>
              <w:rPr>
                <w:color w:val="000000"/>
                <w:sz w:val="22"/>
                <w:szCs w:val="22"/>
              </w:rPr>
            </w:pPr>
            <w:r w:rsidRPr="00F80875">
              <w:rPr>
                <w:color w:val="000000"/>
                <w:sz w:val="22"/>
                <w:szCs w:val="22"/>
              </w:rPr>
              <w:t>Sími: + 354 540 8000</w:t>
            </w:r>
          </w:p>
          <w:p w14:paraId="2AD8FB63" w14:textId="5230493F" w:rsidR="00C7018C" w:rsidRPr="00F80875" w:rsidRDefault="00C7018C" w:rsidP="00CE6ACF">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6130DD61" w14:textId="77777777" w:rsidR="0043408E" w:rsidRPr="00F80875" w:rsidRDefault="0043408E" w:rsidP="0096396E">
            <w:pPr>
              <w:tabs>
                <w:tab w:val="left" w:pos="-6"/>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Slovenská republika</w:t>
            </w:r>
          </w:p>
          <w:p w14:paraId="2AA9B8F7" w14:textId="77777777" w:rsidR="0043408E" w:rsidRPr="00F80875" w:rsidRDefault="0043408E" w:rsidP="0096396E">
            <w:pPr>
              <w:tabs>
                <w:tab w:val="left" w:pos="-573"/>
              </w:tabs>
              <w:autoSpaceDE w:val="0"/>
              <w:autoSpaceDN w:val="0"/>
              <w:adjustRightInd w:val="0"/>
              <w:spacing w:line="240" w:lineRule="atLeast"/>
              <w:ind w:right="-144"/>
              <w:rPr>
                <w:color w:val="000000"/>
                <w:sz w:val="22"/>
                <w:szCs w:val="22"/>
              </w:rPr>
            </w:pPr>
            <w:r w:rsidRPr="00F80875">
              <w:rPr>
                <w:color w:val="000000"/>
                <w:sz w:val="22"/>
                <w:szCs w:val="22"/>
              </w:rPr>
              <w:t>Eli Lilly Slovakia s.r.o.</w:t>
            </w:r>
          </w:p>
          <w:p w14:paraId="0DA39AB6" w14:textId="22EE2B40"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Tel: + 421 220 663</w:t>
            </w:r>
            <w:r w:rsidR="00C7018C" w:rsidRPr="00F80875">
              <w:rPr>
                <w:color w:val="000000"/>
                <w:sz w:val="22"/>
                <w:szCs w:val="22"/>
              </w:rPr>
              <w:t> </w:t>
            </w:r>
            <w:r w:rsidRPr="00F80875">
              <w:rPr>
                <w:color w:val="000000"/>
                <w:sz w:val="22"/>
                <w:szCs w:val="22"/>
              </w:rPr>
              <w:t>111</w:t>
            </w:r>
          </w:p>
          <w:p w14:paraId="4C29B6B1" w14:textId="2B87A3CC" w:rsidR="00C7018C" w:rsidRPr="00F80875" w:rsidRDefault="00C7018C" w:rsidP="00E35B55">
            <w:pPr>
              <w:autoSpaceDE w:val="0"/>
              <w:autoSpaceDN w:val="0"/>
              <w:adjustRightInd w:val="0"/>
              <w:ind w:right="-144"/>
              <w:rPr>
                <w:color w:val="000000"/>
                <w:sz w:val="22"/>
                <w:szCs w:val="22"/>
              </w:rPr>
            </w:pPr>
          </w:p>
        </w:tc>
      </w:tr>
      <w:tr w:rsidR="0043408E" w:rsidRPr="00F80875" w14:paraId="40AC9C36" w14:textId="77777777" w:rsidTr="00E35B55">
        <w:tc>
          <w:tcPr>
            <w:tcW w:w="4684" w:type="dxa"/>
            <w:tcBorders>
              <w:top w:val="nil"/>
              <w:left w:val="nil"/>
              <w:bottom w:val="nil"/>
              <w:right w:val="nil"/>
            </w:tcBorders>
          </w:tcPr>
          <w:p w14:paraId="35AF1ADE"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Italia</w:t>
            </w:r>
          </w:p>
          <w:p w14:paraId="19A68A7F" w14:textId="77777777" w:rsidR="0043408E" w:rsidRPr="00F80875" w:rsidRDefault="0043408E" w:rsidP="0096396E">
            <w:pPr>
              <w:tabs>
                <w:tab w:val="left" w:pos="675"/>
              </w:tabs>
              <w:autoSpaceDE w:val="0"/>
              <w:autoSpaceDN w:val="0"/>
              <w:adjustRightInd w:val="0"/>
              <w:spacing w:line="240" w:lineRule="atLeast"/>
              <w:ind w:right="-144"/>
              <w:rPr>
                <w:color w:val="000000"/>
                <w:sz w:val="22"/>
                <w:szCs w:val="22"/>
              </w:rPr>
            </w:pPr>
            <w:r w:rsidRPr="00F80875">
              <w:rPr>
                <w:color w:val="000000"/>
                <w:sz w:val="22"/>
                <w:szCs w:val="22"/>
              </w:rPr>
              <w:t>Eli Lilly Italia S.p.A.</w:t>
            </w:r>
          </w:p>
          <w:p w14:paraId="12028A0A" w14:textId="77777777"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Tel: + 39- 055 42571</w:t>
            </w:r>
          </w:p>
          <w:p w14:paraId="251BE76E" w14:textId="589CCA1C"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3A8A30C4" w14:textId="77777777" w:rsidR="0043408E" w:rsidRPr="00F80875" w:rsidRDefault="0043408E" w:rsidP="0096396E">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Suomi/Finland</w:t>
            </w:r>
          </w:p>
          <w:p w14:paraId="627DA5D2" w14:textId="77777777" w:rsidR="0043408E" w:rsidRPr="00F80875" w:rsidRDefault="0043408E" w:rsidP="0096396E">
            <w:pPr>
              <w:tabs>
                <w:tab w:val="left" w:pos="108"/>
                <w:tab w:val="left" w:pos="675"/>
              </w:tabs>
              <w:autoSpaceDE w:val="0"/>
              <w:autoSpaceDN w:val="0"/>
              <w:adjustRightInd w:val="0"/>
              <w:spacing w:line="240" w:lineRule="atLeast"/>
              <w:ind w:right="-144"/>
              <w:rPr>
                <w:color w:val="000000"/>
                <w:sz w:val="22"/>
                <w:szCs w:val="22"/>
              </w:rPr>
            </w:pPr>
            <w:r w:rsidRPr="00F80875">
              <w:rPr>
                <w:color w:val="000000"/>
                <w:sz w:val="22"/>
                <w:szCs w:val="22"/>
              </w:rPr>
              <w:t>Oy Eli Lilly Finland Ab</w:t>
            </w:r>
          </w:p>
          <w:p w14:paraId="74C2ED4A" w14:textId="25FDFC76" w:rsidR="0043408E" w:rsidRPr="00F80875" w:rsidRDefault="0043408E" w:rsidP="00E35B55">
            <w:pPr>
              <w:tabs>
                <w:tab w:val="left" w:pos="-6"/>
              </w:tabs>
              <w:autoSpaceDE w:val="0"/>
              <w:autoSpaceDN w:val="0"/>
              <w:adjustRightInd w:val="0"/>
              <w:ind w:right="-144"/>
              <w:rPr>
                <w:color w:val="000000"/>
                <w:sz w:val="22"/>
                <w:szCs w:val="22"/>
              </w:rPr>
            </w:pPr>
            <w:r w:rsidRPr="00F80875">
              <w:rPr>
                <w:color w:val="000000"/>
                <w:sz w:val="22"/>
                <w:szCs w:val="22"/>
              </w:rPr>
              <w:t>Puh/Tel: + 358-(0) 9 85 45</w:t>
            </w:r>
            <w:r w:rsidR="00C7018C" w:rsidRPr="00F80875">
              <w:rPr>
                <w:color w:val="000000"/>
                <w:sz w:val="22"/>
                <w:szCs w:val="22"/>
              </w:rPr>
              <w:t> </w:t>
            </w:r>
            <w:r w:rsidRPr="00F80875">
              <w:rPr>
                <w:color w:val="000000"/>
                <w:sz w:val="22"/>
                <w:szCs w:val="22"/>
              </w:rPr>
              <w:t>250</w:t>
            </w:r>
          </w:p>
          <w:p w14:paraId="094F423C" w14:textId="5B0548B3" w:rsidR="00C7018C" w:rsidRPr="00F80875" w:rsidRDefault="00C7018C" w:rsidP="00E35B55">
            <w:pPr>
              <w:tabs>
                <w:tab w:val="left" w:pos="-6"/>
              </w:tabs>
              <w:autoSpaceDE w:val="0"/>
              <w:autoSpaceDN w:val="0"/>
              <w:adjustRightInd w:val="0"/>
              <w:ind w:right="-144"/>
              <w:rPr>
                <w:color w:val="000000"/>
                <w:sz w:val="22"/>
                <w:szCs w:val="22"/>
              </w:rPr>
            </w:pPr>
          </w:p>
        </w:tc>
      </w:tr>
      <w:tr w:rsidR="0043408E" w:rsidRPr="00F80875" w14:paraId="5AA60E9A" w14:textId="77777777" w:rsidTr="00E35B55">
        <w:tc>
          <w:tcPr>
            <w:tcW w:w="4684" w:type="dxa"/>
            <w:tcBorders>
              <w:top w:val="nil"/>
              <w:left w:val="nil"/>
              <w:bottom w:val="nil"/>
              <w:right w:val="nil"/>
            </w:tcBorders>
          </w:tcPr>
          <w:p w14:paraId="38F1A819" w14:textId="77777777" w:rsidR="0043408E" w:rsidRPr="00F80875" w:rsidRDefault="0043408E" w:rsidP="00D26C34">
            <w:pPr>
              <w:keepNext/>
              <w:tabs>
                <w:tab w:val="left" w:pos="675"/>
              </w:tabs>
              <w:autoSpaceDE w:val="0"/>
              <w:autoSpaceDN w:val="0"/>
              <w:adjustRightInd w:val="0"/>
              <w:spacing w:line="240" w:lineRule="atLeast"/>
              <w:ind w:right="-144"/>
              <w:rPr>
                <w:b/>
                <w:bCs/>
                <w:color w:val="000000"/>
                <w:sz w:val="22"/>
                <w:szCs w:val="22"/>
              </w:rPr>
            </w:pPr>
            <w:r w:rsidRPr="00F80875">
              <w:rPr>
                <w:b/>
                <w:color w:val="000000"/>
                <w:sz w:val="22"/>
                <w:szCs w:val="22"/>
              </w:rPr>
              <w:lastRenderedPageBreak/>
              <w:t>Κύπρος</w:t>
            </w:r>
          </w:p>
          <w:p w14:paraId="29CA90D0" w14:textId="77777777" w:rsidR="0043408E" w:rsidRPr="00F80875" w:rsidRDefault="0043408E" w:rsidP="00D26C34">
            <w:pPr>
              <w:keepNext/>
              <w:autoSpaceDE w:val="0"/>
              <w:autoSpaceDN w:val="0"/>
              <w:adjustRightInd w:val="0"/>
              <w:spacing w:line="240" w:lineRule="atLeast"/>
              <w:ind w:right="-144"/>
              <w:rPr>
                <w:color w:val="000000"/>
                <w:sz w:val="22"/>
                <w:szCs w:val="22"/>
              </w:rPr>
            </w:pPr>
            <w:r w:rsidRPr="00F80875">
              <w:rPr>
                <w:color w:val="000000"/>
                <w:sz w:val="22"/>
                <w:szCs w:val="22"/>
              </w:rPr>
              <w:t xml:space="preserve">Phadisco Ltd </w:t>
            </w:r>
          </w:p>
          <w:p w14:paraId="3F516D2E" w14:textId="77777777" w:rsidR="0043408E" w:rsidRPr="00F80875" w:rsidRDefault="0043408E" w:rsidP="00D26C34">
            <w:pPr>
              <w:keepNext/>
              <w:autoSpaceDE w:val="0"/>
              <w:autoSpaceDN w:val="0"/>
              <w:adjustRightInd w:val="0"/>
              <w:spacing w:line="240" w:lineRule="atLeast"/>
              <w:ind w:right="-144"/>
              <w:rPr>
                <w:color w:val="000000"/>
                <w:sz w:val="22"/>
                <w:szCs w:val="22"/>
              </w:rPr>
            </w:pPr>
            <w:r w:rsidRPr="00F80875">
              <w:rPr>
                <w:color w:val="000000"/>
                <w:sz w:val="22"/>
                <w:szCs w:val="22"/>
              </w:rPr>
              <w:t>Τηλ: +357 22 715000</w:t>
            </w:r>
          </w:p>
          <w:p w14:paraId="5B224B36" w14:textId="4D4A8808"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4DAC33AD" w14:textId="77777777" w:rsidR="0043408E" w:rsidRPr="00F80875" w:rsidRDefault="0043408E" w:rsidP="0096396E">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Sverige</w:t>
            </w:r>
          </w:p>
          <w:p w14:paraId="6247649D" w14:textId="77777777" w:rsidR="0043408E" w:rsidRPr="00F80875" w:rsidRDefault="0043408E" w:rsidP="0096396E">
            <w:pPr>
              <w:autoSpaceDE w:val="0"/>
              <w:autoSpaceDN w:val="0"/>
              <w:adjustRightInd w:val="0"/>
              <w:spacing w:line="240" w:lineRule="atLeast"/>
              <w:ind w:right="-144"/>
              <w:rPr>
                <w:color w:val="000000"/>
                <w:sz w:val="22"/>
                <w:szCs w:val="22"/>
              </w:rPr>
            </w:pPr>
            <w:r w:rsidRPr="00F80875">
              <w:rPr>
                <w:color w:val="000000"/>
                <w:sz w:val="22"/>
                <w:szCs w:val="22"/>
              </w:rPr>
              <w:t>Eli Lilly Sweden AB</w:t>
            </w:r>
          </w:p>
          <w:p w14:paraId="01335613" w14:textId="77777777" w:rsidR="0043408E" w:rsidRPr="00F80875" w:rsidRDefault="0043408E" w:rsidP="00E35B55">
            <w:pPr>
              <w:autoSpaceDE w:val="0"/>
              <w:autoSpaceDN w:val="0"/>
              <w:adjustRightInd w:val="0"/>
              <w:ind w:right="-144"/>
              <w:rPr>
                <w:color w:val="000000"/>
                <w:sz w:val="22"/>
                <w:szCs w:val="22"/>
              </w:rPr>
            </w:pPr>
            <w:r w:rsidRPr="00F80875">
              <w:rPr>
                <w:color w:val="000000"/>
                <w:sz w:val="22"/>
                <w:szCs w:val="22"/>
              </w:rPr>
              <w:t>Tel: + 46-(0) 8 7378800</w:t>
            </w:r>
          </w:p>
          <w:p w14:paraId="67EBC309" w14:textId="75B378EF" w:rsidR="00C7018C" w:rsidRPr="00F80875" w:rsidRDefault="00C7018C" w:rsidP="00E35B55">
            <w:pPr>
              <w:autoSpaceDE w:val="0"/>
              <w:autoSpaceDN w:val="0"/>
              <w:adjustRightInd w:val="0"/>
              <w:ind w:right="-144"/>
              <w:rPr>
                <w:color w:val="000000"/>
                <w:sz w:val="22"/>
                <w:szCs w:val="22"/>
              </w:rPr>
            </w:pPr>
          </w:p>
        </w:tc>
      </w:tr>
      <w:tr w:rsidR="0043408E" w:rsidRPr="00F80875" w14:paraId="285FECD5" w14:textId="77777777" w:rsidTr="00E35B55">
        <w:tc>
          <w:tcPr>
            <w:tcW w:w="4684" w:type="dxa"/>
            <w:tcBorders>
              <w:top w:val="nil"/>
              <w:left w:val="nil"/>
              <w:bottom w:val="nil"/>
              <w:right w:val="nil"/>
            </w:tcBorders>
          </w:tcPr>
          <w:p w14:paraId="2F8B1E16" w14:textId="77777777" w:rsidR="0043408E" w:rsidRPr="00F80875" w:rsidRDefault="0043408E" w:rsidP="0096396E">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Latvija</w:t>
            </w:r>
          </w:p>
          <w:p w14:paraId="070DFA4D" w14:textId="77777777" w:rsidR="0043408E" w:rsidRPr="00F80875" w:rsidRDefault="00F512D9" w:rsidP="0096396E">
            <w:pPr>
              <w:autoSpaceDE w:val="0"/>
              <w:autoSpaceDN w:val="0"/>
              <w:adjustRightInd w:val="0"/>
              <w:spacing w:line="240" w:lineRule="atLeast"/>
              <w:ind w:right="-144"/>
              <w:rPr>
                <w:color w:val="000000"/>
                <w:sz w:val="22"/>
                <w:szCs w:val="22"/>
              </w:rPr>
            </w:pPr>
            <w:r w:rsidRPr="00F80875">
              <w:rPr>
                <w:sz w:val="22"/>
                <w:szCs w:val="22"/>
              </w:rPr>
              <w:t>Eli Lilly (Suisse) S.A Pārstāvniecība Latvijā</w:t>
            </w:r>
          </w:p>
          <w:p w14:paraId="2CF23AE2" w14:textId="77777777" w:rsidR="0043408E" w:rsidRPr="00F80875" w:rsidRDefault="0043408E" w:rsidP="00981955">
            <w:pPr>
              <w:autoSpaceDE w:val="0"/>
              <w:autoSpaceDN w:val="0"/>
              <w:adjustRightInd w:val="0"/>
              <w:spacing w:line="240" w:lineRule="atLeast"/>
              <w:ind w:right="-144"/>
              <w:rPr>
                <w:color w:val="000000"/>
                <w:sz w:val="22"/>
                <w:szCs w:val="22"/>
              </w:rPr>
            </w:pPr>
            <w:r w:rsidRPr="00F80875">
              <w:rPr>
                <w:color w:val="000000"/>
                <w:sz w:val="22"/>
                <w:szCs w:val="22"/>
              </w:rPr>
              <w:t>Tel: +371 67364000</w:t>
            </w:r>
          </w:p>
          <w:p w14:paraId="3E481A50" w14:textId="7B8B6017" w:rsidR="00C7018C" w:rsidRPr="00F80875" w:rsidRDefault="00C7018C" w:rsidP="00981955">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6F264DB2" w14:textId="70838DFD" w:rsidR="0043408E" w:rsidRPr="00F80875" w:rsidDel="00F80875" w:rsidRDefault="0043408E" w:rsidP="0096396E">
            <w:pPr>
              <w:tabs>
                <w:tab w:val="left" w:pos="0"/>
                <w:tab w:val="left" w:pos="675"/>
                <w:tab w:val="left" w:pos="4644"/>
              </w:tabs>
              <w:autoSpaceDE w:val="0"/>
              <w:autoSpaceDN w:val="0"/>
              <w:adjustRightInd w:val="0"/>
              <w:spacing w:line="240" w:lineRule="atLeast"/>
              <w:ind w:right="-144"/>
              <w:rPr>
                <w:del w:id="50" w:author="Lilly_reg" w:date="2025-09-02T14:35:00Z" w16du:dateUtc="2025-09-02T12:35:00Z"/>
                <w:b/>
                <w:bCs/>
                <w:color w:val="000000"/>
                <w:sz w:val="22"/>
                <w:szCs w:val="22"/>
              </w:rPr>
            </w:pPr>
            <w:del w:id="51" w:author="Lilly_reg" w:date="2025-09-02T14:35:00Z" w16du:dateUtc="2025-09-02T12:35:00Z">
              <w:r w:rsidRPr="00F80875" w:rsidDel="00F80875">
                <w:rPr>
                  <w:b/>
                  <w:bCs/>
                  <w:color w:val="000000"/>
                  <w:sz w:val="22"/>
                  <w:szCs w:val="22"/>
                </w:rPr>
                <w:delText>United Kingdom</w:delText>
              </w:r>
              <w:r w:rsidR="00057EF2" w:rsidRPr="00F80875" w:rsidDel="00F80875">
                <w:rPr>
                  <w:b/>
                  <w:bCs/>
                  <w:color w:val="000000"/>
                  <w:sz w:val="22"/>
                  <w:szCs w:val="22"/>
                </w:rPr>
                <w:delText xml:space="preserve"> (Northern Ireland)</w:delText>
              </w:r>
            </w:del>
          </w:p>
          <w:p w14:paraId="2B7F8F51" w14:textId="5A2241AC" w:rsidR="0043408E" w:rsidRPr="00F80875" w:rsidDel="00F80875" w:rsidRDefault="0043408E" w:rsidP="0096396E">
            <w:pPr>
              <w:tabs>
                <w:tab w:val="left" w:pos="0"/>
                <w:tab w:val="left" w:pos="675"/>
              </w:tabs>
              <w:autoSpaceDE w:val="0"/>
              <w:autoSpaceDN w:val="0"/>
              <w:adjustRightInd w:val="0"/>
              <w:spacing w:line="240" w:lineRule="atLeast"/>
              <w:ind w:right="-144"/>
              <w:rPr>
                <w:del w:id="52" w:author="Lilly_reg" w:date="2025-09-02T14:35:00Z" w16du:dateUtc="2025-09-02T12:35:00Z"/>
                <w:color w:val="000000"/>
                <w:sz w:val="22"/>
                <w:szCs w:val="22"/>
              </w:rPr>
            </w:pPr>
            <w:del w:id="53" w:author="Lilly_reg" w:date="2025-09-02T14:35:00Z" w16du:dateUtc="2025-09-02T12:35:00Z">
              <w:r w:rsidRPr="00F80875" w:rsidDel="00F80875">
                <w:rPr>
                  <w:color w:val="000000"/>
                  <w:sz w:val="22"/>
                  <w:szCs w:val="22"/>
                </w:rPr>
                <w:delText>Eli Lilly and Company</w:delText>
              </w:r>
              <w:r w:rsidR="00057EF2" w:rsidRPr="00F80875" w:rsidDel="00F80875">
                <w:rPr>
                  <w:color w:val="000000"/>
                  <w:sz w:val="22"/>
                  <w:szCs w:val="22"/>
                </w:rPr>
                <w:delText xml:space="preserve"> (Ireland)</w:delText>
              </w:r>
              <w:r w:rsidRPr="00F80875" w:rsidDel="00F80875">
                <w:rPr>
                  <w:color w:val="000000"/>
                  <w:sz w:val="22"/>
                  <w:szCs w:val="22"/>
                </w:rPr>
                <w:delText xml:space="preserve"> Limited</w:delText>
              </w:r>
            </w:del>
          </w:p>
          <w:p w14:paraId="6C912049" w14:textId="00E5FA32" w:rsidR="0043408E" w:rsidRPr="00F80875" w:rsidDel="00F80875" w:rsidRDefault="0043408E" w:rsidP="00E35B55">
            <w:pPr>
              <w:autoSpaceDE w:val="0"/>
              <w:autoSpaceDN w:val="0"/>
              <w:adjustRightInd w:val="0"/>
              <w:ind w:right="-144"/>
              <w:rPr>
                <w:del w:id="54" w:author="Lilly_reg" w:date="2025-09-02T14:35:00Z" w16du:dateUtc="2025-09-02T12:35:00Z"/>
                <w:color w:val="000000"/>
                <w:sz w:val="22"/>
                <w:szCs w:val="22"/>
              </w:rPr>
            </w:pPr>
            <w:del w:id="55" w:author="Lilly_reg" w:date="2025-09-02T14:35:00Z" w16du:dateUtc="2025-09-02T12:35:00Z">
              <w:r w:rsidRPr="00F80875" w:rsidDel="00F80875">
                <w:rPr>
                  <w:color w:val="000000"/>
                  <w:sz w:val="22"/>
                  <w:szCs w:val="22"/>
                </w:rPr>
                <w:delText xml:space="preserve">Tel: + </w:delText>
              </w:r>
              <w:r w:rsidR="00057EF2" w:rsidRPr="00F80875" w:rsidDel="00F80875">
                <w:rPr>
                  <w:color w:val="000000"/>
                  <w:sz w:val="22"/>
                  <w:szCs w:val="22"/>
                </w:rPr>
                <w:delText>353-(0) 1 661 4377</w:delText>
              </w:r>
            </w:del>
          </w:p>
          <w:p w14:paraId="57A9CE65" w14:textId="46ACC1BC" w:rsidR="00C7018C" w:rsidRPr="00F80875" w:rsidRDefault="00C7018C" w:rsidP="00F80875">
            <w:pPr>
              <w:autoSpaceDE w:val="0"/>
              <w:autoSpaceDN w:val="0"/>
              <w:adjustRightInd w:val="0"/>
              <w:ind w:right="-144"/>
              <w:rPr>
                <w:color w:val="000000"/>
                <w:sz w:val="22"/>
                <w:szCs w:val="22"/>
              </w:rPr>
            </w:pPr>
          </w:p>
        </w:tc>
      </w:tr>
    </w:tbl>
    <w:p w14:paraId="030D6FB0" w14:textId="77777777" w:rsidR="00BE2883" w:rsidRPr="00F80875" w:rsidRDefault="00BE2883">
      <w:pPr>
        <w:rPr>
          <w:sz w:val="22"/>
          <w:szCs w:val="22"/>
        </w:rPr>
      </w:pPr>
    </w:p>
    <w:p w14:paraId="35827147" w14:textId="77777777" w:rsidR="00B866A0" w:rsidRPr="00F80875" w:rsidRDefault="00B866A0">
      <w:pPr>
        <w:rPr>
          <w:sz w:val="22"/>
          <w:szCs w:val="22"/>
        </w:rPr>
      </w:pPr>
      <w:r w:rsidRPr="00F80875">
        <w:rPr>
          <w:b/>
          <w:sz w:val="22"/>
          <w:szCs w:val="22"/>
        </w:rPr>
        <w:t xml:space="preserve">A betegtájékoztató legutóbbi felülvizsgálatának dátuma: </w:t>
      </w:r>
    </w:p>
    <w:p w14:paraId="68408F6D" w14:textId="77777777" w:rsidR="00B866A0" w:rsidRPr="00F80875" w:rsidRDefault="00B866A0">
      <w:pPr>
        <w:rPr>
          <w:sz w:val="22"/>
          <w:szCs w:val="22"/>
        </w:rPr>
      </w:pPr>
    </w:p>
    <w:p w14:paraId="0FCB4941" w14:textId="4153534B" w:rsidR="00BE2883" w:rsidRPr="00F80875" w:rsidRDefault="00BE2883" w:rsidP="00AD01A2">
      <w:pPr>
        <w:autoSpaceDE w:val="0"/>
        <w:autoSpaceDN w:val="0"/>
        <w:adjustRightInd w:val="0"/>
        <w:rPr>
          <w:sz w:val="22"/>
          <w:szCs w:val="22"/>
        </w:rPr>
      </w:pPr>
      <w:r w:rsidRPr="00F80875">
        <w:rPr>
          <w:color w:val="000000"/>
          <w:sz w:val="22"/>
          <w:szCs w:val="22"/>
        </w:rPr>
        <w:t>A gyógyszerről részletes információ az Európai Gyógyszerügynökség internetes honlapján (</w:t>
      </w:r>
      <w:ins w:id="56" w:author="Lilly_reg" w:date="2025-09-02T14:33:00Z" w16du:dateUtc="2025-09-02T12:33:00Z">
        <w:r w:rsidR="00F80875">
          <w:rPr>
            <w:sz w:val="22"/>
            <w:szCs w:val="22"/>
          </w:rPr>
          <w:fldChar w:fldCharType="begin"/>
        </w:r>
        <w:r w:rsidR="00F80875">
          <w:rPr>
            <w:sz w:val="22"/>
            <w:szCs w:val="22"/>
          </w:rPr>
          <w:instrText>HYPERLINK "</w:instrText>
        </w:r>
      </w:ins>
      <w:r w:rsidR="00F80875" w:rsidRPr="00F80875">
        <w:rPr>
          <w:rPrChange w:id="57" w:author="Lilly_reg" w:date="2025-09-02T14:33:00Z" w16du:dateUtc="2025-09-02T12:33:00Z">
            <w:rPr>
              <w:rStyle w:val="Hyperlink"/>
              <w:sz w:val="22"/>
              <w:szCs w:val="22"/>
            </w:rPr>
          </w:rPrChange>
        </w:rPr>
        <w:instrText>http</w:instrText>
      </w:r>
      <w:ins w:id="58" w:author="Lilly_reg" w:date="2025-09-02T14:33:00Z" w16du:dateUtc="2025-09-02T12:33:00Z">
        <w:r w:rsidR="00F80875" w:rsidRPr="00F80875">
          <w:rPr>
            <w:rPrChange w:id="59" w:author="Lilly_reg" w:date="2025-09-02T14:33:00Z" w16du:dateUtc="2025-09-02T12:33:00Z">
              <w:rPr>
                <w:rStyle w:val="Hyperlink"/>
                <w:sz w:val="22"/>
                <w:szCs w:val="22"/>
              </w:rPr>
            </w:rPrChange>
          </w:rPr>
          <w:instrText>s</w:instrText>
        </w:r>
      </w:ins>
      <w:r w:rsidR="00F80875" w:rsidRPr="00F80875">
        <w:rPr>
          <w:rPrChange w:id="60" w:author="Lilly_reg" w:date="2025-09-02T14:33:00Z" w16du:dateUtc="2025-09-02T12:33:00Z">
            <w:rPr>
              <w:rStyle w:val="Hyperlink"/>
              <w:sz w:val="22"/>
              <w:szCs w:val="22"/>
            </w:rPr>
          </w:rPrChange>
        </w:rPr>
        <w:instrText>://www.ema.europa.eu</w:instrText>
      </w:r>
      <w:ins w:id="61" w:author="Lilly_reg" w:date="2025-09-02T14:33:00Z" w16du:dateUtc="2025-09-02T12:33:00Z">
        <w:r w:rsidR="00F80875">
          <w:rPr>
            <w:sz w:val="22"/>
            <w:szCs w:val="22"/>
          </w:rPr>
          <w:instrText>"</w:instrText>
        </w:r>
        <w:r w:rsidR="00F80875">
          <w:rPr>
            <w:sz w:val="22"/>
            <w:szCs w:val="22"/>
          </w:rPr>
        </w:r>
        <w:r w:rsidR="00F80875">
          <w:rPr>
            <w:sz w:val="22"/>
            <w:szCs w:val="22"/>
          </w:rPr>
          <w:fldChar w:fldCharType="separate"/>
        </w:r>
      </w:ins>
      <w:r w:rsidR="00F80875" w:rsidRPr="00F80875">
        <w:rPr>
          <w:rStyle w:val="Hyperlink"/>
          <w:sz w:val="22"/>
          <w:szCs w:val="22"/>
        </w:rPr>
        <w:t>http</w:t>
      </w:r>
      <w:ins w:id="62" w:author="Lilly_reg" w:date="2025-09-02T14:33:00Z" w16du:dateUtc="2025-09-02T12:33:00Z">
        <w:r w:rsidR="00F80875" w:rsidRPr="00F80875">
          <w:rPr>
            <w:rStyle w:val="Hyperlink"/>
            <w:sz w:val="22"/>
            <w:szCs w:val="22"/>
          </w:rPr>
          <w:t>s</w:t>
        </w:r>
      </w:ins>
      <w:r w:rsidR="00F80875" w:rsidRPr="00F80875">
        <w:rPr>
          <w:rStyle w:val="Hyperlink"/>
          <w:sz w:val="22"/>
          <w:szCs w:val="22"/>
        </w:rPr>
        <w:t>://www.ema.europa.eu</w:t>
      </w:r>
      <w:ins w:id="63" w:author="Lilly_reg" w:date="2025-09-02T14:33:00Z" w16du:dateUtc="2025-09-02T12:33:00Z">
        <w:r w:rsidR="00F80875">
          <w:rPr>
            <w:sz w:val="22"/>
            <w:szCs w:val="22"/>
          </w:rPr>
          <w:fldChar w:fldCharType="end"/>
        </w:r>
      </w:ins>
      <w:r w:rsidRPr="00F80875">
        <w:rPr>
          <w:color w:val="000000"/>
          <w:sz w:val="22"/>
          <w:szCs w:val="22"/>
        </w:rPr>
        <w:t>) talá</w:t>
      </w:r>
      <w:r w:rsidRPr="00F80875">
        <w:rPr>
          <w:sz w:val="22"/>
          <w:szCs w:val="22"/>
        </w:rPr>
        <w:t>lható.</w:t>
      </w:r>
    </w:p>
    <w:p w14:paraId="04C5F15F" w14:textId="77777777" w:rsidR="00524D37" w:rsidRPr="00F80875" w:rsidRDefault="00524D37" w:rsidP="00524D37">
      <w:pPr>
        <w:autoSpaceDE w:val="0"/>
        <w:autoSpaceDN w:val="0"/>
        <w:adjustRightInd w:val="0"/>
        <w:jc w:val="center"/>
        <w:rPr>
          <w:b/>
          <w:bCs/>
          <w:sz w:val="22"/>
          <w:szCs w:val="22"/>
        </w:rPr>
      </w:pPr>
      <w:r w:rsidRPr="00F80875">
        <w:rPr>
          <w:sz w:val="22"/>
          <w:szCs w:val="22"/>
        </w:rPr>
        <w:br w:type="page"/>
      </w:r>
      <w:r w:rsidRPr="00F80875">
        <w:rPr>
          <w:b/>
          <w:bCs/>
          <w:sz w:val="22"/>
          <w:szCs w:val="22"/>
        </w:rPr>
        <w:lastRenderedPageBreak/>
        <w:t>Betegtájékoztató: Információk a felhasználó számára</w:t>
      </w:r>
    </w:p>
    <w:p w14:paraId="38C98A2D" w14:textId="77777777" w:rsidR="00524D37" w:rsidRPr="00F80875" w:rsidRDefault="00524D37" w:rsidP="00524D37">
      <w:pPr>
        <w:jc w:val="center"/>
        <w:rPr>
          <w:b/>
          <w:bCs/>
          <w:sz w:val="22"/>
          <w:szCs w:val="22"/>
        </w:rPr>
      </w:pPr>
    </w:p>
    <w:p w14:paraId="26C6B0D3" w14:textId="77777777" w:rsidR="00524D37" w:rsidRPr="00F80875" w:rsidRDefault="00524D37" w:rsidP="00524D37">
      <w:pPr>
        <w:jc w:val="center"/>
        <w:rPr>
          <w:b/>
          <w:sz w:val="22"/>
          <w:szCs w:val="22"/>
        </w:rPr>
      </w:pPr>
      <w:r w:rsidRPr="00F80875">
        <w:rPr>
          <w:b/>
          <w:sz w:val="22"/>
          <w:szCs w:val="22"/>
        </w:rPr>
        <w:t>ADCIRCA 2 mg</w:t>
      </w:r>
      <w:r w:rsidR="00EC6B90" w:rsidRPr="00F80875">
        <w:rPr>
          <w:b/>
          <w:sz w:val="22"/>
          <w:szCs w:val="22"/>
        </w:rPr>
        <w:t>/ml belsőleges szuszpenzió</w:t>
      </w:r>
    </w:p>
    <w:p w14:paraId="2F7A4547" w14:textId="77777777" w:rsidR="00524D37" w:rsidRPr="00F80875" w:rsidRDefault="00524D37" w:rsidP="00524D37">
      <w:pPr>
        <w:numPr>
          <w:ilvl w:val="12"/>
          <w:numId w:val="0"/>
        </w:numPr>
        <w:jc w:val="center"/>
        <w:rPr>
          <w:sz w:val="22"/>
          <w:szCs w:val="22"/>
        </w:rPr>
      </w:pPr>
    </w:p>
    <w:p w14:paraId="00C0783C" w14:textId="77777777" w:rsidR="00524D37" w:rsidRPr="00F80875" w:rsidRDefault="00524D37" w:rsidP="00524D37">
      <w:pPr>
        <w:numPr>
          <w:ilvl w:val="12"/>
          <w:numId w:val="0"/>
        </w:numPr>
        <w:jc w:val="center"/>
        <w:rPr>
          <w:sz w:val="22"/>
          <w:szCs w:val="22"/>
        </w:rPr>
      </w:pPr>
      <w:r w:rsidRPr="00F80875">
        <w:rPr>
          <w:sz w:val="22"/>
          <w:szCs w:val="22"/>
        </w:rPr>
        <w:t>tadalafil</w:t>
      </w:r>
    </w:p>
    <w:p w14:paraId="72D13530" w14:textId="77777777" w:rsidR="00524D37" w:rsidRPr="00F80875" w:rsidRDefault="00524D37" w:rsidP="00524D37">
      <w:pPr>
        <w:jc w:val="center"/>
        <w:rPr>
          <w:sz w:val="22"/>
          <w:szCs w:val="22"/>
        </w:rPr>
      </w:pPr>
    </w:p>
    <w:p w14:paraId="5EF276C3" w14:textId="77777777" w:rsidR="00524D37" w:rsidRPr="00F80875" w:rsidRDefault="00524D37" w:rsidP="00524D37">
      <w:pPr>
        <w:jc w:val="both"/>
        <w:rPr>
          <w:sz w:val="22"/>
          <w:szCs w:val="22"/>
        </w:rPr>
      </w:pPr>
    </w:p>
    <w:p w14:paraId="16C2F3AE" w14:textId="77777777" w:rsidR="00524D37" w:rsidRPr="00F80875" w:rsidRDefault="00524D37" w:rsidP="00524D37">
      <w:pPr>
        <w:keepNext/>
        <w:rPr>
          <w:b/>
          <w:bCs/>
          <w:sz w:val="22"/>
          <w:szCs w:val="22"/>
        </w:rPr>
      </w:pPr>
      <w:r w:rsidRPr="00F80875">
        <w:rPr>
          <w:b/>
          <w:bCs/>
          <w:sz w:val="22"/>
          <w:szCs w:val="22"/>
        </w:rPr>
        <w:t>Mielőtt elkezdi alkalmazni ezt a gyógyszert, olvassa el figyelmesen az alábbi betegtájékoztatót, mert az Ön számára fontos információkat tartalmaz.</w:t>
      </w:r>
    </w:p>
    <w:p w14:paraId="500B0FB6" w14:textId="77777777" w:rsidR="00524D37" w:rsidRPr="00F80875" w:rsidRDefault="00524D37" w:rsidP="00524D37">
      <w:pPr>
        <w:pStyle w:val="BodyText2"/>
        <w:keepNext/>
        <w:ind w:left="567" w:hanging="567"/>
        <w:rPr>
          <w:szCs w:val="22"/>
          <w:lang w:val="hu-HU"/>
        </w:rPr>
      </w:pPr>
      <w:r w:rsidRPr="00F80875">
        <w:rPr>
          <w:szCs w:val="22"/>
          <w:lang w:val="hu-HU"/>
        </w:rPr>
        <w:t>-</w:t>
      </w:r>
      <w:r w:rsidRPr="00F80875">
        <w:rPr>
          <w:szCs w:val="22"/>
          <w:lang w:val="hu-HU"/>
        </w:rPr>
        <w:tab/>
        <w:t>Tartsa meg a betegtájékoztatót, mert a benne szereplő információkra a későbbiekben is szüksége lehet.</w:t>
      </w:r>
    </w:p>
    <w:p w14:paraId="5366871E" w14:textId="77777777" w:rsidR="00524D37" w:rsidRPr="00F80875" w:rsidRDefault="00524D37" w:rsidP="00524D37">
      <w:pPr>
        <w:ind w:left="567" w:hanging="567"/>
        <w:rPr>
          <w:sz w:val="22"/>
          <w:szCs w:val="22"/>
        </w:rPr>
      </w:pPr>
      <w:r w:rsidRPr="00F80875">
        <w:rPr>
          <w:sz w:val="22"/>
          <w:szCs w:val="22"/>
        </w:rPr>
        <w:t>-</w:t>
      </w:r>
      <w:r w:rsidRPr="00F80875">
        <w:rPr>
          <w:sz w:val="22"/>
          <w:szCs w:val="22"/>
        </w:rPr>
        <w:tab/>
        <w:t>További kérdéseivel forduljon kezelőorvosához vagy gyógyszerészéhez.</w:t>
      </w:r>
    </w:p>
    <w:p w14:paraId="1F5A671D" w14:textId="77777777" w:rsidR="00524D37" w:rsidRPr="00F80875" w:rsidRDefault="00524D37" w:rsidP="00524D37">
      <w:pPr>
        <w:numPr>
          <w:ilvl w:val="0"/>
          <w:numId w:val="5"/>
        </w:numPr>
        <w:ind w:left="567" w:right="-2" w:hanging="567"/>
        <w:rPr>
          <w:sz w:val="22"/>
          <w:szCs w:val="22"/>
        </w:rPr>
      </w:pPr>
      <w:r w:rsidRPr="00F80875">
        <w:rPr>
          <w:sz w:val="22"/>
          <w:szCs w:val="22"/>
        </w:rPr>
        <w:t>Ezt a gyógyszert az orvos Önnek írta fel. Ne adja át a készítményt másnak, mert számára ártalmas lehet még abban az esetben is, ha a betegsége tünetei az Önéhez hasonlóak.</w:t>
      </w:r>
    </w:p>
    <w:p w14:paraId="6A327583" w14:textId="77777777" w:rsidR="00524D37" w:rsidRPr="00F80875" w:rsidRDefault="00524D37" w:rsidP="00524D37">
      <w:pPr>
        <w:numPr>
          <w:ilvl w:val="0"/>
          <w:numId w:val="5"/>
        </w:numPr>
        <w:ind w:left="567" w:right="-2" w:hanging="567"/>
        <w:rPr>
          <w:sz w:val="22"/>
          <w:szCs w:val="22"/>
        </w:rPr>
      </w:pPr>
      <w:r w:rsidRPr="00F80875">
        <w:rPr>
          <w:sz w:val="22"/>
          <w:szCs w:val="22"/>
        </w:rPr>
        <w:t>Ha Önnél bármilyen mellékhatás jelentkezik, tájékoztassa erről kezelőorvosát vagy gyógyszerészét. Ez a betegtájékoztatóban fel nem sorolt bármilyen lehetséges mellékhatásra is vonatkozik. Lásd 4. pont.</w:t>
      </w:r>
    </w:p>
    <w:p w14:paraId="2CD3025A" w14:textId="77777777" w:rsidR="00524D37" w:rsidRPr="00F80875" w:rsidRDefault="00524D37" w:rsidP="00524D37">
      <w:pPr>
        <w:pStyle w:val="BlockText"/>
        <w:ind w:left="567" w:hanging="567"/>
        <w:rPr>
          <w:sz w:val="22"/>
          <w:szCs w:val="22"/>
          <w:lang w:val="hu-HU"/>
        </w:rPr>
      </w:pPr>
    </w:p>
    <w:p w14:paraId="360DEF6B" w14:textId="77777777" w:rsidR="00524D37" w:rsidRPr="00F80875" w:rsidRDefault="00524D37" w:rsidP="00524D37">
      <w:pPr>
        <w:keepNext/>
        <w:numPr>
          <w:ilvl w:val="12"/>
          <w:numId w:val="0"/>
        </w:numPr>
        <w:ind w:right="-2"/>
        <w:rPr>
          <w:b/>
          <w:bCs/>
          <w:iCs/>
          <w:sz w:val="22"/>
          <w:szCs w:val="22"/>
        </w:rPr>
      </w:pPr>
      <w:r w:rsidRPr="00F80875">
        <w:rPr>
          <w:b/>
          <w:bCs/>
          <w:iCs/>
          <w:sz w:val="22"/>
          <w:szCs w:val="22"/>
        </w:rPr>
        <w:t>A betegtájékoztató tartalma:</w:t>
      </w:r>
    </w:p>
    <w:p w14:paraId="4FA6A29A" w14:textId="77777777" w:rsidR="00524D37" w:rsidRPr="00F80875" w:rsidRDefault="00524D37" w:rsidP="00524D37">
      <w:pPr>
        <w:keepNext/>
        <w:ind w:left="567" w:right="-29" w:hanging="567"/>
        <w:rPr>
          <w:sz w:val="22"/>
          <w:szCs w:val="22"/>
        </w:rPr>
      </w:pPr>
      <w:r w:rsidRPr="00F80875">
        <w:rPr>
          <w:sz w:val="22"/>
          <w:szCs w:val="22"/>
        </w:rPr>
        <w:t>1.</w:t>
      </w:r>
      <w:r w:rsidRPr="00F80875">
        <w:rPr>
          <w:sz w:val="22"/>
          <w:szCs w:val="22"/>
        </w:rPr>
        <w:tab/>
        <w:t>Milyen típusú gyógyszer az ADCIRCA és milyen betegségek esetén alkalmazható?</w:t>
      </w:r>
    </w:p>
    <w:p w14:paraId="46B8D9C4" w14:textId="77777777" w:rsidR="00524D37" w:rsidRPr="00F80875" w:rsidRDefault="00524D37" w:rsidP="00524D37">
      <w:pPr>
        <w:ind w:left="567" w:right="-29" w:hanging="567"/>
        <w:rPr>
          <w:sz w:val="22"/>
          <w:szCs w:val="22"/>
        </w:rPr>
      </w:pPr>
      <w:r w:rsidRPr="00F80875">
        <w:rPr>
          <w:sz w:val="22"/>
          <w:szCs w:val="22"/>
        </w:rPr>
        <w:t>2.</w:t>
      </w:r>
      <w:r w:rsidRPr="00F80875">
        <w:rPr>
          <w:sz w:val="22"/>
          <w:szCs w:val="22"/>
        </w:rPr>
        <w:tab/>
        <w:t>Tudnivalók az ADCIRCA alkalmazása előtt</w:t>
      </w:r>
    </w:p>
    <w:p w14:paraId="3C871CA7" w14:textId="77777777" w:rsidR="00524D37" w:rsidRPr="00F80875" w:rsidRDefault="00524D37" w:rsidP="00524D37">
      <w:pPr>
        <w:ind w:left="567" w:right="-29" w:hanging="567"/>
        <w:rPr>
          <w:sz w:val="22"/>
          <w:szCs w:val="22"/>
        </w:rPr>
      </w:pPr>
      <w:r w:rsidRPr="00F80875">
        <w:rPr>
          <w:sz w:val="22"/>
          <w:szCs w:val="22"/>
        </w:rPr>
        <w:t>3.</w:t>
      </w:r>
      <w:r w:rsidRPr="00F80875">
        <w:rPr>
          <w:sz w:val="22"/>
          <w:szCs w:val="22"/>
        </w:rPr>
        <w:tab/>
        <w:t>Hogyan kell szedni az ADCIRCA-t?</w:t>
      </w:r>
    </w:p>
    <w:p w14:paraId="26631474" w14:textId="77777777" w:rsidR="00524D37" w:rsidRPr="00F80875" w:rsidRDefault="00524D37" w:rsidP="00524D37">
      <w:pPr>
        <w:ind w:left="567" w:right="-29" w:hanging="567"/>
        <w:rPr>
          <w:sz w:val="22"/>
          <w:szCs w:val="22"/>
        </w:rPr>
      </w:pPr>
      <w:r w:rsidRPr="00F80875">
        <w:rPr>
          <w:sz w:val="22"/>
          <w:szCs w:val="22"/>
        </w:rPr>
        <w:t>4.</w:t>
      </w:r>
      <w:r w:rsidRPr="00F80875">
        <w:rPr>
          <w:sz w:val="22"/>
          <w:szCs w:val="22"/>
        </w:rPr>
        <w:tab/>
        <w:t>Lehetséges mellékhatások</w:t>
      </w:r>
    </w:p>
    <w:p w14:paraId="42145B31" w14:textId="77777777" w:rsidR="00524D37" w:rsidRPr="00F80875" w:rsidRDefault="00524D37" w:rsidP="00524D37">
      <w:pPr>
        <w:ind w:left="567" w:right="-29" w:hanging="567"/>
        <w:rPr>
          <w:sz w:val="22"/>
          <w:szCs w:val="22"/>
        </w:rPr>
      </w:pPr>
      <w:r w:rsidRPr="00F80875">
        <w:rPr>
          <w:sz w:val="22"/>
          <w:szCs w:val="22"/>
        </w:rPr>
        <w:t>5</w:t>
      </w:r>
      <w:r w:rsidRPr="00F80875">
        <w:rPr>
          <w:sz w:val="22"/>
          <w:szCs w:val="22"/>
        </w:rPr>
        <w:tab/>
        <w:t>Hogyan kell az ADCIRCA-t tárolni?</w:t>
      </w:r>
    </w:p>
    <w:p w14:paraId="21FB315B" w14:textId="77777777" w:rsidR="00524D37" w:rsidRPr="00F80875" w:rsidRDefault="00524D37" w:rsidP="00524D37">
      <w:pPr>
        <w:ind w:left="567" w:right="-29" w:hanging="567"/>
        <w:rPr>
          <w:sz w:val="22"/>
          <w:szCs w:val="22"/>
        </w:rPr>
      </w:pPr>
      <w:r w:rsidRPr="00F80875">
        <w:rPr>
          <w:sz w:val="22"/>
          <w:szCs w:val="22"/>
        </w:rPr>
        <w:t>6.</w:t>
      </w:r>
      <w:r w:rsidRPr="00F80875">
        <w:rPr>
          <w:sz w:val="22"/>
          <w:szCs w:val="22"/>
        </w:rPr>
        <w:tab/>
        <w:t>A csomagolás tartalma és egyéb információk</w:t>
      </w:r>
    </w:p>
    <w:p w14:paraId="3CA13FA2" w14:textId="77777777" w:rsidR="00524D37" w:rsidRPr="00F80875" w:rsidRDefault="00524D37" w:rsidP="00524D37">
      <w:pPr>
        <w:numPr>
          <w:ilvl w:val="12"/>
          <w:numId w:val="0"/>
        </w:numPr>
        <w:ind w:right="-2"/>
        <w:rPr>
          <w:sz w:val="22"/>
          <w:szCs w:val="22"/>
        </w:rPr>
      </w:pPr>
    </w:p>
    <w:p w14:paraId="1112FFF3" w14:textId="77777777" w:rsidR="00524D37" w:rsidRPr="00F80875" w:rsidRDefault="00524D37" w:rsidP="00524D37">
      <w:pPr>
        <w:numPr>
          <w:ilvl w:val="12"/>
          <w:numId w:val="0"/>
        </w:numPr>
        <w:ind w:right="-2"/>
        <w:rPr>
          <w:sz w:val="22"/>
          <w:szCs w:val="22"/>
        </w:rPr>
      </w:pPr>
    </w:p>
    <w:p w14:paraId="20F1B571" w14:textId="77777777" w:rsidR="00524D37" w:rsidRPr="00F80875" w:rsidRDefault="00524D37" w:rsidP="00524D37">
      <w:pPr>
        <w:keepNext/>
        <w:numPr>
          <w:ilvl w:val="12"/>
          <w:numId w:val="0"/>
        </w:numPr>
        <w:ind w:left="567" w:hanging="567"/>
        <w:rPr>
          <w:sz w:val="22"/>
          <w:szCs w:val="22"/>
        </w:rPr>
      </w:pPr>
      <w:r w:rsidRPr="00F80875">
        <w:rPr>
          <w:b/>
          <w:sz w:val="22"/>
          <w:szCs w:val="22"/>
        </w:rPr>
        <w:t>1.</w:t>
      </w:r>
      <w:r w:rsidRPr="00F80875">
        <w:rPr>
          <w:b/>
          <w:sz w:val="22"/>
          <w:szCs w:val="22"/>
        </w:rPr>
        <w:tab/>
        <w:t>Milyen típusú gyógyszer az ADCIRCA és milyen betegségek esetén alkalmazható?</w:t>
      </w:r>
    </w:p>
    <w:p w14:paraId="73CA714F" w14:textId="77777777" w:rsidR="00524D37" w:rsidRPr="00F80875" w:rsidRDefault="00524D37" w:rsidP="00524D37">
      <w:pPr>
        <w:keepNext/>
        <w:numPr>
          <w:ilvl w:val="12"/>
          <w:numId w:val="0"/>
        </w:numPr>
        <w:ind w:right="-2"/>
        <w:rPr>
          <w:sz w:val="22"/>
          <w:szCs w:val="22"/>
        </w:rPr>
      </w:pPr>
    </w:p>
    <w:p w14:paraId="3869EBEB" w14:textId="5F3ABBDE" w:rsidR="00524D37" w:rsidRPr="00F80875" w:rsidRDefault="00524D37" w:rsidP="00524D37">
      <w:pPr>
        <w:keepNext/>
        <w:numPr>
          <w:ilvl w:val="12"/>
          <w:numId w:val="0"/>
        </w:numPr>
        <w:ind w:right="-2"/>
        <w:rPr>
          <w:sz w:val="22"/>
          <w:szCs w:val="22"/>
        </w:rPr>
      </w:pPr>
      <w:r w:rsidRPr="00F80875">
        <w:rPr>
          <w:sz w:val="22"/>
          <w:szCs w:val="22"/>
        </w:rPr>
        <w:t xml:space="preserve">Az ADCIRCA </w:t>
      </w:r>
      <w:r w:rsidR="00724AFC" w:rsidRPr="00F80875">
        <w:rPr>
          <w:sz w:val="22"/>
          <w:szCs w:val="22"/>
        </w:rPr>
        <w:t xml:space="preserve">a </w:t>
      </w:r>
      <w:r w:rsidRPr="00F80875">
        <w:rPr>
          <w:sz w:val="22"/>
          <w:szCs w:val="22"/>
        </w:rPr>
        <w:t>tadalafil</w:t>
      </w:r>
      <w:r w:rsidR="00724AFC" w:rsidRPr="00F80875">
        <w:rPr>
          <w:sz w:val="22"/>
          <w:szCs w:val="22"/>
        </w:rPr>
        <w:t xml:space="preserve"> nevű</w:t>
      </w:r>
      <w:r w:rsidRPr="00F80875">
        <w:rPr>
          <w:sz w:val="22"/>
          <w:szCs w:val="22"/>
        </w:rPr>
        <w:t xml:space="preserve"> hatóanyagot tartalmaz</w:t>
      </w:r>
      <w:r w:rsidR="00724AFC" w:rsidRPr="00F80875">
        <w:rPr>
          <w:sz w:val="22"/>
          <w:szCs w:val="22"/>
        </w:rPr>
        <w:t>za</w:t>
      </w:r>
      <w:r w:rsidRPr="00F80875">
        <w:rPr>
          <w:sz w:val="22"/>
          <w:szCs w:val="22"/>
        </w:rPr>
        <w:t>.</w:t>
      </w:r>
    </w:p>
    <w:p w14:paraId="528C78E7" w14:textId="77777777" w:rsidR="00EC6B90" w:rsidRPr="00F80875" w:rsidRDefault="00EC6B90" w:rsidP="00524D37">
      <w:pPr>
        <w:widowControl w:val="0"/>
        <w:numPr>
          <w:ilvl w:val="12"/>
          <w:numId w:val="0"/>
        </w:numPr>
        <w:rPr>
          <w:sz w:val="22"/>
          <w:szCs w:val="22"/>
        </w:rPr>
      </w:pPr>
    </w:p>
    <w:p w14:paraId="72070A49" w14:textId="77777777" w:rsidR="00524D37" w:rsidRPr="00F80875" w:rsidRDefault="00524D37" w:rsidP="00524D37">
      <w:pPr>
        <w:widowControl w:val="0"/>
        <w:numPr>
          <w:ilvl w:val="12"/>
          <w:numId w:val="0"/>
        </w:numPr>
        <w:rPr>
          <w:sz w:val="22"/>
          <w:szCs w:val="22"/>
        </w:rPr>
      </w:pPr>
      <w:r w:rsidRPr="00F80875">
        <w:rPr>
          <w:sz w:val="22"/>
          <w:szCs w:val="22"/>
        </w:rPr>
        <w:t xml:space="preserve">Az ADCIRCA-t a pulmonális artériás hipertónia (a tüdő ereiben kialakuló magas vérnyomás) kezelésére használják felnőtteknél és </w:t>
      </w:r>
      <w:r w:rsidR="00D17EAF" w:rsidRPr="00F80875">
        <w:rPr>
          <w:sz w:val="22"/>
          <w:szCs w:val="22"/>
        </w:rPr>
        <w:t>2 éves</w:t>
      </w:r>
      <w:r w:rsidRPr="00F80875">
        <w:rPr>
          <w:sz w:val="22"/>
          <w:szCs w:val="22"/>
        </w:rPr>
        <w:t xml:space="preserve"> vagy annál idősebb gyermekeknél és serdülőknél.</w:t>
      </w:r>
      <w:r w:rsidR="00EC6B90" w:rsidRPr="00F80875">
        <w:rPr>
          <w:sz w:val="22"/>
          <w:szCs w:val="22"/>
        </w:rPr>
        <w:t xml:space="preserve"> A belsőleges szuszpenzió olyan gyermekek és serdülők számára megfelelő, akik nem képesek lenyelni a tablettát, és akiknek az adagjuk 20</w:t>
      </w:r>
      <w:r w:rsidR="00D17C02" w:rsidRPr="00F80875">
        <w:rPr>
          <w:sz w:val="22"/>
          <w:szCs w:val="22"/>
        </w:rPr>
        <w:t> </w:t>
      </w:r>
      <w:r w:rsidR="00EC6B90" w:rsidRPr="00F80875">
        <w:rPr>
          <w:sz w:val="22"/>
          <w:szCs w:val="22"/>
        </w:rPr>
        <w:t>mg.</w:t>
      </w:r>
    </w:p>
    <w:p w14:paraId="13228098" w14:textId="77777777" w:rsidR="00524D37" w:rsidRPr="00F80875" w:rsidRDefault="00524D37" w:rsidP="00524D37">
      <w:pPr>
        <w:widowControl w:val="0"/>
        <w:numPr>
          <w:ilvl w:val="12"/>
          <w:numId w:val="0"/>
        </w:numPr>
        <w:rPr>
          <w:sz w:val="22"/>
          <w:szCs w:val="22"/>
        </w:rPr>
      </w:pPr>
    </w:p>
    <w:p w14:paraId="2DABF441" w14:textId="5448CA94" w:rsidR="00524D37" w:rsidRPr="00F80875" w:rsidRDefault="00524D37" w:rsidP="00524D37">
      <w:pPr>
        <w:numPr>
          <w:ilvl w:val="12"/>
          <w:numId w:val="0"/>
        </w:numPr>
        <w:ind w:right="-2"/>
        <w:rPr>
          <w:sz w:val="22"/>
          <w:szCs w:val="22"/>
        </w:rPr>
      </w:pPr>
      <w:r w:rsidRPr="00F80875">
        <w:rPr>
          <w:sz w:val="22"/>
          <w:szCs w:val="22"/>
        </w:rPr>
        <w:t>Az 5-ös típusú foszfodi</w:t>
      </w:r>
      <w:r w:rsidR="00566D3E" w:rsidRPr="00F80875">
        <w:rPr>
          <w:sz w:val="22"/>
          <w:szCs w:val="22"/>
        </w:rPr>
        <w:t>észter</w:t>
      </w:r>
      <w:r w:rsidRPr="00F80875">
        <w:rPr>
          <w:sz w:val="22"/>
          <w:szCs w:val="22"/>
        </w:rPr>
        <w:t xml:space="preserve">áz- (PDE-5) gátlók csoportjába tartozik, amelyek hatásuk révén segítik a tüdőerek </w:t>
      </w:r>
      <w:r w:rsidR="00724AFC" w:rsidRPr="00F80875">
        <w:rPr>
          <w:sz w:val="22"/>
          <w:szCs w:val="22"/>
        </w:rPr>
        <w:t>kitágulását, ezáltal</w:t>
      </w:r>
      <w:r w:rsidRPr="00F80875">
        <w:rPr>
          <w:sz w:val="22"/>
          <w:szCs w:val="22"/>
        </w:rPr>
        <w:t xml:space="preserve"> javítják a tüdőbe irányuló véráramlást. Ennek eredményeként javítják a fizikai terhelhetőséget.</w:t>
      </w:r>
    </w:p>
    <w:p w14:paraId="38C61B75" w14:textId="77777777" w:rsidR="00524D37" w:rsidRPr="00F80875" w:rsidRDefault="00524D37" w:rsidP="00524D37">
      <w:pPr>
        <w:pStyle w:val="BodyText2"/>
        <w:rPr>
          <w:szCs w:val="22"/>
          <w:lang w:val="hu-HU"/>
        </w:rPr>
      </w:pPr>
    </w:p>
    <w:p w14:paraId="23183A09" w14:textId="77777777" w:rsidR="00524D37" w:rsidRPr="00F80875" w:rsidRDefault="00524D37" w:rsidP="00524D37">
      <w:pPr>
        <w:pStyle w:val="BodyText2"/>
        <w:rPr>
          <w:szCs w:val="22"/>
          <w:lang w:val="hu-HU"/>
        </w:rPr>
      </w:pPr>
    </w:p>
    <w:p w14:paraId="73773FA3" w14:textId="77777777" w:rsidR="00524D37" w:rsidRPr="00F80875" w:rsidRDefault="00524D37" w:rsidP="00524D37">
      <w:pPr>
        <w:keepNext/>
        <w:numPr>
          <w:ilvl w:val="12"/>
          <w:numId w:val="0"/>
        </w:numPr>
        <w:rPr>
          <w:sz w:val="22"/>
          <w:szCs w:val="22"/>
        </w:rPr>
      </w:pPr>
      <w:r w:rsidRPr="00F80875">
        <w:rPr>
          <w:b/>
          <w:sz w:val="22"/>
          <w:szCs w:val="22"/>
        </w:rPr>
        <w:t>2.</w:t>
      </w:r>
      <w:r w:rsidRPr="00F80875">
        <w:rPr>
          <w:b/>
          <w:sz w:val="22"/>
          <w:szCs w:val="22"/>
        </w:rPr>
        <w:tab/>
        <w:t>Tudnivalók az ADCIRCA alkalmazása előtt</w:t>
      </w:r>
    </w:p>
    <w:p w14:paraId="40D13E49" w14:textId="77777777" w:rsidR="00524D37" w:rsidRPr="00F80875" w:rsidRDefault="00524D37" w:rsidP="00524D37">
      <w:pPr>
        <w:keepNext/>
        <w:numPr>
          <w:ilvl w:val="12"/>
          <w:numId w:val="0"/>
        </w:numPr>
        <w:rPr>
          <w:sz w:val="22"/>
          <w:szCs w:val="22"/>
        </w:rPr>
      </w:pPr>
    </w:p>
    <w:p w14:paraId="364F49EA" w14:textId="77777777" w:rsidR="00524D37" w:rsidRPr="00F80875" w:rsidRDefault="00524D37" w:rsidP="00524D37">
      <w:pPr>
        <w:keepNext/>
        <w:numPr>
          <w:ilvl w:val="12"/>
          <w:numId w:val="0"/>
        </w:numPr>
        <w:rPr>
          <w:b/>
          <w:sz w:val="22"/>
          <w:szCs w:val="22"/>
        </w:rPr>
      </w:pPr>
      <w:r w:rsidRPr="00F80875">
        <w:rPr>
          <w:b/>
          <w:sz w:val="22"/>
          <w:szCs w:val="22"/>
        </w:rPr>
        <w:t>Ne szedje az ADCIRCA-t,</w:t>
      </w:r>
    </w:p>
    <w:p w14:paraId="1AD37638" w14:textId="77777777" w:rsidR="00524D37" w:rsidRPr="00F80875" w:rsidRDefault="00524D37" w:rsidP="00524D37">
      <w:pPr>
        <w:keepNext/>
        <w:numPr>
          <w:ilvl w:val="12"/>
          <w:numId w:val="0"/>
        </w:numPr>
        <w:ind w:left="567" w:hanging="567"/>
        <w:jc w:val="both"/>
        <w:rPr>
          <w:sz w:val="22"/>
          <w:szCs w:val="22"/>
        </w:rPr>
      </w:pPr>
      <w:r w:rsidRPr="00F80875">
        <w:rPr>
          <w:sz w:val="22"/>
          <w:szCs w:val="22"/>
        </w:rPr>
        <w:t>-</w:t>
      </w:r>
      <w:r w:rsidRPr="00F80875">
        <w:rPr>
          <w:sz w:val="22"/>
          <w:szCs w:val="22"/>
        </w:rPr>
        <w:tab/>
      </w:r>
      <w:r w:rsidR="00AE664E" w:rsidRPr="00F80875">
        <w:rPr>
          <w:sz w:val="22"/>
          <w:szCs w:val="22"/>
        </w:rPr>
        <w:t xml:space="preserve">ha </w:t>
      </w:r>
      <w:r w:rsidRPr="00F80875">
        <w:rPr>
          <w:sz w:val="22"/>
          <w:szCs w:val="22"/>
        </w:rPr>
        <w:t>allergiás a tadalafilra vagy a gyógyszer (6. pontban felsorolt) egyéb összetevőjére.</w:t>
      </w:r>
    </w:p>
    <w:p w14:paraId="3D6AFE83" w14:textId="7A82672F" w:rsidR="00524D37" w:rsidRPr="00F80875" w:rsidRDefault="00524D37" w:rsidP="00524D37">
      <w:pPr>
        <w:numPr>
          <w:ilvl w:val="12"/>
          <w:numId w:val="0"/>
        </w:numPr>
        <w:ind w:left="567" w:hanging="567"/>
        <w:rPr>
          <w:sz w:val="22"/>
          <w:szCs w:val="22"/>
        </w:rPr>
      </w:pPr>
      <w:r w:rsidRPr="00F80875">
        <w:rPr>
          <w:sz w:val="22"/>
          <w:szCs w:val="22"/>
        </w:rPr>
        <w:t>-</w:t>
      </w:r>
      <w:r w:rsidRPr="00F80875">
        <w:rPr>
          <w:sz w:val="22"/>
          <w:szCs w:val="22"/>
        </w:rPr>
        <w:tab/>
      </w:r>
      <w:r w:rsidR="00AE664E" w:rsidRPr="00F80875">
        <w:rPr>
          <w:sz w:val="22"/>
          <w:szCs w:val="22"/>
        </w:rPr>
        <w:t xml:space="preserve">ha </w:t>
      </w:r>
      <w:r w:rsidRPr="00F80875">
        <w:rPr>
          <w:sz w:val="22"/>
          <w:szCs w:val="22"/>
        </w:rPr>
        <w:t>bármilyen nitrát hatóanyagú készítményt</w:t>
      </w:r>
      <w:r w:rsidR="009C5191" w:rsidRPr="00F80875">
        <w:rPr>
          <w:sz w:val="22"/>
          <w:szCs w:val="22"/>
        </w:rPr>
        <w:t>,</w:t>
      </w:r>
      <w:r w:rsidRPr="00F80875">
        <w:rPr>
          <w:sz w:val="22"/>
          <w:szCs w:val="22"/>
        </w:rPr>
        <w:t xml:space="preserve"> </w:t>
      </w:r>
      <w:r w:rsidR="007B10A3" w:rsidRPr="00F80875">
        <w:rPr>
          <w:sz w:val="22"/>
          <w:szCs w:val="22"/>
        </w:rPr>
        <w:t>például</w:t>
      </w:r>
      <w:r w:rsidR="009C5191" w:rsidRPr="00F80875">
        <w:rPr>
          <w:sz w:val="22"/>
          <w:szCs w:val="22"/>
        </w:rPr>
        <w:t xml:space="preserve"> </w:t>
      </w:r>
      <w:r w:rsidRPr="00F80875">
        <w:rPr>
          <w:sz w:val="22"/>
          <w:szCs w:val="22"/>
        </w:rPr>
        <w:t>a mellkasi fájdalom kezelésére használt amil</w:t>
      </w:r>
      <w:r w:rsidRPr="00F80875">
        <w:rPr>
          <w:sz w:val="22"/>
          <w:szCs w:val="22"/>
        </w:rPr>
        <w:noBreakHyphen/>
        <w:t>nitrit</w:t>
      </w:r>
      <w:r w:rsidRPr="00F80875">
        <w:rPr>
          <w:sz w:val="22"/>
          <w:szCs w:val="22"/>
        </w:rPr>
        <w:noBreakHyphen/>
        <w:t>tartalmú készítményt szed. Az ADCIRCA fokozza e gyógyszerek hatását. Ha bármilyen nitrát-készítményt szed vagy bizonytalan ezzel kapcsolatban, közölje kezelőorvosával.</w:t>
      </w:r>
    </w:p>
    <w:p w14:paraId="4CB2BBF5" w14:textId="07906EEE" w:rsidR="00524D37" w:rsidRPr="00F80875" w:rsidRDefault="00524D37" w:rsidP="00524D37">
      <w:pPr>
        <w:numPr>
          <w:ilvl w:val="12"/>
          <w:numId w:val="0"/>
        </w:numPr>
        <w:ind w:left="567" w:hanging="567"/>
        <w:rPr>
          <w:sz w:val="22"/>
          <w:szCs w:val="22"/>
        </w:rPr>
      </w:pPr>
      <w:r w:rsidRPr="00F80875">
        <w:rPr>
          <w:sz w:val="22"/>
          <w:szCs w:val="22"/>
        </w:rPr>
        <w:t>-</w:t>
      </w:r>
      <w:r w:rsidRPr="00F80875">
        <w:rPr>
          <w:sz w:val="22"/>
          <w:szCs w:val="22"/>
        </w:rPr>
        <w:tab/>
      </w:r>
      <w:r w:rsidR="00AE664E" w:rsidRPr="00F80875">
        <w:rPr>
          <w:sz w:val="22"/>
          <w:szCs w:val="22"/>
        </w:rPr>
        <w:t xml:space="preserve">ha </w:t>
      </w:r>
      <w:r w:rsidRPr="00F80875">
        <w:rPr>
          <w:sz w:val="22"/>
          <w:szCs w:val="22"/>
        </w:rPr>
        <w:t>valaha előfordult Önnél látásvesztés – a „szem sztrókjának” nevezett állapot (úgynevezett nem arteritiszes elülső iszkémiás optikus neuropátia</w:t>
      </w:r>
      <w:r w:rsidR="00D83F49" w:rsidRPr="00F80875">
        <w:rPr>
          <w:sz w:val="22"/>
          <w:szCs w:val="22"/>
        </w:rPr>
        <w:t xml:space="preserve"> – </w:t>
      </w:r>
      <w:r w:rsidRPr="00F80875">
        <w:rPr>
          <w:sz w:val="22"/>
          <w:szCs w:val="22"/>
        </w:rPr>
        <w:t>NAION) miatt.</w:t>
      </w:r>
    </w:p>
    <w:p w14:paraId="7FE19412" w14:textId="77777777" w:rsidR="00524D37" w:rsidRPr="00F80875" w:rsidRDefault="00524D37" w:rsidP="00524D37">
      <w:pPr>
        <w:numPr>
          <w:ilvl w:val="12"/>
          <w:numId w:val="0"/>
        </w:numPr>
        <w:ind w:left="567" w:hanging="567"/>
        <w:rPr>
          <w:sz w:val="22"/>
          <w:szCs w:val="22"/>
        </w:rPr>
      </w:pPr>
      <w:r w:rsidRPr="00F80875">
        <w:rPr>
          <w:sz w:val="22"/>
          <w:szCs w:val="22"/>
        </w:rPr>
        <w:t>-</w:t>
      </w:r>
      <w:r w:rsidRPr="00F80875">
        <w:rPr>
          <w:sz w:val="22"/>
          <w:szCs w:val="22"/>
        </w:rPr>
        <w:tab/>
      </w:r>
      <w:r w:rsidR="00AE664E" w:rsidRPr="00F80875">
        <w:rPr>
          <w:sz w:val="22"/>
          <w:szCs w:val="22"/>
        </w:rPr>
        <w:t xml:space="preserve">ha </w:t>
      </w:r>
      <w:r w:rsidRPr="00F80875">
        <w:rPr>
          <w:sz w:val="22"/>
          <w:szCs w:val="22"/>
        </w:rPr>
        <w:t>3 hónapon belül szívrohama volt.</w:t>
      </w:r>
    </w:p>
    <w:p w14:paraId="0BFA703A" w14:textId="77777777" w:rsidR="00524D37" w:rsidRPr="00F80875" w:rsidRDefault="00524D37" w:rsidP="00524D37">
      <w:pPr>
        <w:numPr>
          <w:ilvl w:val="12"/>
          <w:numId w:val="0"/>
        </w:numPr>
        <w:ind w:left="567" w:hanging="567"/>
        <w:rPr>
          <w:sz w:val="22"/>
          <w:szCs w:val="22"/>
        </w:rPr>
      </w:pPr>
      <w:r w:rsidRPr="00F80875">
        <w:rPr>
          <w:sz w:val="22"/>
          <w:szCs w:val="22"/>
        </w:rPr>
        <w:t>-</w:t>
      </w:r>
      <w:r w:rsidRPr="00F80875">
        <w:rPr>
          <w:sz w:val="22"/>
          <w:szCs w:val="22"/>
        </w:rPr>
        <w:tab/>
      </w:r>
      <w:r w:rsidR="00AE664E" w:rsidRPr="00F80875">
        <w:rPr>
          <w:sz w:val="22"/>
          <w:szCs w:val="22"/>
        </w:rPr>
        <w:t xml:space="preserve">ha </w:t>
      </w:r>
      <w:r w:rsidRPr="00F80875">
        <w:rPr>
          <w:sz w:val="22"/>
          <w:szCs w:val="22"/>
        </w:rPr>
        <w:t>alacsony vérnyomása van.</w:t>
      </w:r>
    </w:p>
    <w:p w14:paraId="21B013F3" w14:textId="77777777" w:rsidR="00524D37" w:rsidRPr="00F80875" w:rsidRDefault="00AE664E" w:rsidP="00524D37">
      <w:pPr>
        <w:numPr>
          <w:ilvl w:val="0"/>
          <w:numId w:val="42"/>
        </w:numPr>
        <w:tabs>
          <w:tab w:val="left" w:pos="567"/>
        </w:tabs>
        <w:ind w:left="567" w:hanging="567"/>
        <w:rPr>
          <w:sz w:val="22"/>
          <w:szCs w:val="22"/>
        </w:rPr>
      </w:pPr>
      <w:r w:rsidRPr="00F80875">
        <w:rPr>
          <w:sz w:val="22"/>
          <w:szCs w:val="22"/>
        </w:rPr>
        <w:t xml:space="preserve">ha </w:t>
      </w:r>
      <w:r w:rsidR="00524D37" w:rsidRPr="00F80875">
        <w:rPr>
          <w:sz w:val="22"/>
          <w:szCs w:val="22"/>
        </w:rPr>
        <w:t>riociguátot szed. Ezt a gyógyszert pulmonális artériás hipertónia (a tüdők ereiben kialakuló magas vérnyomás) és krónikus tromboembóliás pulmonális hipertónia (a tüdők ereiben vérrögök következtében kialakuló magas vérnyomás) kezelésére alkalmazzák. PDE</w:t>
      </w:r>
      <w:r w:rsidR="00524D37" w:rsidRPr="00F80875">
        <w:rPr>
          <w:sz w:val="22"/>
          <w:szCs w:val="22"/>
        </w:rPr>
        <w:noBreakHyphen/>
        <w:t>5</w:t>
      </w:r>
      <w:r w:rsidR="00524D37" w:rsidRPr="00F80875">
        <w:rPr>
          <w:sz w:val="22"/>
          <w:szCs w:val="22"/>
        </w:rPr>
        <w:noBreakHyphen/>
        <w:t xml:space="preserve">gátlók, </w:t>
      </w:r>
      <w:r w:rsidR="00524D37" w:rsidRPr="00F80875">
        <w:rPr>
          <w:sz w:val="22"/>
          <w:szCs w:val="22"/>
        </w:rPr>
        <w:lastRenderedPageBreak/>
        <w:t>mint az ADCIRCA, fokozzák ennek a gyógyszernek a vérnyomáscsökkentő hatását. Amennyiben riociguátot szed vagy bizonytalan ezzel kapcsolatban, forduljon kezelőorvosához.</w:t>
      </w:r>
    </w:p>
    <w:p w14:paraId="7AFA1190" w14:textId="77777777" w:rsidR="00524D37" w:rsidRPr="00F80875" w:rsidRDefault="00524D37" w:rsidP="00524D37">
      <w:pPr>
        <w:numPr>
          <w:ilvl w:val="12"/>
          <w:numId w:val="0"/>
        </w:numPr>
        <w:rPr>
          <w:sz w:val="22"/>
          <w:szCs w:val="22"/>
        </w:rPr>
      </w:pPr>
    </w:p>
    <w:p w14:paraId="6680BBAB" w14:textId="77777777" w:rsidR="00524D37" w:rsidRPr="00F80875" w:rsidRDefault="00524D37" w:rsidP="00524D37">
      <w:pPr>
        <w:keepNext/>
        <w:numPr>
          <w:ilvl w:val="12"/>
          <w:numId w:val="0"/>
        </w:numPr>
        <w:ind w:right="-2"/>
        <w:rPr>
          <w:sz w:val="22"/>
          <w:szCs w:val="22"/>
        </w:rPr>
      </w:pPr>
      <w:r w:rsidRPr="00F80875">
        <w:rPr>
          <w:b/>
          <w:sz w:val="22"/>
          <w:szCs w:val="22"/>
        </w:rPr>
        <w:t>Figyelmeztetések és óvintézkedések</w:t>
      </w:r>
    </w:p>
    <w:p w14:paraId="73AC80C9" w14:textId="77777777" w:rsidR="00524D37" w:rsidRPr="00F80875" w:rsidRDefault="00524D37" w:rsidP="00524D37">
      <w:pPr>
        <w:pStyle w:val="BodyText"/>
        <w:keepNext/>
        <w:spacing w:line="240" w:lineRule="auto"/>
        <w:rPr>
          <w:szCs w:val="22"/>
          <w:lang w:val="hu-HU"/>
        </w:rPr>
      </w:pPr>
      <w:r w:rsidRPr="00F80875">
        <w:rPr>
          <w:szCs w:val="22"/>
          <w:lang w:val="hu-HU"/>
        </w:rPr>
        <w:t>Az ADCIRCA szedése előtt beszéljen kezelőorvosával.</w:t>
      </w:r>
    </w:p>
    <w:p w14:paraId="3BD58DEA" w14:textId="77777777" w:rsidR="00524D37" w:rsidRPr="00F80875" w:rsidRDefault="00524D37" w:rsidP="00524D37">
      <w:pPr>
        <w:pStyle w:val="BodyText"/>
        <w:spacing w:line="240" w:lineRule="auto"/>
        <w:rPr>
          <w:szCs w:val="22"/>
          <w:lang w:val="hu-HU"/>
        </w:rPr>
      </w:pPr>
      <w:r w:rsidRPr="00F80875">
        <w:rPr>
          <w:szCs w:val="22"/>
          <w:lang w:val="hu-HU"/>
        </w:rPr>
        <w:t>A</w:t>
      </w:r>
      <w:r w:rsidR="00D17C02" w:rsidRPr="00F80875">
        <w:rPr>
          <w:szCs w:val="22"/>
          <w:lang w:val="hu-HU"/>
        </w:rPr>
        <w:t>z</w:t>
      </w:r>
      <w:r w:rsidRPr="00F80875">
        <w:rPr>
          <w:szCs w:val="22"/>
          <w:lang w:val="hu-HU"/>
        </w:rPr>
        <w:t xml:space="preserve"> </w:t>
      </w:r>
      <w:r w:rsidR="00D17C02" w:rsidRPr="00F80875">
        <w:rPr>
          <w:szCs w:val="22"/>
          <w:lang w:val="hu-HU"/>
        </w:rPr>
        <w:t xml:space="preserve">ADCIRCA </w:t>
      </w:r>
      <w:r w:rsidRPr="00F80875">
        <w:rPr>
          <w:szCs w:val="22"/>
          <w:lang w:val="hu-HU"/>
        </w:rPr>
        <w:t>bevétele előtt tájékoztassa kezelőorvosát, ha fennáll Önnél:</w:t>
      </w:r>
    </w:p>
    <w:p w14:paraId="0AB21D42" w14:textId="77777777" w:rsidR="00524D37" w:rsidRPr="00F80875" w:rsidRDefault="00524D37" w:rsidP="00524D37">
      <w:pPr>
        <w:pStyle w:val="BodyText"/>
        <w:spacing w:line="240" w:lineRule="auto"/>
        <w:rPr>
          <w:szCs w:val="22"/>
          <w:lang w:val="hu-HU"/>
        </w:rPr>
      </w:pPr>
    </w:p>
    <w:p w14:paraId="6E1918E2" w14:textId="77777777" w:rsidR="00524D37" w:rsidRPr="00F80875" w:rsidRDefault="00524D37" w:rsidP="00524D37">
      <w:pPr>
        <w:pStyle w:val="BodyText"/>
        <w:numPr>
          <w:ilvl w:val="0"/>
          <w:numId w:val="5"/>
        </w:numPr>
        <w:spacing w:line="240" w:lineRule="auto"/>
        <w:rPr>
          <w:szCs w:val="22"/>
          <w:lang w:val="hu-HU"/>
        </w:rPr>
      </w:pPr>
      <w:r w:rsidRPr="00F80875">
        <w:rPr>
          <w:szCs w:val="22"/>
          <w:lang w:val="hu-HU"/>
        </w:rPr>
        <w:t>a pulmonális artériás hipertónián kívül bármilyen más szívbetegség;</w:t>
      </w:r>
    </w:p>
    <w:p w14:paraId="53DC80E0" w14:textId="4AFC47CC" w:rsidR="00524D37" w:rsidRPr="00F80875" w:rsidRDefault="00524D37" w:rsidP="00524D37">
      <w:pPr>
        <w:pStyle w:val="BodyText"/>
        <w:numPr>
          <w:ilvl w:val="0"/>
          <w:numId w:val="5"/>
        </w:numPr>
        <w:spacing w:line="240" w:lineRule="auto"/>
        <w:rPr>
          <w:szCs w:val="22"/>
          <w:lang w:val="hu-HU"/>
        </w:rPr>
      </w:pPr>
      <w:r w:rsidRPr="00F80875">
        <w:rPr>
          <w:szCs w:val="22"/>
          <w:lang w:val="hu-HU"/>
        </w:rPr>
        <w:t>vérnyomásprobléma;</w:t>
      </w:r>
    </w:p>
    <w:p w14:paraId="4D48E512" w14:textId="77777777" w:rsidR="00524D37" w:rsidRPr="00F80875" w:rsidRDefault="00524D37" w:rsidP="00524D37">
      <w:pPr>
        <w:pStyle w:val="BodyText"/>
        <w:numPr>
          <w:ilvl w:val="0"/>
          <w:numId w:val="5"/>
        </w:numPr>
        <w:spacing w:line="240" w:lineRule="auto"/>
        <w:rPr>
          <w:szCs w:val="22"/>
          <w:lang w:val="hu-HU"/>
        </w:rPr>
      </w:pPr>
      <w:r w:rsidRPr="00F80875">
        <w:rPr>
          <w:szCs w:val="22"/>
          <w:lang w:val="hu-HU"/>
        </w:rPr>
        <w:t>bármilyen örökletes szembetegség;</w:t>
      </w:r>
    </w:p>
    <w:p w14:paraId="0088B943" w14:textId="77777777" w:rsidR="00524D37" w:rsidRPr="00F80875" w:rsidRDefault="00524D37" w:rsidP="00524D37">
      <w:pPr>
        <w:pStyle w:val="BodyText"/>
        <w:numPr>
          <w:ilvl w:val="0"/>
          <w:numId w:val="5"/>
        </w:numPr>
        <w:spacing w:line="240" w:lineRule="auto"/>
        <w:rPr>
          <w:szCs w:val="22"/>
          <w:lang w:val="hu-HU"/>
        </w:rPr>
      </w:pPr>
      <w:r w:rsidRPr="00F80875">
        <w:rPr>
          <w:szCs w:val="22"/>
          <w:lang w:val="hu-HU"/>
        </w:rPr>
        <w:t>a vörösvértestek rendellenessége (sarlósejtes vérszegénység);</w:t>
      </w:r>
    </w:p>
    <w:p w14:paraId="1837EB07" w14:textId="4B5B44CF" w:rsidR="00524D37" w:rsidRPr="00F80875" w:rsidRDefault="00524D37" w:rsidP="00524D37">
      <w:pPr>
        <w:pStyle w:val="BodyText"/>
        <w:numPr>
          <w:ilvl w:val="0"/>
          <w:numId w:val="5"/>
        </w:numPr>
        <w:spacing w:line="240" w:lineRule="auto"/>
        <w:rPr>
          <w:szCs w:val="22"/>
          <w:lang w:val="hu-HU"/>
        </w:rPr>
      </w:pPr>
      <w:r w:rsidRPr="00F80875">
        <w:rPr>
          <w:szCs w:val="22"/>
          <w:lang w:val="hu-HU"/>
        </w:rPr>
        <w:t>csontvelődaganat (miel</w:t>
      </w:r>
      <w:r w:rsidR="00724AFC" w:rsidRPr="00F80875">
        <w:rPr>
          <w:szCs w:val="22"/>
          <w:lang w:val="hu-HU"/>
        </w:rPr>
        <w:t>ó</w:t>
      </w:r>
      <w:r w:rsidRPr="00F80875">
        <w:rPr>
          <w:szCs w:val="22"/>
          <w:lang w:val="hu-HU"/>
        </w:rPr>
        <w:t>ma multiplex);</w:t>
      </w:r>
    </w:p>
    <w:p w14:paraId="34401B0D" w14:textId="77777777" w:rsidR="00524D37" w:rsidRPr="00F80875" w:rsidRDefault="00524D37" w:rsidP="00524D37">
      <w:pPr>
        <w:pStyle w:val="BodyText"/>
        <w:numPr>
          <w:ilvl w:val="0"/>
          <w:numId w:val="5"/>
        </w:numPr>
        <w:spacing w:line="240" w:lineRule="auto"/>
        <w:rPr>
          <w:szCs w:val="22"/>
          <w:lang w:val="hu-HU"/>
        </w:rPr>
      </w:pPr>
      <w:r w:rsidRPr="00F80875">
        <w:rPr>
          <w:szCs w:val="22"/>
          <w:lang w:val="hu-HU"/>
        </w:rPr>
        <w:t>a vérsejtek rosszindulatú betegsége (leukémia);</w:t>
      </w:r>
    </w:p>
    <w:p w14:paraId="1A5A86D9" w14:textId="47339E70" w:rsidR="00524D37" w:rsidRPr="00F80875" w:rsidRDefault="00524D37" w:rsidP="00524D37">
      <w:pPr>
        <w:pStyle w:val="BodyText"/>
        <w:numPr>
          <w:ilvl w:val="0"/>
          <w:numId w:val="5"/>
        </w:numPr>
        <w:spacing w:line="240" w:lineRule="auto"/>
        <w:jc w:val="left"/>
        <w:rPr>
          <w:szCs w:val="22"/>
          <w:lang w:val="hu-HU"/>
        </w:rPr>
      </w:pPr>
      <w:r w:rsidRPr="00F80875">
        <w:rPr>
          <w:szCs w:val="22"/>
          <w:lang w:val="hu-HU"/>
        </w:rPr>
        <w:t>a hímvessző bármilyen el</w:t>
      </w:r>
      <w:r w:rsidR="00724AFC" w:rsidRPr="00F80875">
        <w:rPr>
          <w:szCs w:val="22"/>
          <w:lang w:val="hu-HU"/>
        </w:rPr>
        <w:t>változása</w:t>
      </w:r>
      <w:r w:rsidRPr="00F80875">
        <w:rPr>
          <w:szCs w:val="22"/>
          <w:lang w:val="hu-HU"/>
        </w:rPr>
        <w:t>, vagy nem kívánt, illetve 4 óránál hosszabb ideig tartó merevedés;</w:t>
      </w:r>
    </w:p>
    <w:p w14:paraId="1DF3E8BF" w14:textId="77777777" w:rsidR="00524D37" w:rsidRPr="00F80875" w:rsidRDefault="00524D37" w:rsidP="00524D37">
      <w:pPr>
        <w:pStyle w:val="BodyText"/>
        <w:numPr>
          <w:ilvl w:val="0"/>
          <w:numId w:val="5"/>
        </w:numPr>
        <w:spacing w:line="240" w:lineRule="auto"/>
        <w:rPr>
          <w:szCs w:val="22"/>
          <w:lang w:val="hu-HU"/>
        </w:rPr>
      </w:pPr>
      <w:r w:rsidRPr="00F80875">
        <w:rPr>
          <w:szCs w:val="22"/>
          <w:lang w:val="hu-HU"/>
        </w:rPr>
        <w:t>súlyos májbetegség;</w:t>
      </w:r>
    </w:p>
    <w:p w14:paraId="3134A22B" w14:textId="77777777" w:rsidR="00524D37" w:rsidRPr="00F80875" w:rsidRDefault="00524D37" w:rsidP="00524D37">
      <w:pPr>
        <w:pStyle w:val="BodyText"/>
        <w:numPr>
          <w:ilvl w:val="0"/>
          <w:numId w:val="5"/>
        </w:numPr>
        <w:spacing w:line="240" w:lineRule="auto"/>
        <w:rPr>
          <w:szCs w:val="22"/>
          <w:lang w:val="hu-HU"/>
        </w:rPr>
      </w:pPr>
      <w:r w:rsidRPr="00F80875">
        <w:rPr>
          <w:szCs w:val="22"/>
          <w:lang w:val="hu-HU"/>
        </w:rPr>
        <w:t>súlyos vesebetegség.</w:t>
      </w:r>
    </w:p>
    <w:p w14:paraId="4B3E2559" w14:textId="77777777" w:rsidR="00524D37" w:rsidRPr="00F80875" w:rsidRDefault="00524D37" w:rsidP="00524D37">
      <w:pPr>
        <w:pStyle w:val="BodyText"/>
        <w:spacing w:line="240" w:lineRule="auto"/>
        <w:rPr>
          <w:szCs w:val="22"/>
          <w:lang w:val="hu-HU"/>
        </w:rPr>
      </w:pPr>
    </w:p>
    <w:p w14:paraId="2A2BA1BC" w14:textId="0CD00179" w:rsidR="00524D37" w:rsidRPr="00F80875" w:rsidRDefault="00524D37" w:rsidP="00D26C34">
      <w:pPr>
        <w:pStyle w:val="BodyText"/>
        <w:spacing w:line="240" w:lineRule="auto"/>
        <w:jc w:val="left"/>
        <w:rPr>
          <w:szCs w:val="22"/>
          <w:lang w:val="hu-HU"/>
        </w:rPr>
      </w:pPr>
      <w:r w:rsidRPr="00F80875">
        <w:rPr>
          <w:szCs w:val="22"/>
          <w:lang w:val="hu-HU"/>
        </w:rPr>
        <w:t xml:space="preserve">Ha látása hirtelen romlik, vagy látásvesztést tapasztal, </w:t>
      </w:r>
      <w:r w:rsidR="00D26C34" w:rsidRPr="00F80875">
        <w:rPr>
          <w:szCs w:val="22"/>
          <w:lang w:val="hu-HU"/>
        </w:rPr>
        <w:t xml:space="preserve">vagy a látása torzul, elhomályosodik az ADCIRCA szedése közben, hagyja abba az ADCIRCA szedését és </w:t>
      </w:r>
      <w:r w:rsidRPr="00F80875">
        <w:rPr>
          <w:szCs w:val="22"/>
          <w:lang w:val="hu-HU"/>
        </w:rPr>
        <w:t>azonnal forduljon kezelőorvosához.</w:t>
      </w:r>
    </w:p>
    <w:p w14:paraId="66E875B9" w14:textId="77777777" w:rsidR="00524D37" w:rsidRPr="00F80875" w:rsidRDefault="00524D37" w:rsidP="00524D37">
      <w:pPr>
        <w:pStyle w:val="BodyText"/>
        <w:spacing w:line="240" w:lineRule="auto"/>
        <w:jc w:val="left"/>
        <w:rPr>
          <w:szCs w:val="22"/>
          <w:lang w:val="hu-HU"/>
        </w:rPr>
      </w:pPr>
    </w:p>
    <w:p w14:paraId="7EF91E88" w14:textId="22521BDC" w:rsidR="00524D37" w:rsidRPr="00F80875" w:rsidRDefault="00524D37" w:rsidP="00524D37">
      <w:pPr>
        <w:pStyle w:val="BodyText"/>
        <w:spacing w:line="240" w:lineRule="auto"/>
        <w:jc w:val="left"/>
        <w:rPr>
          <w:szCs w:val="22"/>
          <w:lang w:val="hu-HU"/>
        </w:rPr>
      </w:pPr>
      <w:r w:rsidRPr="00F80875">
        <w:rPr>
          <w:szCs w:val="22"/>
          <w:lang w:val="hu-HU"/>
        </w:rPr>
        <w:t>Néhány, tadalafilt szedő betegnél halláscsökkenés vagy hirtelen kialakuló hallásvesztés előfordulását figyelték meg. Bár nem ismert, hogy ez az esemény közvetlen kapcsolatban áll-e a tadalafil</w:t>
      </w:r>
      <w:r w:rsidR="00724AFC" w:rsidRPr="00F80875">
        <w:rPr>
          <w:szCs w:val="22"/>
          <w:lang w:val="hu-HU"/>
        </w:rPr>
        <w:t xml:space="preserve"> alkalmazásáv</w:t>
      </w:r>
      <w:r w:rsidRPr="00F80875">
        <w:rPr>
          <w:szCs w:val="22"/>
          <w:lang w:val="hu-HU"/>
        </w:rPr>
        <w:t>al, ha hallása romlik vagy hirtelen kialakuló hallásvesztést tapasztal, azonnal forduljon kezelőorvosához.</w:t>
      </w:r>
    </w:p>
    <w:p w14:paraId="36154FED" w14:textId="77777777" w:rsidR="00524D37" w:rsidRPr="00F80875" w:rsidRDefault="00524D37" w:rsidP="00524D37">
      <w:pPr>
        <w:pStyle w:val="BodyText"/>
        <w:spacing w:line="240" w:lineRule="auto"/>
        <w:jc w:val="left"/>
        <w:rPr>
          <w:szCs w:val="22"/>
          <w:lang w:val="hu-HU"/>
        </w:rPr>
      </w:pPr>
    </w:p>
    <w:p w14:paraId="6AA80F23" w14:textId="77777777" w:rsidR="00524D37" w:rsidRPr="00F80875" w:rsidRDefault="00524D37" w:rsidP="00524D37">
      <w:pPr>
        <w:pStyle w:val="BodyText"/>
        <w:keepNext/>
        <w:spacing w:line="240" w:lineRule="auto"/>
        <w:jc w:val="left"/>
        <w:rPr>
          <w:b/>
          <w:szCs w:val="22"/>
          <w:lang w:val="hu-HU"/>
        </w:rPr>
      </w:pPr>
      <w:r w:rsidRPr="00F80875">
        <w:rPr>
          <w:b/>
          <w:szCs w:val="22"/>
          <w:lang w:val="hu-HU"/>
        </w:rPr>
        <w:t>Gyermekek és serdülők</w:t>
      </w:r>
    </w:p>
    <w:p w14:paraId="4C599BF6" w14:textId="43039359" w:rsidR="00524D37" w:rsidRPr="00F80875" w:rsidRDefault="00524D37" w:rsidP="00524D37">
      <w:pPr>
        <w:pStyle w:val="BodyText"/>
        <w:keepNext/>
        <w:spacing w:line="240" w:lineRule="auto"/>
        <w:jc w:val="left"/>
        <w:rPr>
          <w:szCs w:val="22"/>
          <w:lang w:val="hu-HU"/>
        </w:rPr>
      </w:pPr>
      <w:r w:rsidRPr="00F80875">
        <w:rPr>
          <w:szCs w:val="22"/>
          <w:lang w:val="hu-HU"/>
        </w:rPr>
        <w:t>Az ADCIRCA</w:t>
      </w:r>
      <w:r w:rsidR="00724AFC" w:rsidRPr="00F80875">
        <w:rPr>
          <w:szCs w:val="22"/>
          <w:lang w:val="hu-HU"/>
        </w:rPr>
        <w:t xml:space="preserve"> alkalmazása</w:t>
      </w:r>
      <w:r w:rsidRPr="00F80875">
        <w:rPr>
          <w:szCs w:val="22"/>
          <w:lang w:val="hu-HU"/>
        </w:rPr>
        <w:t xml:space="preserve"> </w:t>
      </w:r>
      <w:r w:rsidR="00995D03" w:rsidRPr="00F80875">
        <w:rPr>
          <w:szCs w:val="22"/>
          <w:lang w:val="hu-HU"/>
        </w:rPr>
        <w:t>2 évesnél</w:t>
      </w:r>
      <w:r w:rsidRPr="00F80875">
        <w:rPr>
          <w:szCs w:val="22"/>
          <w:lang w:val="hu-HU"/>
        </w:rPr>
        <w:t xml:space="preserve"> fiatalabb gyermekeknél nem ajánlott a pulmon</w:t>
      </w:r>
      <w:r w:rsidR="006457C8" w:rsidRPr="00F80875">
        <w:rPr>
          <w:szCs w:val="22"/>
          <w:lang w:val="hu-HU"/>
        </w:rPr>
        <w:t>á</w:t>
      </w:r>
      <w:r w:rsidRPr="00F80875">
        <w:rPr>
          <w:szCs w:val="22"/>
          <w:lang w:val="hu-HU"/>
        </w:rPr>
        <w:t>lis artériás hipertónia kezelésére, mivel a gyógyszert ennél a korcsoportnál nem vizsgálták.</w:t>
      </w:r>
    </w:p>
    <w:p w14:paraId="24C11BF0" w14:textId="77777777" w:rsidR="00524D37" w:rsidRPr="00F80875" w:rsidRDefault="00524D37" w:rsidP="00524D37">
      <w:pPr>
        <w:pStyle w:val="BodyText"/>
        <w:spacing w:line="240" w:lineRule="auto"/>
        <w:jc w:val="left"/>
        <w:rPr>
          <w:szCs w:val="22"/>
          <w:lang w:val="hu-HU"/>
        </w:rPr>
      </w:pPr>
    </w:p>
    <w:p w14:paraId="1F598B6C" w14:textId="77777777" w:rsidR="00524D37" w:rsidRPr="00F80875" w:rsidRDefault="00524D37" w:rsidP="00524D37">
      <w:pPr>
        <w:keepNext/>
        <w:numPr>
          <w:ilvl w:val="12"/>
          <w:numId w:val="0"/>
        </w:numPr>
        <w:rPr>
          <w:b/>
          <w:sz w:val="22"/>
          <w:szCs w:val="22"/>
        </w:rPr>
      </w:pPr>
      <w:r w:rsidRPr="00F80875">
        <w:rPr>
          <w:b/>
          <w:sz w:val="22"/>
          <w:szCs w:val="22"/>
        </w:rPr>
        <w:t>Egyéb gyógyszerek és az ADCIRCA</w:t>
      </w:r>
    </w:p>
    <w:p w14:paraId="494681C7" w14:textId="77777777" w:rsidR="00524D37" w:rsidRPr="00F80875" w:rsidRDefault="00524D37" w:rsidP="00524D37">
      <w:pPr>
        <w:keepNext/>
        <w:autoSpaceDE w:val="0"/>
        <w:autoSpaceDN w:val="0"/>
        <w:adjustRightInd w:val="0"/>
        <w:rPr>
          <w:sz w:val="22"/>
          <w:szCs w:val="22"/>
        </w:rPr>
      </w:pPr>
      <w:r w:rsidRPr="00F80875">
        <w:rPr>
          <w:sz w:val="22"/>
          <w:szCs w:val="22"/>
        </w:rPr>
        <w:t>Feltétlenül tájékoztassa kezelőorvosát a jelenleg vagy nemrégiben szedett, valamint szedni tervezett egyéb gyógyszereiről.</w:t>
      </w:r>
    </w:p>
    <w:p w14:paraId="30ED9D70" w14:textId="77777777" w:rsidR="00524D37" w:rsidRPr="00F80875" w:rsidRDefault="00524D37" w:rsidP="00524D37">
      <w:pPr>
        <w:autoSpaceDE w:val="0"/>
        <w:autoSpaceDN w:val="0"/>
        <w:adjustRightInd w:val="0"/>
        <w:rPr>
          <w:sz w:val="22"/>
          <w:szCs w:val="22"/>
        </w:rPr>
      </w:pPr>
      <w:r w:rsidRPr="00F80875">
        <w:rPr>
          <w:sz w:val="22"/>
          <w:szCs w:val="22"/>
        </w:rPr>
        <w:t xml:space="preserve">NE </w:t>
      </w:r>
      <w:r w:rsidR="00D17C02" w:rsidRPr="00F80875">
        <w:rPr>
          <w:sz w:val="22"/>
          <w:szCs w:val="22"/>
        </w:rPr>
        <w:t>alkalmazza a belsőleges szuszpenziót</w:t>
      </w:r>
      <w:r w:rsidRPr="00F80875">
        <w:rPr>
          <w:sz w:val="22"/>
          <w:szCs w:val="22"/>
        </w:rPr>
        <w:t>, ha már szed nitrátokat.</w:t>
      </w:r>
    </w:p>
    <w:p w14:paraId="26BDABFA" w14:textId="77777777" w:rsidR="00524D37" w:rsidRPr="00F80875" w:rsidRDefault="00524D37" w:rsidP="00524D37">
      <w:pPr>
        <w:autoSpaceDE w:val="0"/>
        <w:autoSpaceDN w:val="0"/>
        <w:adjustRightInd w:val="0"/>
        <w:rPr>
          <w:sz w:val="22"/>
          <w:szCs w:val="22"/>
        </w:rPr>
      </w:pPr>
    </w:p>
    <w:p w14:paraId="557B6AF0" w14:textId="119A9198" w:rsidR="00524D37" w:rsidRPr="00F80875" w:rsidRDefault="00524D37" w:rsidP="00524D37">
      <w:pPr>
        <w:autoSpaceDE w:val="0"/>
        <w:autoSpaceDN w:val="0"/>
        <w:adjustRightInd w:val="0"/>
        <w:rPr>
          <w:sz w:val="22"/>
          <w:szCs w:val="22"/>
        </w:rPr>
      </w:pPr>
      <w:r w:rsidRPr="00F80875">
        <w:rPr>
          <w:sz w:val="22"/>
          <w:szCs w:val="22"/>
        </w:rPr>
        <w:t xml:space="preserve">Az ADCIRCA befolyásolhat bizonyos gyógyszereket vagy azok befolyásolhatják az ADCIRCA hatását. Közölje </w:t>
      </w:r>
      <w:r w:rsidR="007B0CAE" w:rsidRPr="00F80875">
        <w:rPr>
          <w:sz w:val="22"/>
          <w:szCs w:val="22"/>
        </w:rPr>
        <w:t>kezelő</w:t>
      </w:r>
      <w:r w:rsidRPr="00F80875">
        <w:rPr>
          <w:sz w:val="22"/>
          <w:szCs w:val="22"/>
        </w:rPr>
        <w:t>orvosával vagy gyógyszerészével, ha Ön az alábbiak közül bármelyiket szedi:</w:t>
      </w:r>
    </w:p>
    <w:p w14:paraId="7AC26036" w14:textId="7B38A1A8" w:rsidR="00524D37" w:rsidRPr="00F80875" w:rsidRDefault="00524D37" w:rsidP="00524D37">
      <w:pPr>
        <w:tabs>
          <w:tab w:val="left" w:pos="567"/>
        </w:tabs>
        <w:autoSpaceDE w:val="0"/>
        <w:autoSpaceDN w:val="0"/>
        <w:adjustRightInd w:val="0"/>
        <w:spacing w:line="240" w:lineRule="atLeast"/>
        <w:ind w:left="330" w:hanging="330"/>
        <w:rPr>
          <w:sz w:val="22"/>
          <w:szCs w:val="22"/>
        </w:rPr>
      </w:pPr>
      <w:r w:rsidRPr="00F80875">
        <w:rPr>
          <w:sz w:val="22"/>
          <w:szCs w:val="22"/>
        </w:rPr>
        <w:t>-</w:t>
      </w:r>
      <w:r w:rsidRPr="00F80875">
        <w:rPr>
          <w:sz w:val="22"/>
          <w:szCs w:val="22"/>
        </w:rPr>
        <w:tab/>
      </w:r>
      <w:r w:rsidR="00703940" w:rsidRPr="00F80875">
        <w:rPr>
          <w:sz w:val="22"/>
          <w:szCs w:val="22"/>
        </w:rPr>
        <w:t>bozentán</w:t>
      </w:r>
      <w:r w:rsidRPr="00F80875">
        <w:rPr>
          <w:sz w:val="22"/>
          <w:szCs w:val="22"/>
        </w:rPr>
        <w:t xml:space="preserve"> (a pulmonális artériás hipertónia kezelésére alkalmazott másik gyógyszer);</w:t>
      </w:r>
    </w:p>
    <w:p w14:paraId="0DF1EE75" w14:textId="77777777" w:rsidR="00524D37" w:rsidRPr="00F80875" w:rsidRDefault="00524D37" w:rsidP="00524D37">
      <w:pPr>
        <w:tabs>
          <w:tab w:val="left" w:pos="567"/>
        </w:tabs>
        <w:autoSpaceDE w:val="0"/>
        <w:autoSpaceDN w:val="0"/>
        <w:adjustRightInd w:val="0"/>
        <w:spacing w:line="240" w:lineRule="atLeast"/>
        <w:ind w:left="330" w:hanging="330"/>
        <w:rPr>
          <w:sz w:val="22"/>
          <w:szCs w:val="22"/>
        </w:rPr>
      </w:pPr>
      <w:r w:rsidRPr="00F80875">
        <w:rPr>
          <w:sz w:val="22"/>
          <w:szCs w:val="22"/>
        </w:rPr>
        <w:t>-</w:t>
      </w:r>
      <w:r w:rsidRPr="00F80875">
        <w:rPr>
          <w:sz w:val="22"/>
          <w:szCs w:val="22"/>
        </w:rPr>
        <w:tab/>
        <w:t>nitrátok (mellkasi fájdalom esetén);</w:t>
      </w:r>
    </w:p>
    <w:p w14:paraId="1555B548" w14:textId="469EB28D" w:rsidR="00524D37" w:rsidRPr="00F80875" w:rsidRDefault="00524D37" w:rsidP="00524D37">
      <w:pPr>
        <w:tabs>
          <w:tab w:val="left" w:pos="567"/>
        </w:tabs>
        <w:autoSpaceDE w:val="0"/>
        <w:autoSpaceDN w:val="0"/>
        <w:adjustRightInd w:val="0"/>
        <w:spacing w:line="240" w:lineRule="atLeast"/>
        <w:ind w:left="330" w:hanging="330"/>
        <w:rPr>
          <w:sz w:val="22"/>
          <w:szCs w:val="22"/>
        </w:rPr>
      </w:pPr>
      <w:r w:rsidRPr="00F80875">
        <w:rPr>
          <w:sz w:val="22"/>
          <w:szCs w:val="22"/>
        </w:rPr>
        <w:t>-</w:t>
      </w:r>
      <w:r w:rsidRPr="00F80875">
        <w:rPr>
          <w:sz w:val="22"/>
          <w:szCs w:val="22"/>
        </w:rPr>
        <w:tab/>
        <w:t>a magas vérnyomás vagy prosztataproblémák kezelésére alkalmazott alfa</w:t>
      </w:r>
      <w:r w:rsidRPr="00F80875">
        <w:rPr>
          <w:sz w:val="22"/>
          <w:szCs w:val="22"/>
        </w:rPr>
        <w:noBreakHyphen/>
        <w:t>blokkolók;</w:t>
      </w:r>
    </w:p>
    <w:p w14:paraId="1418362B" w14:textId="77777777" w:rsidR="00524D37" w:rsidRPr="00F80875" w:rsidRDefault="00524D37" w:rsidP="00524D37">
      <w:pPr>
        <w:numPr>
          <w:ilvl w:val="0"/>
          <w:numId w:val="43"/>
        </w:numPr>
        <w:tabs>
          <w:tab w:val="left" w:pos="284"/>
        </w:tabs>
        <w:autoSpaceDE w:val="0"/>
        <w:autoSpaceDN w:val="0"/>
        <w:adjustRightInd w:val="0"/>
        <w:spacing w:line="240" w:lineRule="atLeast"/>
        <w:ind w:left="284" w:hanging="284"/>
        <w:rPr>
          <w:rFonts w:eastAsia="MS Mincho"/>
          <w:sz w:val="22"/>
          <w:szCs w:val="22"/>
          <w:lang w:eastAsia="ja-JP"/>
        </w:rPr>
      </w:pPr>
      <w:r w:rsidRPr="00F80875">
        <w:rPr>
          <w:sz w:val="22"/>
          <w:szCs w:val="22"/>
        </w:rPr>
        <w:t>riociguát;</w:t>
      </w:r>
    </w:p>
    <w:p w14:paraId="7FE2CD22" w14:textId="5134A343" w:rsidR="00524D37" w:rsidRPr="00F80875" w:rsidRDefault="00524D37" w:rsidP="00524D37">
      <w:pPr>
        <w:tabs>
          <w:tab w:val="left" w:pos="567"/>
        </w:tabs>
        <w:autoSpaceDE w:val="0"/>
        <w:autoSpaceDN w:val="0"/>
        <w:adjustRightInd w:val="0"/>
        <w:spacing w:line="240" w:lineRule="atLeast"/>
        <w:ind w:left="330" w:hanging="330"/>
        <w:rPr>
          <w:rFonts w:eastAsia="MS Mincho"/>
          <w:sz w:val="22"/>
          <w:szCs w:val="22"/>
          <w:lang w:eastAsia="ja-JP"/>
        </w:rPr>
      </w:pPr>
      <w:r w:rsidRPr="00F80875">
        <w:rPr>
          <w:rFonts w:eastAsia="MS Mincho"/>
          <w:sz w:val="22"/>
          <w:szCs w:val="22"/>
          <w:lang w:eastAsia="ja-JP"/>
        </w:rPr>
        <w:t>-</w:t>
      </w:r>
      <w:r w:rsidRPr="00F80875">
        <w:rPr>
          <w:rFonts w:eastAsia="MS Mincho"/>
          <w:sz w:val="22"/>
          <w:szCs w:val="22"/>
          <w:lang w:eastAsia="ja-JP"/>
        </w:rPr>
        <w:tab/>
      </w:r>
      <w:r w:rsidRPr="00F80875">
        <w:rPr>
          <w:sz w:val="22"/>
          <w:szCs w:val="22"/>
        </w:rPr>
        <w:t>rifampicin (bakteri</w:t>
      </w:r>
      <w:r w:rsidR="007B0CAE" w:rsidRPr="00F80875">
        <w:rPr>
          <w:sz w:val="22"/>
          <w:szCs w:val="22"/>
        </w:rPr>
        <w:t>á</w:t>
      </w:r>
      <w:r w:rsidRPr="00F80875">
        <w:rPr>
          <w:sz w:val="22"/>
          <w:szCs w:val="22"/>
        </w:rPr>
        <w:t>lis fertőzések kezelésére);</w:t>
      </w:r>
    </w:p>
    <w:p w14:paraId="3AE4966D" w14:textId="77777777" w:rsidR="00524D37" w:rsidRPr="00F80875" w:rsidRDefault="00524D37" w:rsidP="00524D37">
      <w:pPr>
        <w:tabs>
          <w:tab w:val="left" w:pos="567"/>
        </w:tabs>
        <w:autoSpaceDE w:val="0"/>
        <w:autoSpaceDN w:val="0"/>
        <w:adjustRightInd w:val="0"/>
        <w:spacing w:line="240" w:lineRule="atLeast"/>
        <w:ind w:left="330" w:hanging="330"/>
        <w:rPr>
          <w:rFonts w:eastAsia="MS Mincho"/>
          <w:sz w:val="22"/>
          <w:szCs w:val="22"/>
          <w:lang w:eastAsia="ja-JP"/>
        </w:rPr>
      </w:pPr>
      <w:r w:rsidRPr="00F80875">
        <w:rPr>
          <w:rFonts w:eastAsia="MS Mincho"/>
          <w:sz w:val="22"/>
          <w:szCs w:val="22"/>
          <w:lang w:eastAsia="ja-JP"/>
        </w:rPr>
        <w:t>-</w:t>
      </w:r>
      <w:r w:rsidRPr="00F80875">
        <w:rPr>
          <w:rFonts w:eastAsia="MS Mincho"/>
          <w:sz w:val="22"/>
          <w:szCs w:val="22"/>
          <w:lang w:eastAsia="ja-JP"/>
        </w:rPr>
        <w:tab/>
      </w:r>
      <w:r w:rsidRPr="00F80875">
        <w:rPr>
          <w:sz w:val="22"/>
          <w:szCs w:val="22"/>
        </w:rPr>
        <w:t>ketokonazol tabletták (gombás fertőzések kezelésére);</w:t>
      </w:r>
    </w:p>
    <w:p w14:paraId="6E6B9DD9" w14:textId="77777777" w:rsidR="00524D37" w:rsidRPr="00F80875" w:rsidRDefault="00524D37" w:rsidP="00524D37">
      <w:pPr>
        <w:tabs>
          <w:tab w:val="left" w:pos="567"/>
        </w:tabs>
        <w:autoSpaceDE w:val="0"/>
        <w:autoSpaceDN w:val="0"/>
        <w:adjustRightInd w:val="0"/>
        <w:spacing w:line="240" w:lineRule="atLeast"/>
        <w:ind w:left="330" w:hanging="330"/>
        <w:rPr>
          <w:rFonts w:eastAsia="MS Mincho"/>
          <w:sz w:val="22"/>
          <w:szCs w:val="22"/>
          <w:lang w:eastAsia="ja-JP"/>
        </w:rPr>
      </w:pPr>
      <w:r w:rsidRPr="00F80875">
        <w:rPr>
          <w:rFonts w:eastAsia="MS Mincho"/>
          <w:sz w:val="22"/>
          <w:szCs w:val="22"/>
          <w:lang w:eastAsia="ja-JP"/>
        </w:rPr>
        <w:t>-</w:t>
      </w:r>
      <w:r w:rsidRPr="00F80875">
        <w:rPr>
          <w:rFonts w:eastAsia="MS Mincho"/>
          <w:sz w:val="22"/>
          <w:szCs w:val="22"/>
          <w:lang w:eastAsia="ja-JP"/>
        </w:rPr>
        <w:tab/>
      </w:r>
      <w:r w:rsidRPr="00F80875">
        <w:rPr>
          <w:sz w:val="22"/>
          <w:szCs w:val="22"/>
        </w:rPr>
        <w:t>ritonavir (HIV-fertőzés kezelésére);</w:t>
      </w:r>
    </w:p>
    <w:p w14:paraId="31938E43" w14:textId="77777777" w:rsidR="00524D37" w:rsidRPr="00F80875" w:rsidDel="00B442A7" w:rsidRDefault="00524D37" w:rsidP="00524D37">
      <w:pPr>
        <w:tabs>
          <w:tab w:val="left" w:pos="330"/>
        </w:tabs>
        <w:autoSpaceDE w:val="0"/>
        <w:autoSpaceDN w:val="0"/>
        <w:adjustRightInd w:val="0"/>
        <w:spacing w:line="240" w:lineRule="atLeast"/>
        <w:ind w:left="330" w:hanging="330"/>
        <w:rPr>
          <w:sz w:val="22"/>
          <w:szCs w:val="22"/>
        </w:rPr>
      </w:pPr>
      <w:r w:rsidRPr="00F80875">
        <w:rPr>
          <w:rFonts w:eastAsia="MS Mincho"/>
          <w:sz w:val="22"/>
          <w:szCs w:val="22"/>
          <w:lang w:eastAsia="ja-JP"/>
        </w:rPr>
        <w:t>-</w:t>
      </w:r>
      <w:r w:rsidRPr="00F80875">
        <w:rPr>
          <w:rFonts w:eastAsia="MS Mincho"/>
          <w:sz w:val="22"/>
          <w:szCs w:val="22"/>
          <w:lang w:eastAsia="ja-JP"/>
        </w:rPr>
        <w:tab/>
      </w:r>
      <w:r w:rsidRPr="00F80875">
        <w:rPr>
          <w:sz w:val="22"/>
          <w:szCs w:val="22"/>
        </w:rPr>
        <w:t>a merevedési zavar kezelésére szolgáló tabletták (PDE</w:t>
      </w:r>
      <w:r w:rsidRPr="00F80875">
        <w:rPr>
          <w:sz w:val="22"/>
          <w:szCs w:val="22"/>
        </w:rPr>
        <w:noBreakHyphen/>
        <w:t>5</w:t>
      </w:r>
      <w:r w:rsidRPr="00F80875">
        <w:rPr>
          <w:sz w:val="22"/>
          <w:szCs w:val="22"/>
        </w:rPr>
        <w:noBreakHyphen/>
        <w:t>gátlók).</w:t>
      </w:r>
    </w:p>
    <w:p w14:paraId="04C560B5" w14:textId="77777777" w:rsidR="00524D37" w:rsidRPr="00F80875" w:rsidRDefault="00524D37" w:rsidP="00524D37">
      <w:pPr>
        <w:numPr>
          <w:ilvl w:val="12"/>
          <w:numId w:val="0"/>
        </w:numPr>
        <w:ind w:right="-2"/>
        <w:rPr>
          <w:sz w:val="22"/>
          <w:szCs w:val="22"/>
        </w:rPr>
      </w:pPr>
    </w:p>
    <w:p w14:paraId="231BB45B" w14:textId="77777777" w:rsidR="00524D37" w:rsidRPr="00F80875" w:rsidRDefault="00524D37" w:rsidP="00524D37">
      <w:pPr>
        <w:keepNext/>
        <w:numPr>
          <w:ilvl w:val="12"/>
          <w:numId w:val="0"/>
        </w:numPr>
        <w:rPr>
          <w:b/>
          <w:sz w:val="22"/>
          <w:szCs w:val="22"/>
        </w:rPr>
      </w:pPr>
      <w:r w:rsidRPr="00F80875">
        <w:rPr>
          <w:b/>
          <w:sz w:val="22"/>
          <w:szCs w:val="22"/>
        </w:rPr>
        <w:t>Az alkohol hatása az ADCIRCA-ra</w:t>
      </w:r>
    </w:p>
    <w:p w14:paraId="78E2CE2A" w14:textId="1C0A1A54" w:rsidR="00524D37" w:rsidRPr="00F80875" w:rsidRDefault="00524D37" w:rsidP="00524D37">
      <w:pPr>
        <w:keepNext/>
        <w:numPr>
          <w:ilvl w:val="12"/>
          <w:numId w:val="0"/>
        </w:numPr>
        <w:rPr>
          <w:sz w:val="22"/>
          <w:szCs w:val="22"/>
        </w:rPr>
      </w:pPr>
      <w:r w:rsidRPr="00F80875">
        <w:rPr>
          <w:sz w:val="22"/>
          <w:szCs w:val="22"/>
        </w:rPr>
        <w:t>Az alkoholfogyasztás átmenetileg csökkentheti a vérnyomást. Ha ADCIRCA-t vett be vagy azt szándékozik bevenni, kerülje a túlzott alkoholfogyasztást (5 egység alkohol felett), mivel emiatt nőhet a felálláskor fellépő szédülés kockázata.</w:t>
      </w:r>
    </w:p>
    <w:p w14:paraId="300C098F" w14:textId="77777777" w:rsidR="00524D37" w:rsidRPr="00F80875" w:rsidRDefault="00524D37" w:rsidP="00524D37">
      <w:pPr>
        <w:numPr>
          <w:ilvl w:val="12"/>
          <w:numId w:val="0"/>
        </w:numPr>
        <w:ind w:right="-2"/>
        <w:rPr>
          <w:sz w:val="22"/>
          <w:szCs w:val="22"/>
        </w:rPr>
      </w:pPr>
    </w:p>
    <w:p w14:paraId="58D786CB" w14:textId="77777777" w:rsidR="00524D37" w:rsidRPr="00F80875" w:rsidRDefault="00524D37" w:rsidP="00524D37">
      <w:pPr>
        <w:keepNext/>
        <w:numPr>
          <w:ilvl w:val="12"/>
          <w:numId w:val="0"/>
        </w:numPr>
        <w:rPr>
          <w:b/>
          <w:sz w:val="22"/>
          <w:szCs w:val="22"/>
        </w:rPr>
      </w:pPr>
      <w:r w:rsidRPr="00F80875">
        <w:rPr>
          <w:b/>
          <w:sz w:val="22"/>
          <w:szCs w:val="22"/>
        </w:rPr>
        <w:t>Terhesség, szoptatás és termékenység</w:t>
      </w:r>
    </w:p>
    <w:p w14:paraId="5F5AFD66" w14:textId="77777777" w:rsidR="00524D37" w:rsidRPr="00F80875" w:rsidRDefault="00524D37" w:rsidP="00524D37">
      <w:pPr>
        <w:keepNext/>
        <w:numPr>
          <w:ilvl w:val="12"/>
          <w:numId w:val="0"/>
        </w:numPr>
        <w:rPr>
          <w:sz w:val="22"/>
          <w:szCs w:val="22"/>
        </w:rPr>
      </w:pPr>
      <w:r w:rsidRPr="00F80875">
        <w:rPr>
          <w:sz w:val="22"/>
          <w:szCs w:val="22"/>
        </w:rPr>
        <w:t>Ha Ön terhes vagy szoptat, illetve ha fennáll Önnél a terhesség lehetősége vagy gyermeket szeretne, a gyógyszer szedése előtt beszéljen kezelőorvosával. Terhesség esetén ne szedje az ADCIRCA-t, kivéve, ha az feltétlenül szükséges és megbeszélte kezelőorvosával.</w:t>
      </w:r>
    </w:p>
    <w:p w14:paraId="40B82239" w14:textId="77777777" w:rsidR="00524D37" w:rsidRPr="00F80875" w:rsidRDefault="00524D37" w:rsidP="00524D37">
      <w:pPr>
        <w:numPr>
          <w:ilvl w:val="12"/>
          <w:numId w:val="0"/>
        </w:numPr>
        <w:ind w:right="-2"/>
        <w:rPr>
          <w:sz w:val="22"/>
          <w:szCs w:val="22"/>
        </w:rPr>
      </w:pPr>
    </w:p>
    <w:p w14:paraId="7305BB52" w14:textId="165D0910" w:rsidR="00524D37" w:rsidRPr="00F80875" w:rsidRDefault="00524D37" w:rsidP="00524D37">
      <w:pPr>
        <w:numPr>
          <w:ilvl w:val="12"/>
          <w:numId w:val="0"/>
        </w:numPr>
        <w:ind w:right="-2"/>
        <w:rPr>
          <w:sz w:val="22"/>
          <w:szCs w:val="22"/>
        </w:rPr>
      </w:pPr>
      <w:r w:rsidRPr="00F80875">
        <w:rPr>
          <w:sz w:val="22"/>
          <w:szCs w:val="22"/>
        </w:rPr>
        <w:lastRenderedPageBreak/>
        <w:t xml:space="preserve">A </w:t>
      </w:r>
      <w:r w:rsidR="00995D03" w:rsidRPr="00F80875">
        <w:rPr>
          <w:sz w:val="22"/>
          <w:szCs w:val="22"/>
        </w:rPr>
        <w:t>belsőleges szuszpenzió alkalmazásának</w:t>
      </w:r>
      <w:r w:rsidRPr="00F80875">
        <w:rPr>
          <w:sz w:val="22"/>
          <w:szCs w:val="22"/>
        </w:rPr>
        <w:t xml:space="preserve"> ideje alatt ne szoptasson, mert nem ismert, hogy a </w:t>
      </w:r>
      <w:r w:rsidR="007B0CAE" w:rsidRPr="00F80875">
        <w:rPr>
          <w:sz w:val="22"/>
          <w:szCs w:val="22"/>
        </w:rPr>
        <w:t>hatóanyag</w:t>
      </w:r>
      <w:r w:rsidRPr="00F80875">
        <w:rPr>
          <w:sz w:val="22"/>
          <w:szCs w:val="22"/>
        </w:rPr>
        <w:t xml:space="preserve"> </w:t>
      </w:r>
      <w:r w:rsidR="007B0CAE" w:rsidRPr="00F80875">
        <w:rPr>
          <w:sz w:val="22"/>
          <w:szCs w:val="22"/>
        </w:rPr>
        <w:t>be</w:t>
      </w:r>
      <w:r w:rsidRPr="00F80875">
        <w:rPr>
          <w:sz w:val="22"/>
          <w:szCs w:val="22"/>
        </w:rPr>
        <w:t xml:space="preserve">jut-e az </w:t>
      </w:r>
      <w:r w:rsidR="007B0CAE" w:rsidRPr="00F80875">
        <w:rPr>
          <w:sz w:val="22"/>
          <w:szCs w:val="22"/>
        </w:rPr>
        <w:t xml:space="preserve">emberi </w:t>
      </w:r>
      <w:r w:rsidRPr="00F80875">
        <w:rPr>
          <w:sz w:val="22"/>
          <w:szCs w:val="22"/>
        </w:rPr>
        <w:t>anyatejbe. Terhesség vagy szoptatás idején beszélje meg kezelőorvosával vagy gyógyszerészével, mielőtt bármilyen gyógyszert elkezdene szedni.</w:t>
      </w:r>
    </w:p>
    <w:p w14:paraId="3DF03818" w14:textId="77777777" w:rsidR="00524D37" w:rsidRPr="00F80875" w:rsidRDefault="00524D37" w:rsidP="00524D37">
      <w:pPr>
        <w:numPr>
          <w:ilvl w:val="12"/>
          <w:numId w:val="0"/>
        </w:numPr>
        <w:ind w:right="-2"/>
        <w:rPr>
          <w:sz w:val="22"/>
          <w:szCs w:val="22"/>
        </w:rPr>
      </w:pPr>
    </w:p>
    <w:p w14:paraId="43A4BB92" w14:textId="0A317020" w:rsidR="00524D37" w:rsidRPr="00F80875" w:rsidRDefault="00524D37" w:rsidP="00524D37">
      <w:pPr>
        <w:numPr>
          <w:ilvl w:val="12"/>
          <w:numId w:val="0"/>
        </w:numPr>
        <w:ind w:right="-2"/>
        <w:rPr>
          <w:sz w:val="22"/>
          <w:szCs w:val="22"/>
        </w:rPr>
      </w:pPr>
      <w:r w:rsidRPr="00F80875">
        <w:rPr>
          <w:sz w:val="22"/>
          <w:szCs w:val="22"/>
        </w:rPr>
        <w:t xml:space="preserve">Kutyák kezelésekor a hímivarsejtek termelése csökkent a herékben. Néhány férfinél észleltek hímivarsejtszám-csökkenést. Nem valószínű, hogy ez a hatás a termékenység </w:t>
      </w:r>
      <w:r w:rsidR="007B0CAE" w:rsidRPr="00F80875">
        <w:rPr>
          <w:sz w:val="22"/>
          <w:szCs w:val="22"/>
        </w:rPr>
        <w:t xml:space="preserve">elvesztéséhez </w:t>
      </w:r>
      <w:r w:rsidRPr="00F80875">
        <w:rPr>
          <w:sz w:val="22"/>
          <w:szCs w:val="22"/>
        </w:rPr>
        <w:t>vezet.</w:t>
      </w:r>
    </w:p>
    <w:p w14:paraId="21BCBB7D" w14:textId="77777777" w:rsidR="00524D37" w:rsidRPr="00F80875" w:rsidRDefault="00524D37" w:rsidP="00524D37">
      <w:pPr>
        <w:numPr>
          <w:ilvl w:val="12"/>
          <w:numId w:val="0"/>
        </w:numPr>
        <w:ind w:right="-2"/>
        <w:rPr>
          <w:sz w:val="22"/>
          <w:szCs w:val="22"/>
        </w:rPr>
      </w:pPr>
    </w:p>
    <w:p w14:paraId="60717004" w14:textId="77777777" w:rsidR="00524D37" w:rsidRPr="00F80875" w:rsidRDefault="00524D37" w:rsidP="00524D37">
      <w:pPr>
        <w:keepNext/>
        <w:numPr>
          <w:ilvl w:val="12"/>
          <w:numId w:val="0"/>
        </w:numPr>
        <w:rPr>
          <w:b/>
          <w:bCs/>
          <w:sz w:val="22"/>
          <w:szCs w:val="22"/>
        </w:rPr>
      </w:pPr>
      <w:r w:rsidRPr="00F80875">
        <w:rPr>
          <w:b/>
          <w:bCs/>
          <w:sz w:val="22"/>
          <w:szCs w:val="22"/>
        </w:rPr>
        <w:t>A készítmény hatásai a gépjárművezetéshez és a gépek kezeléséhez szükséges képességekre</w:t>
      </w:r>
    </w:p>
    <w:p w14:paraId="7AE33FD6" w14:textId="77777777" w:rsidR="00524D37" w:rsidRPr="00F80875" w:rsidRDefault="00524D37" w:rsidP="00524D37">
      <w:pPr>
        <w:keepNext/>
        <w:numPr>
          <w:ilvl w:val="12"/>
          <w:numId w:val="0"/>
        </w:numPr>
        <w:rPr>
          <w:sz w:val="22"/>
          <w:szCs w:val="22"/>
        </w:rPr>
      </w:pPr>
      <w:r w:rsidRPr="00F80875">
        <w:rPr>
          <w:sz w:val="22"/>
          <w:szCs w:val="22"/>
        </w:rPr>
        <w:t xml:space="preserve">Szédülésről beszámoltak. Gondosan ellenőrizze, hogyan reagál </w:t>
      </w:r>
      <w:r w:rsidR="00995D03" w:rsidRPr="00F80875">
        <w:rPr>
          <w:sz w:val="22"/>
          <w:szCs w:val="22"/>
        </w:rPr>
        <w:t xml:space="preserve">erre </w:t>
      </w:r>
      <w:r w:rsidRPr="00F80875">
        <w:rPr>
          <w:sz w:val="22"/>
          <w:szCs w:val="22"/>
        </w:rPr>
        <w:t>a gyógyszer</w:t>
      </w:r>
      <w:r w:rsidR="00995D03" w:rsidRPr="00F80875">
        <w:rPr>
          <w:sz w:val="22"/>
          <w:szCs w:val="22"/>
        </w:rPr>
        <w:t>r</w:t>
      </w:r>
      <w:r w:rsidRPr="00F80875">
        <w:rPr>
          <w:sz w:val="22"/>
          <w:szCs w:val="22"/>
        </w:rPr>
        <w:t>e, mielőtt gépjárművet vezetne vagy bármilyen gépet kezelne.</w:t>
      </w:r>
    </w:p>
    <w:p w14:paraId="7B14F4A4" w14:textId="77777777" w:rsidR="00524D37" w:rsidRPr="00F80875" w:rsidRDefault="00524D37" w:rsidP="00524D37">
      <w:pPr>
        <w:numPr>
          <w:ilvl w:val="12"/>
          <w:numId w:val="0"/>
        </w:numPr>
        <w:ind w:right="-2"/>
        <w:rPr>
          <w:sz w:val="22"/>
          <w:szCs w:val="22"/>
        </w:rPr>
      </w:pPr>
    </w:p>
    <w:p w14:paraId="6DFA3A2D" w14:textId="77777777" w:rsidR="00B439A8" w:rsidRPr="00F80875" w:rsidRDefault="00B439A8" w:rsidP="00B439A8">
      <w:pPr>
        <w:keepNext/>
        <w:numPr>
          <w:ilvl w:val="12"/>
          <w:numId w:val="0"/>
        </w:numPr>
        <w:rPr>
          <w:b/>
          <w:sz w:val="22"/>
          <w:szCs w:val="22"/>
        </w:rPr>
      </w:pPr>
      <w:r w:rsidRPr="00F80875">
        <w:rPr>
          <w:b/>
          <w:sz w:val="22"/>
          <w:szCs w:val="22"/>
        </w:rPr>
        <w:t>Az ADCIRCA nátrium-benzoátot (E211) tartalmaz</w:t>
      </w:r>
    </w:p>
    <w:p w14:paraId="3396C144" w14:textId="77777777" w:rsidR="00B439A8" w:rsidRPr="00F80875" w:rsidRDefault="00B439A8" w:rsidP="00B439A8">
      <w:pPr>
        <w:keepNext/>
        <w:numPr>
          <w:ilvl w:val="12"/>
          <w:numId w:val="0"/>
        </w:numPr>
        <w:rPr>
          <w:bCs/>
          <w:sz w:val="22"/>
          <w:szCs w:val="22"/>
        </w:rPr>
      </w:pPr>
      <w:r w:rsidRPr="00F80875">
        <w:rPr>
          <w:bCs/>
          <w:sz w:val="22"/>
          <w:szCs w:val="22"/>
        </w:rPr>
        <w:t>Ez a gyógyszer 2,1 mg nátrium-benzoátot tartalmaz milliliterenként.</w:t>
      </w:r>
    </w:p>
    <w:p w14:paraId="39811D5A" w14:textId="77777777" w:rsidR="00B439A8" w:rsidRPr="00F80875" w:rsidRDefault="00B439A8" w:rsidP="00B439A8">
      <w:pPr>
        <w:numPr>
          <w:ilvl w:val="12"/>
          <w:numId w:val="0"/>
        </w:numPr>
        <w:rPr>
          <w:bCs/>
          <w:sz w:val="22"/>
          <w:szCs w:val="22"/>
        </w:rPr>
      </w:pPr>
    </w:p>
    <w:p w14:paraId="294FE2C2" w14:textId="77777777" w:rsidR="00B439A8" w:rsidRPr="00F80875" w:rsidRDefault="00B439A8" w:rsidP="00443441">
      <w:pPr>
        <w:keepNext/>
        <w:numPr>
          <w:ilvl w:val="12"/>
          <w:numId w:val="0"/>
        </w:numPr>
        <w:rPr>
          <w:b/>
          <w:sz w:val="22"/>
          <w:szCs w:val="22"/>
        </w:rPr>
      </w:pPr>
      <w:r w:rsidRPr="00F80875">
        <w:rPr>
          <w:b/>
          <w:sz w:val="22"/>
          <w:szCs w:val="22"/>
        </w:rPr>
        <w:t>Az ADCIRCA szorbitot (E420) tartalmaz</w:t>
      </w:r>
    </w:p>
    <w:p w14:paraId="78BAF6E1" w14:textId="01C59A86" w:rsidR="00B439A8" w:rsidRPr="00F80875" w:rsidRDefault="00B439A8" w:rsidP="00443441">
      <w:pPr>
        <w:keepNext/>
        <w:numPr>
          <w:ilvl w:val="12"/>
          <w:numId w:val="0"/>
        </w:numPr>
        <w:rPr>
          <w:bCs/>
          <w:sz w:val="22"/>
          <w:szCs w:val="22"/>
        </w:rPr>
      </w:pPr>
      <w:r w:rsidRPr="00F80875">
        <w:rPr>
          <w:bCs/>
          <w:sz w:val="22"/>
          <w:szCs w:val="22"/>
        </w:rPr>
        <w:t>Ez a gyógyszer 110,25</w:t>
      </w:r>
      <w:r w:rsidR="00443441" w:rsidRPr="00F80875">
        <w:rPr>
          <w:bCs/>
          <w:sz w:val="22"/>
          <w:szCs w:val="22"/>
        </w:rPr>
        <w:t> </w:t>
      </w:r>
      <w:r w:rsidRPr="00F80875">
        <w:rPr>
          <w:bCs/>
          <w:sz w:val="22"/>
          <w:szCs w:val="22"/>
        </w:rPr>
        <w:t>mg szorbitot tartalmaz</w:t>
      </w:r>
      <w:r w:rsidR="00443441" w:rsidRPr="00F80875">
        <w:rPr>
          <w:bCs/>
          <w:sz w:val="22"/>
          <w:szCs w:val="22"/>
        </w:rPr>
        <w:t xml:space="preserve"> milliliterenként</w:t>
      </w:r>
      <w:r w:rsidRPr="00F80875">
        <w:rPr>
          <w:bCs/>
          <w:sz w:val="22"/>
          <w:szCs w:val="22"/>
        </w:rPr>
        <w:t xml:space="preserve">. A szorbit </w:t>
      </w:r>
      <w:r w:rsidR="007B0CAE" w:rsidRPr="00F80875">
        <w:rPr>
          <w:bCs/>
          <w:sz w:val="22"/>
          <w:szCs w:val="22"/>
        </w:rPr>
        <w:t>egy gyümölcscukor- (</w:t>
      </w:r>
      <w:r w:rsidRPr="00F80875">
        <w:rPr>
          <w:bCs/>
          <w:sz w:val="22"/>
          <w:szCs w:val="22"/>
        </w:rPr>
        <w:t>fruktóz</w:t>
      </w:r>
      <w:r w:rsidR="007B0CAE" w:rsidRPr="00F80875">
        <w:rPr>
          <w:bCs/>
          <w:sz w:val="22"/>
          <w:szCs w:val="22"/>
        </w:rPr>
        <w:t xml:space="preserve">) </w:t>
      </w:r>
      <w:r w:rsidRPr="00F80875">
        <w:rPr>
          <w:bCs/>
          <w:sz w:val="22"/>
          <w:szCs w:val="22"/>
        </w:rPr>
        <w:t xml:space="preserve">forrás. </w:t>
      </w:r>
      <w:r w:rsidR="00443441" w:rsidRPr="00F80875">
        <w:rPr>
          <w:bCs/>
          <w:sz w:val="22"/>
          <w:szCs w:val="22"/>
        </w:rPr>
        <w:t>Amennyiben kezelőorvosa korábban már figyelmeztette, hogy Ön (vagy gyermeke) bizonyos cukrokra érzékeny, vagy az örökletes fruktózintoleranciának nevezett ritka genetikai betegséget állapították meg Önnél (vagy gyermekénél), amely során szervezete nem tudja lebontani a fruktózt, beszéljen kezelőorvosával, mielőtt Ön (vagy gyermeke) bevenné vagy Önnél (vagy gyermekénél) alkalmaznák ezt a gyógyszert.</w:t>
      </w:r>
    </w:p>
    <w:p w14:paraId="379DFDBD" w14:textId="77777777" w:rsidR="00B439A8" w:rsidRPr="00F80875" w:rsidRDefault="00B439A8" w:rsidP="00B439A8">
      <w:pPr>
        <w:numPr>
          <w:ilvl w:val="12"/>
          <w:numId w:val="0"/>
        </w:numPr>
        <w:rPr>
          <w:bCs/>
          <w:sz w:val="22"/>
          <w:szCs w:val="22"/>
        </w:rPr>
      </w:pPr>
    </w:p>
    <w:p w14:paraId="431C19FF" w14:textId="5ABE734D" w:rsidR="00B439A8" w:rsidRPr="00F80875" w:rsidRDefault="00B439A8" w:rsidP="00443441">
      <w:pPr>
        <w:keepNext/>
        <w:numPr>
          <w:ilvl w:val="12"/>
          <w:numId w:val="0"/>
        </w:numPr>
        <w:rPr>
          <w:b/>
          <w:sz w:val="22"/>
          <w:szCs w:val="22"/>
        </w:rPr>
      </w:pPr>
      <w:r w:rsidRPr="00F80875">
        <w:rPr>
          <w:b/>
          <w:sz w:val="22"/>
          <w:szCs w:val="22"/>
        </w:rPr>
        <w:t>Az ADCIRCA propilé</w:t>
      </w:r>
      <w:r w:rsidR="00F932E7" w:rsidRPr="00F80875">
        <w:rPr>
          <w:b/>
          <w:sz w:val="22"/>
          <w:szCs w:val="22"/>
        </w:rPr>
        <w:t>ng</w:t>
      </w:r>
      <w:r w:rsidRPr="00F80875">
        <w:rPr>
          <w:b/>
          <w:sz w:val="22"/>
          <w:szCs w:val="22"/>
        </w:rPr>
        <w:t>likolt (E1520) tartalmaz</w:t>
      </w:r>
    </w:p>
    <w:p w14:paraId="281E196A" w14:textId="28FE023C" w:rsidR="00524D37" w:rsidRPr="00F80875" w:rsidRDefault="00B439A8" w:rsidP="00443441">
      <w:pPr>
        <w:keepNext/>
        <w:numPr>
          <w:ilvl w:val="12"/>
          <w:numId w:val="0"/>
        </w:numPr>
        <w:rPr>
          <w:bCs/>
          <w:sz w:val="22"/>
          <w:szCs w:val="22"/>
        </w:rPr>
      </w:pPr>
      <w:r w:rsidRPr="00F80875">
        <w:rPr>
          <w:bCs/>
          <w:sz w:val="22"/>
          <w:szCs w:val="22"/>
        </w:rPr>
        <w:t>Ez a gyógyszer 3,1</w:t>
      </w:r>
      <w:r w:rsidR="00443441" w:rsidRPr="00F80875">
        <w:rPr>
          <w:bCs/>
          <w:sz w:val="22"/>
          <w:szCs w:val="22"/>
        </w:rPr>
        <w:t> </w:t>
      </w:r>
      <w:r w:rsidRPr="00F80875">
        <w:rPr>
          <w:bCs/>
          <w:sz w:val="22"/>
          <w:szCs w:val="22"/>
        </w:rPr>
        <w:t>mg propilé</w:t>
      </w:r>
      <w:r w:rsidR="00F932E7" w:rsidRPr="00F80875">
        <w:rPr>
          <w:bCs/>
          <w:sz w:val="22"/>
          <w:szCs w:val="22"/>
        </w:rPr>
        <w:t>ng</w:t>
      </w:r>
      <w:r w:rsidRPr="00F80875">
        <w:rPr>
          <w:bCs/>
          <w:sz w:val="22"/>
          <w:szCs w:val="22"/>
        </w:rPr>
        <w:t>likolt tartalmaz</w:t>
      </w:r>
      <w:r w:rsidR="00443441" w:rsidRPr="00F80875">
        <w:rPr>
          <w:bCs/>
          <w:sz w:val="22"/>
          <w:szCs w:val="22"/>
        </w:rPr>
        <w:t xml:space="preserve"> milliliterenként</w:t>
      </w:r>
      <w:r w:rsidRPr="00F80875">
        <w:rPr>
          <w:bCs/>
          <w:sz w:val="22"/>
          <w:szCs w:val="22"/>
        </w:rPr>
        <w:t>.</w:t>
      </w:r>
    </w:p>
    <w:p w14:paraId="25C1BFD1" w14:textId="77777777" w:rsidR="00B439A8" w:rsidRPr="00F80875" w:rsidRDefault="00B439A8" w:rsidP="00B439A8">
      <w:pPr>
        <w:numPr>
          <w:ilvl w:val="12"/>
          <w:numId w:val="0"/>
        </w:numPr>
        <w:rPr>
          <w:bCs/>
          <w:sz w:val="22"/>
          <w:szCs w:val="22"/>
        </w:rPr>
      </w:pPr>
    </w:p>
    <w:p w14:paraId="14E87345" w14:textId="77777777" w:rsidR="00524D37" w:rsidRPr="00F80875" w:rsidRDefault="00524D37" w:rsidP="00524D37">
      <w:pPr>
        <w:keepNext/>
        <w:numPr>
          <w:ilvl w:val="12"/>
          <w:numId w:val="0"/>
        </w:numPr>
        <w:rPr>
          <w:b/>
          <w:sz w:val="22"/>
          <w:szCs w:val="22"/>
        </w:rPr>
      </w:pPr>
      <w:r w:rsidRPr="00F80875">
        <w:rPr>
          <w:b/>
          <w:sz w:val="22"/>
          <w:szCs w:val="22"/>
        </w:rPr>
        <w:t>Az ADCIRCA nátriumot tartalmaz</w:t>
      </w:r>
    </w:p>
    <w:p w14:paraId="349AD657" w14:textId="33696A46" w:rsidR="00524D37" w:rsidRPr="00F80875" w:rsidRDefault="00524D37" w:rsidP="00524D37">
      <w:pPr>
        <w:keepNext/>
        <w:rPr>
          <w:sz w:val="22"/>
          <w:szCs w:val="22"/>
        </w:rPr>
      </w:pPr>
      <w:r w:rsidRPr="00F80875">
        <w:rPr>
          <w:sz w:val="22"/>
          <w:szCs w:val="22"/>
        </w:rPr>
        <w:t xml:space="preserve">A készítmény kevesebb mint 1 mmol (23 mg) nátriumot tartalmaz </w:t>
      </w:r>
      <w:r w:rsidR="009C5191" w:rsidRPr="00F80875">
        <w:rPr>
          <w:sz w:val="22"/>
          <w:szCs w:val="22"/>
        </w:rPr>
        <w:t>milliliterenként</w:t>
      </w:r>
      <w:r w:rsidRPr="00F80875">
        <w:rPr>
          <w:sz w:val="22"/>
          <w:szCs w:val="22"/>
        </w:rPr>
        <w:t>, azaz gyakorlatilag „nátriummentes”.</w:t>
      </w:r>
    </w:p>
    <w:p w14:paraId="331D8AE4" w14:textId="77777777" w:rsidR="00524D37" w:rsidRPr="00F80875" w:rsidRDefault="00524D37" w:rsidP="00524D37">
      <w:pPr>
        <w:numPr>
          <w:ilvl w:val="12"/>
          <w:numId w:val="0"/>
        </w:numPr>
        <w:ind w:right="-2"/>
        <w:rPr>
          <w:sz w:val="22"/>
          <w:szCs w:val="22"/>
        </w:rPr>
      </w:pPr>
    </w:p>
    <w:p w14:paraId="0F662B04" w14:textId="77777777" w:rsidR="00524D37" w:rsidRPr="00F80875" w:rsidRDefault="00524D37" w:rsidP="00524D37">
      <w:pPr>
        <w:numPr>
          <w:ilvl w:val="12"/>
          <w:numId w:val="0"/>
        </w:numPr>
        <w:ind w:right="-2"/>
        <w:rPr>
          <w:sz w:val="22"/>
          <w:szCs w:val="22"/>
        </w:rPr>
      </w:pPr>
    </w:p>
    <w:p w14:paraId="5D8CF84A" w14:textId="77777777" w:rsidR="00524D37" w:rsidRPr="00F80875" w:rsidRDefault="00524D37" w:rsidP="00524D37">
      <w:pPr>
        <w:keepNext/>
        <w:numPr>
          <w:ilvl w:val="12"/>
          <w:numId w:val="0"/>
        </w:numPr>
        <w:ind w:left="567" w:hanging="567"/>
        <w:rPr>
          <w:sz w:val="22"/>
          <w:szCs w:val="22"/>
        </w:rPr>
      </w:pPr>
      <w:r w:rsidRPr="00F80875">
        <w:rPr>
          <w:b/>
          <w:sz w:val="22"/>
          <w:szCs w:val="22"/>
        </w:rPr>
        <w:t>3.</w:t>
      </w:r>
      <w:r w:rsidRPr="00F80875">
        <w:rPr>
          <w:b/>
          <w:sz w:val="22"/>
          <w:szCs w:val="22"/>
        </w:rPr>
        <w:tab/>
        <w:t>Hogyan kell szedni az ADCIRCA-t?</w:t>
      </w:r>
    </w:p>
    <w:p w14:paraId="041E25CC" w14:textId="77777777" w:rsidR="00524D37" w:rsidRPr="00F80875" w:rsidRDefault="00524D37" w:rsidP="00524D37">
      <w:pPr>
        <w:keepNext/>
        <w:numPr>
          <w:ilvl w:val="12"/>
          <w:numId w:val="0"/>
        </w:numPr>
        <w:ind w:right="-2"/>
        <w:rPr>
          <w:sz w:val="22"/>
          <w:szCs w:val="22"/>
        </w:rPr>
      </w:pPr>
    </w:p>
    <w:p w14:paraId="139CC0B4" w14:textId="77777777" w:rsidR="00524D37" w:rsidRPr="00F80875" w:rsidRDefault="00524D37" w:rsidP="00524D37">
      <w:pPr>
        <w:keepNext/>
        <w:numPr>
          <w:ilvl w:val="12"/>
          <w:numId w:val="0"/>
        </w:numPr>
        <w:ind w:right="-2"/>
        <w:rPr>
          <w:sz w:val="22"/>
          <w:szCs w:val="22"/>
        </w:rPr>
      </w:pPr>
      <w:r w:rsidRPr="00F80875">
        <w:rPr>
          <w:sz w:val="22"/>
          <w:szCs w:val="22"/>
        </w:rPr>
        <w:t>A gyógyszert mindig a kezelőorvosa által elmondottaknak megfelelően szedje. Amennyiben nem biztos ab</w:t>
      </w:r>
      <w:r w:rsidR="00C316F4" w:rsidRPr="00F80875">
        <w:rPr>
          <w:sz w:val="22"/>
          <w:szCs w:val="22"/>
        </w:rPr>
        <w:t>b</w:t>
      </w:r>
      <w:r w:rsidRPr="00F80875">
        <w:rPr>
          <w:sz w:val="22"/>
          <w:szCs w:val="22"/>
        </w:rPr>
        <w:t>an, hogyan alkalmazza a gyógyszert, kérdezze meg kezelőorvosát.</w:t>
      </w:r>
    </w:p>
    <w:p w14:paraId="7F9978B4" w14:textId="77777777" w:rsidR="00524D37" w:rsidRPr="00F80875" w:rsidRDefault="00524D37" w:rsidP="00524D37">
      <w:pPr>
        <w:numPr>
          <w:ilvl w:val="12"/>
          <w:numId w:val="0"/>
        </w:numPr>
        <w:ind w:right="-2"/>
        <w:rPr>
          <w:sz w:val="22"/>
          <w:szCs w:val="22"/>
        </w:rPr>
      </w:pPr>
    </w:p>
    <w:p w14:paraId="3DB87DE3" w14:textId="2949510C" w:rsidR="0028246D" w:rsidRPr="00F80875" w:rsidRDefault="0028246D" w:rsidP="0028246D">
      <w:pPr>
        <w:numPr>
          <w:ilvl w:val="12"/>
          <w:numId w:val="0"/>
        </w:numPr>
        <w:rPr>
          <w:sz w:val="22"/>
          <w:szCs w:val="22"/>
        </w:rPr>
      </w:pPr>
      <w:r w:rsidRPr="00F80875">
        <w:rPr>
          <w:sz w:val="22"/>
          <w:szCs w:val="22"/>
        </w:rPr>
        <w:t xml:space="preserve">Az ADCIRCA belsőleges szuszpenzió </w:t>
      </w:r>
      <w:r w:rsidR="00866310" w:rsidRPr="00F80875">
        <w:rPr>
          <w:sz w:val="22"/>
          <w:szCs w:val="22"/>
        </w:rPr>
        <w:t>palack</w:t>
      </w:r>
      <w:r w:rsidRPr="00F80875">
        <w:rPr>
          <w:sz w:val="22"/>
          <w:szCs w:val="22"/>
        </w:rPr>
        <w:t xml:space="preserve">ban kerül forgalomba. </w:t>
      </w:r>
      <w:r w:rsidR="0028130C" w:rsidRPr="00F80875">
        <w:rPr>
          <w:sz w:val="22"/>
          <w:szCs w:val="22"/>
        </w:rPr>
        <w:t>A gyógyszer csomagolása</w:t>
      </w:r>
      <w:r w:rsidRPr="00F80875">
        <w:rPr>
          <w:sz w:val="22"/>
          <w:szCs w:val="22"/>
        </w:rPr>
        <w:t xml:space="preserve"> adagolórendszert is tartalmaz, </w:t>
      </w:r>
      <w:r w:rsidR="0028130C" w:rsidRPr="00F80875">
        <w:rPr>
          <w:sz w:val="22"/>
          <w:szCs w:val="22"/>
        </w:rPr>
        <w:t xml:space="preserve">ami </w:t>
      </w:r>
      <w:r w:rsidR="00090DF8" w:rsidRPr="00F80875">
        <w:rPr>
          <w:sz w:val="22"/>
          <w:szCs w:val="22"/>
        </w:rPr>
        <w:t xml:space="preserve">két </w:t>
      </w:r>
      <w:r w:rsidR="0028130C" w:rsidRPr="00F80875">
        <w:rPr>
          <w:sz w:val="22"/>
          <w:szCs w:val="22"/>
        </w:rPr>
        <w:t>1 ml-es beosztással ellátott</w:t>
      </w:r>
      <w:r w:rsidRPr="00F80875">
        <w:rPr>
          <w:sz w:val="22"/>
          <w:szCs w:val="22"/>
        </w:rPr>
        <w:t xml:space="preserve"> </w:t>
      </w:r>
      <w:r w:rsidR="00834166" w:rsidRPr="00F80875">
        <w:rPr>
          <w:sz w:val="22"/>
          <w:szCs w:val="22"/>
        </w:rPr>
        <w:t xml:space="preserve">10 ml-es </w:t>
      </w:r>
      <w:r w:rsidR="004C2B2D" w:rsidRPr="00F80875">
        <w:rPr>
          <w:sz w:val="22"/>
          <w:szCs w:val="22"/>
        </w:rPr>
        <w:t>száj</w:t>
      </w:r>
      <w:r w:rsidRPr="00F80875">
        <w:rPr>
          <w:sz w:val="22"/>
          <w:szCs w:val="22"/>
        </w:rPr>
        <w:t xml:space="preserve">fecskendőből és </w:t>
      </w:r>
      <w:r w:rsidR="0028130C" w:rsidRPr="00F80875">
        <w:rPr>
          <w:sz w:val="22"/>
          <w:szCs w:val="22"/>
        </w:rPr>
        <w:t xml:space="preserve">egy </w:t>
      </w:r>
      <w:r w:rsidR="00866310" w:rsidRPr="00F80875">
        <w:rPr>
          <w:sz w:val="22"/>
          <w:szCs w:val="22"/>
        </w:rPr>
        <w:t>palack</w:t>
      </w:r>
      <w:r w:rsidR="0028130C" w:rsidRPr="00F80875">
        <w:rPr>
          <w:sz w:val="22"/>
          <w:szCs w:val="22"/>
        </w:rPr>
        <w:t xml:space="preserve">ba nyomható </w:t>
      </w:r>
      <w:r w:rsidRPr="00F80875">
        <w:rPr>
          <w:sz w:val="22"/>
          <w:szCs w:val="22"/>
        </w:rPr>
        <w:t xml:space="preserve">adapterből áll. </w:t>
      </w:r>
      <w:r w:rsidR="002445A8" w:rsidRPr="00F80875">
        <w:rPr>
          <w:sz w:val="22"/>
          <w:szCs w:val="22"/>
        </w:rPr>
        <w:t>Az adapter és a</w:t>
      </w:r>
      <w:r w:rsidR="00995D03" w:rsidRPr="00F80875">
        <w:rPr>
          <w:sz w:val="22"/>
          <w:szCs w:val="22"/>
        </w:rPr>
        <w:t xml:space="preserve"> </w:t>
      </w:r>
      <w:r w:rsidR="002445A8" w:rsidRPr="00F80875">
        <w:rPr>
          <w:sz w:val="22"/>
          <w:szCs w:val="22"/>
        </w:rPr>
        <w:t>fecskendő használatára vonatkozó utasításokért olvassa el a dobozban található használati útmutatót</w:t>
      </w:r>
      <w:r w:rsidRPr="00F80875">
        <w:rPr>
          <w:sz w:val="22"/>
          <w:szCs w:val="22"/>
        </w:rPr>
        <w:t>.</w:t>
      </w:r>
    </w:p>
    <w:p w14:paraId="69C247E7" w14:textId="77777777" w:rsidR="0028246D" w:rsidRPr="00F80875" w:rsidRDefault="0028246D" w:rsidP="0028246D">
      <w:pPr>
        <w:numPr>
          <w:ilvl w:val="12"/>
          <w:numId w:val="0"/>
        </w:numPr>
        <w:rPr>
          <w:sz w:val="22"/>
          <w:szCs w:val="22"/>
        </w:rPr>
      </w:pPr>
    </w:p>
    <w:p w14:paraId="5D4D4BF9" w14:textId="72BFE9E9" w:rsidR="0028246D" w:rsidRPr="00F80875" w:rsidRDefault="00995D03" w:rsidP="00995D03">
      <w:pPr>
        <w:numPr>
          <w:ilvl w:val="12"/>
          <w:numId w:val="0"/>
        </w:numPr>
        <w:rPr>
          <w:sz w:val="22"/>
          <w:szCs w:val="22"/>
        </w:rPr>
      </w:pPr>
      <w:r w:rsidRPr="00F80875">
        <w:rPr>
          <w:sz w:val="22"/>
          <w:szCs w:val="22"/>
        </w:rPr>
        <w:t xml:space="preserve">Az ajánlott adag </w:t>
      </w:r>
      <w:r w:rsidR="0028246D" w:rsidRPr="00F80875">
        <w:rPr>
          <w:sz w:val="22"/>
          <w:szCs w:val="22"/>
        </w:rPr>
        <w:t>2</w:t>
      </w:r>
      <w:r w:rsidR="00277C6E" w:rsidRPr="00F80875">
        <w:rPr>
          <w:sz w:val="22"/>
          <w:szCs w:val="22"/>
        </w:rPr>
        <w:t> </w:t>
      </w:r>
      <w:r w:rsidR="0028246D" w:rsidRPr="00F80875">
        <w:rPr>
          <w:sz w:val="22"/>
          <w:szCs w:val="22"/>
        </w:rPr>
        <w:t xml:space="preserve">éves vagy </w:t>
      </w:r>
      <w:r w:rsidR="00C72A8E" w:rsidRPr="00F80875">
        <w:rPr>
          <w:sz w:val="22"/>
          <w:szCs w:val="22"/>
        </w:rPr>
        <w:t xml:space="preserve">annál </w:t>
      </w:r>
      <w:r w:rsidR="0028246D" w:rsidRPr="00F80875">
        <w:rPr>
          <w:sz w:val="22"/>
          <w:szCs w:val="22"/>
        </w:rPr>
        <w:t>idősebb és 40</w:t>
      </w:r>
      <w:r w:rsidR="002E044D" w:rsidRPr="00F80875">
        <w:rPr>
          <w:sz w:val="22"/>
          <w:szCs w:val="22"/>
        </w:rPr>
        <w:t> </w:t>
      </w:r>
      <w:r w:rsidR="0028246D" w:rsidRPr="00F80875">
        <w:rPr>
          <w:sz w:val="22"/>
          <w:szCs w:val="22"/>
        </w:rPr>
        <w:t xml:space="preserve">kg-nál </w:t>
      </w:r>
      <w:r w:rsidR="00C72A8E" w:rsidRPr="00F80875">
        <w:rPr>
          <w:sz w:val="22"/>
          <w:szCs w:val="22"/>
        </w:rPr>
        <w:t>kisebb testtömegű</w:t>
      </w:r>
      <w:r w:rsidRPr="00F80875">
        <w:rPr>
          <w:sz w:val="22"/>
          <w:szCs w:val="22"/>
        </w:rPr>
        <w:t xml:space="preserve"> gyermekeknek</w:t>
      </w:r>
      <w:r w:rsidR="00151C4C" w:rsidRPr="00F80875">
        <w:rPr>
          <w:sz w:val="22"/>
          <w:szCs w:val="22"/>
        </w:rPr>
        <w:t xml:space="preserve"> és serdülőknek</w:t>
      </w:r>
      <w:r w:rsidRPr="00F80875">
        <w:rPr>
          <w:sz w:val="22"/>
          <w:szCs w:val="22"/>
        </w:rPr>
        <w:t xml:space="preserve"> </w:t>
      </w:r>
      <w:r w:rsidR="0028246D" w:rsidRPr="00F80875">
        <w:rPr>
          <w:sz w:val="22"/>
          <w:szCs w:val="22"/>
        </w:rPr>
        <w:t>10</w:t>
      </w:r>
      <w:r w:rsidR="00C72A8E" w:rsidRPr="00F80875">
        <w:rPr>
          <w:sz w:val="22"/>
          <w:szCs w:val="22"/>
        </w:rPr>
        <w:t> </w:t>
      </w:r>
      <w:r w:rsidR="0028246D" w:rsidRPr="00F80875">
        <w:rPr>
          <w:sz w:val="22"/>
          <w:szCs w:val="22"/>
        </w:rPr>
        <w:t xml:space="preserve">ml </w:t>
      </w:r>
      <w:r w:rsidR="00C72A8E" w:rsidRPr="00F80875">
        <w:rPr>
          <w:sz w:val="22"/>
          <w:szCs w:val="22"/>
        </w:rPr>
        <w:t>belsőleges</w:t>
      </w:r>
      <w:r w:rsidR="0028246D" w:rsidRPr="00F80875">
        <w:rPr>
          <w:sz w:val="22"/>
          <w:szCs w:val="22"/>
        </w:rPr>
        <w:t xml:space="preserve"> szuszpenzió</w:t>
      </w:r>
      <w:r w:rsidRPr="00F80875">
        <w:rPr>
          <w:sz w:val="22"/>
          <w:szCs w:val="22"/>
        </w:rPr>
        <w:t xml:space="preserve"> naponta egyszer.</w:t>
      </w:r>
    </w:p>
    <w:p w14:paraId="79686E3D" w14:textId="77777777" w:rsidR="0028246D" w:rsidRPr="00F80875" w:rsidRDefault="0028246D" w:rsidP="00995D03">
      <w:pPr>
        <w:numPr>
          <w:ilvl w:val="12"/>
          <w:numId w:val="0"/>
        </w:numPr>
        <w:rPr>
          <w:sz w:val="22"/>
          <w:szCs w:val="22"/>
        </w:rPr>
      </w:pPr>
    </w:p>
    <w:p w14:paraId="365A11BF" w14:textId="70A7D36D" w:rsidR="00524D37" w:rsidRPr="00F80875" w:rsidRDefault="00524D37" w:rsidP="00524D37">
      <w:pPr>
        <w:numPr>
          <w:ilvl w:val="12"/>
          <w:numId w:val="0"/>
        </w:numPr>
        <w:rPr>
          <w:sz w:val="22"/>
          <w:szCs w:val="22"/>
        </w:rPr>
      </w:pPr>
      <w:r w:rsidRPr="00F80875">
        <w:rPr>
          <w:sz w:val="22"/>
          <w:szCs w:val="22"/>
        </w:rPr>
        <w:t xml:space="preserve">Ha </w:t>
      </w:r>
      <w:r w:rsidR="00151C4C" w:rsidRPr="00F80875">
        <w:rPr>
          <w:sz w:val="22"/>
          <w:szCs w:val="22"/>
        </w:rPr>
        <w:t>a gyermek vagy serdülő enyhe vagy közepesen súlyos májbetegségben vagy vesebetegségben szenved</w:t>
      </w:r>
      <w:r w:rsidRPr="00F80875">
        <w:rPr>
          <w:sz w:val="22"/>
          <w:szCs w:val="22"/>
        </w:rPr>
        <w:t xml:space="preserve">, </w:t>
      </w:r>
      <w:r w:rsidR="00477B13" w:rsidRPr="00F80875">
        <w:rPr>
          <w:sz w:val="22"/>
          <w:szCs w:val="22"/>
        </w:rPr>
        <w:t>kezelő</w:t>
      </w:r>
      <w:r w:rsidRPr="00F80875">
        <w:rPr>
          <w:sz w:val="22"/>
          <w:szCs w:val="22"/>
        </w:rPr>
        <w:t xml:space="preserve">orvosa </w:t>
      </w:r>
      <w:r w:rsidR="00477B13" w:rsidRPr="00F80875">
        <w:rPr>
          <w:sz w:val="22"/>
          <w:szCs w:val="22"/>
        </w:rPr>
        <w:t>alacsonyabb adagot javasolhat.</w:t>
      </w:r>
    </w:p>
    <w:p w14:paraId="3867A255" w14:textId="77777777" w:rsidR="00524D37" w:rsidRPr="00F80875" w:rsidRDefault="00524D37" w:rsidP="00277C6E">
      <w:pPr>
        <w:numPr>
          <w:ilvl w:val="12"/>
          <w:numId w:val="0"/>
        </w:numPr>
        <w:rPr>
          <w:sz w:val="22"/>
          <w:szCs w:val="22"/>
        </w:rPr>
      </w:pPr>
    </w:p>
    <w:p w14:paraId="7ACB5777" w14:textId="412BD14D" w:rsidR="00524D37" w:rsidRPr="00F80875" w:rsidRDefault="00995D03" w:rsidP="00277C6E">
      <w:pPr>
        <w:numPr>
          <w:ilvl w:val="12"/>
          <w:numId w:val="0"/>
        </w:numPr>
        <w:rPr>
          <w:sz w:val="22"/>
          <w:szCs w:val="22"/>
        </w:rPr>
      </w:pPr>
      <w:r w:rsidRPr="00F80875">
        <w:rPr>
          <w:sz w:val="22"/>
          <w:szCs w:val="22"/>
        </w:rPr>
        <w:t>A belsőleges szuszpenziót éhgyomorra kell bevenni, legalább 1</w:t>
      </w:r>
      <w:r w:rsidR="002E044D" w:rsidRPr="00F80875">
        <w:rPr>
          <w:sz w:val="22"/>
          <w:szCs w:val="22"/>
        </w:rPr>
        <w:t> </w:t>
      </w:r>
      <w:r w:rsidRPr="00F80875">
        <w:rPr>
          <w:sz w:val="22"/>
          <w:szCs w:val="22"/>
        </w:rPr>
        <w:t>órával étkezés előtt vagy 2</w:t>
      </w:r>
      <w:r w:rsidR="002E044D" w:rsidRPr="00F80875">
        <w:rPr>
          <w:sz w:val="22"/>
          <w:szCs w:val="22"/>
        </w:rPr>
        <w:t> </w:t>
      </w:r>
      <w:r w:rsidRPr="00F80875">
        <w:rPr>
          <w:sz w:val="22"/>
          <w:szCs w:val="22"/>
        </w:rPr>
        <w:t>órával étkezés után.</w:t>
      </w:r>
    </w:p>
    <w:p w14:paraId="65E76019" w14:textId="77777777" w:rsidR="00277C6E" w:rsidRPr="00F80875" w:rsidRDefault="00277C6E" w:rsidP="00277C6E">
      <w:pPr>
        <w:numPr>
          <w:ilvl w:val="12"/>
          <w:numId w:val="0"/>
        </w:numPr>
        <w:rPr>
          <w:sz w:val="22"/>
          <w:szCs w:val="22"/>
        </w:rPr>
      </w:pPr>
    </w:p>
    <w:p w14:paraId="785E8043" w14:textId="77777777" w:rsidR="00524D37" w:rsidRPr="00F80875" w:rsidRDefault="00524D37" w:rsidP="00524D37">
      <w:pPr>
        <w:keepNext/>
        <w:numPr>
          <w:ilvl w:val="12"/>
          <w:numId w:val="0"/>
        </w:numPr>
        <w:rPr>
          <w:b/>
          <w:sz w:val="22"/>
          <w:szCs w:val="22"/>
        </w:rPr>
      </w:pPr>
      <w:r w:rsidRPr="00F80875">
        <w:rPr>
          <w:b/>
          <w:sz w:val="22"/>
          <w:szCs w:val="22"/>
        </w:rPr>
        <w:t>Ha az előírtnál több ADCIRCA-t vett be</w:t>
      </w:r>
    </w:p>
    <w:p w14:paraId="5C6B7ABB" w14:textId="14D80ED9" w:rsidR="00524D37" w:rsidRPr="00F80875" w:rsidRDefault="00524D37" w:rsidP="00524D37">
      <w:pPr>
        <w:keepNext/>
        <w:numPr>
          <w:ilvl w:val="12"/>
          <w:numId w:val="0"/>
        </w:numPr>
        <w:rPr>
          <w:sz w:val="22"/>
          <w:szCs w:val="22"/>
        </w:rPr>
      </w:pPr>
      <w:r w:rsidRPr="00F80875">
        <w:rPr>
          <w:sz w:val="22"/>
          <w:szCs w:val="22"/>
        </w:rPr>
        <w:t xml:space="preserve">Ha az előírtnál több </w:t>
      </w:r>
      <w:r w:rsidR="00CF1172" w:rsidRPr="00F80875">
        <w:rPr>
          <w:sz w:val="22"/>
          <w:szCs w:val="22"/>
        </w:rPr>
        <w:t>szuszpenziót</w:t>
      </w:r>
      <w:r w:rsidRPr="00F80875">
        <w:rPr>
          <w:sz w:val="22"/>
          <w:szCs w:val="22"/>
        </w:rPr>
        <w:t xml:space="preserve"> vett be, haladéktalanul forduljon orvoshoz vagy menjen kórházba, </w:t>
      </w:r>
      <w:r w:rsidR="0018751E" w:rsidRPr="00F80875">
        <w:rPr>
          <w:sz w:val="22"/>
          <w:szCs w:val="22"/>
        </w:rPr>
        <w:t xml:space="preserve">és </w:t>
      </w:r>
      <w:r w:rsidRPr="00F80875">
        <w:rPr>
          <w:sz w:val="22"/>
          <w:szCs w:val="22"/>
        </w:rPr>
        <w:t>vigye magával a gyógyszer</w:t>
      </w:r>
      <w:r w:rsidR="00BF0814" w:rsidRPr="00F80875">
        <w:rPr>
          <w:sz w:val="22"/>
          <w:szCs w:val="22"/>
        </w:rPr>
        <w:t xml:space="preserve"> palackját</w:t>
      </w:r>
      <w:r w:rsidRPr="00F80875">
        <w:rPr>
          <w:sz w:val="22"/>
          <w:szCs w:val="22"/>
        </w:rPr>
        <w:t>. Bármelyik, a 4.</w:t>
      </w:r>
      <w:r w:rsidR="002E044D" w:rsidRPr="00F80875">
        <w:rPr>
          <w:sz w:val="22"/>
          <w:szCs w:val="22"/>
        </w:rPr>
        <w:t> </w:t>
      </w:r>
      <w:r w:rsidRPr="00F80875">
        <w:rPr>
          <w:sz w:val="22"/>
          <w:szCs w:val="22"/>
        </w:rPr>
        <w:t>pontban leírt mellékhatást észlelheti.</w:t>
      </w:r>
    </w:p>
    <w:p w14:paraId="22504375" w14:textId="77777777" w:rsidR="00524D37" w:rsidRPr="00F80875" w:rsidRDefault="00524D37" w:rsidP="00524D37">
      <w:pPr>
        <w:numPr>
          <w:ilvl w:val="12"/>
          <w:numId w:val="0"/>
        </w:numPr>
        <w:ind w:right="-2"/>
        <w:rPr>
          <w:sz w:val="22"/>
          <w:szCs w:val="22"/>
        </w:rPr>
      </w:pPr>
    </w:p>
    <w:p w14:paraId="7C38AC14" w14:textId="77777777" w:rsidR="00524D37" w:rsidRPr="00F80875" w:rsidRDefault="00524D37" w:rsidP="00524D37">
      <w:pPr>
        <w:keepNext/>
        <w:numPr>
          <w:ilvl w:val="12"/>
          <w:numId w:val="0"/>
        </w:numPr>
        <w:rPr>
          <w:b/>
          <w:sz w:val="22"/>
          <w:szCs w:val="22"/>
        </w:rPr>
      </w:pPr>
      <w:r w:rsidRPr="00F80875">
        <w:rPr>
          <w:b/>
          <w:sz w:val="22"/>
          <w:szCs w:val="22"/>
        </w:rPr>
        <w:t>Ha elfelejtette bevenni az ADCIRCA-t</w:t>
      </w:r>
    </w:p>
    <w:p w14:paraId="252E6D89" w14:textId="3FBE61CA" w:rsidR="00524D37" w:rsidRPr="00F80875" w:rsidRDefault="00524D37" w:rsidP="00524D37">
      <w:pPr>
        <w:keepNext/>
        <w:numPr>
          <w:ilvl w:val="12"/>
          <w:numId w:val="0"/>
        </w:numPr>
        <w:rPr>
          <w:sz w:val="22"/>
          <w:szCs w:val="22"/>
        </w:rPr>
      </w:pPr>
      <w:r w:rsidRPr="00F80875">
        <w:rPr>
          <w:sz w:val="22"/>
          <w:szCs w:val="22"/>
        </w:rPr>
        <w:t xml:space="preserve">Vegye be az adagot, amint eszébe jut, ha ez 8 órán belül van az esedékes időponthoz képest. NE vegyen be kétszeres adagot a kimaradt </w:t>
      </w:r>
      <w:r w:rsidR="00151C4C" w:rsidRPr="00F80875">
        <w:rPr>
          <w:sz w:val="22"/>
          <w:szCs w:val="22"/>
        </w:rPr>
        <w:t>adag</w:t>
      </w:r>
      <w:r w:rsidRPr="00F80875">
        <w:rPr>
          <w:sz w:val="22"/>
          <w:szCs w:val="22"/>
        </w:rPr>
        <w:t xml:space="preserve"> pótlására.</w:t>
      </w:r>
    </w:p>
    <w:p w14:paraId="012CD466" w14:textId="77777777" w:rsidR="00524D37" w:rsidRPr="00F80875" w:rsidRDefault="00524D37" w:rsidP="00524D37">
      <w:pPr>
        <w:numPr>
          <w:ilvl w:val="12"/>
          <w:numId w:val="0"/>
        </w:numPr>
        <w:ind w:right="-2"/>
        <w:rPr>
          <w:sz w:val="22"/>
          <w:szCs w:val="22"/>
        </w:rPr>
      </w:pPr>
    </w:p>
    <w:p w14:paraId="2FDD064D" w14:textId="77777777" w:rsidR="00524D37" w:rsidRPr="00F80875" w:rsidRDefault="00524D37" w:rsidP="00524D37">
      <w:pPr>
        <w:keepNext/>
        <w:numPr>
          <w:ilvl w:val="12"/>
          <w:numId w:val="0"/>
        </w:numPr>
        <w:rPr>
          <w:b/>
          <w:sz w:val="22"/>
          <w:szCs w:val="22"/>
        </w:rPr>
      </w:pPr>
      <w:r w:rsidRPr="00F80875">
        <w:rPr>
          <w:b/>
          <w:sz w:val="22"/>
          <w:szCs w:val="22"/>
        </w:rPr>
        <w:lastRenderedPageBreak/>
        <w:t>Ha idő előtt abbahagyja az ADCIRCA szedését</w:t>
      </w:r>
    </w:p>
    <w:p w14:paraId="4D47891F" w14:textId="77777777" w:rsidR="00524D37" w:rsidRPr="00F80875" w:rsidRDefault="00524D37" w:rsidP="00524D37">
      <w:pPr>
        <w:keepNext/>
        <w:numPr>
          <w:ilvl w:val="12"/>
          <w:numId w:val="0"/>
        </w:numPr>
        <w:rPr>
          <w:sz w:val="22"/>
          <w:szCs w:val="22"/>
        </w:rPr>
      </w:pPr>
      <w:r w:rsidRPr="00F80875">
        <w:rPr>
          <w:sz w:val="22"/>
          <w:szCs w:val="22"/>
        </w:rPr>
        <w:t>A gyógyszer szedését csak kezelőorvosa utasítására hagyja abba.</w:t>
      </w:r>
    </w:p>
    <w:p w14:paraId="4C6444BD" w14:textId="77777777" w:rsidR="00524D37" w:rsidRPr="00F80875" w:rsidRDefault="00524D37" w:rsidP="00524D37">
      <w:pPr>
        <w:numPr>
          <w:ilvl w:val="12"/>
          <w:numId w:val="0"/>
        </w:numPr>
        <w:ind w:right="-2"/>
        <w:rPr>
          <w:sz w:val="22"/>
          <w:szCs w:val="22"/>
        </w:rPr>
      </w:pPr>
    </w:p>
    <w:p w14:paraId="3DADD9FB" w14:textId="77777777" w:rsidR="00524D37" w:rsidRPr="00F80875" w:rsidRDefault="00524D37" w:rsidP="00524D37">
      <w:pPr>
        <w:numPr>
          <w:ilvl w:val="12"/>
          <w:numId w:val="0"/>
        </w:numPr>
        <w:ind w:right="-2"/>
        <w:rPr>
          <w:sz w:val="22"/>
          <w:szCs w:val="22"/>
        </w:rPr>
      </w:pPr>
      <w:r w:rsidRPr="00F80875">
        <w:rPr>
          <w:sz w:val="22"/>
          <w:szCs w:val="22"/>
        </w:rPr>
        <w:t>Ha bármilyen további kérdése van a gyógyszer alkalmazásával kapcsolatban, kérdezze meg kezelőorvosát vagy gyógyszerészét.</w:t>
      </w:r>
    </w:p>
    <w:p w14:paraId="51904B6C" w14:textId="77777777" w:rsidR="00524D37" w:rsidRPr="00F80875" w:rsidRDefault="00524D37" w:rsidP="00524D37">
      <w:pPr>
        <w:numPr>
          <w:ilvl w:val="12"/>
          <w:numId w:val="0"/>
        </w:numPr>
        <w:ind w:right="-2"/>
        <w:rPr>
          <w:sz w:val="22"/>
          <w:szCs w:val="22"/>
        </w:rPr>
      </w:pPr>
    </w:p>
    <w:p w14:paraId="27AA54E3" w14:textId="77777777" w:rsidR="00524D37" w:rsidRPr="00F80875" w:rsidRDefault="00524D37" w:rsidP="00524D37">
      <w:pPr>
        <w:numPr>
          <w:ilvl w:val="12"/>
          <w:numId w:val="0"/>
        </w:numPr>
        <w:ind w:right="-2"/>
        <w:rPr>
          <w:sz w:val="22"/>
          <w:szCs w:val="22"/>
        </w:rPr>
      </w:pPr>
    </w:p>
    <w:p w14:paraId="4C875C76" w14:textId="77777777" w:rsidR="00524D37" w:rsidRPr="00F80875" w:rsidRDefault="00524D37" w:rsidP="00524D37">
      <w:pPr>
        <w:keepNext/>
        <w:numPr>
          <w:ilvl w:val="12"/>
          <w:numId w:val="0"/>
        </w:numPr>
        <w:ind w:left="567" w:right="-2" w:hanging="567"/>
        <w:rPr>
          <w:sz w:val="22"/>
          <w:szCs w:val="22"/>
        </w:rPr>
      </w:pPr>
      <w:r w:rsidRPr="00F80875">
        <w:rPr>
          <w:b/>
          <w:sz w:val="22"/>
          <w:szCs w:val="22"/>
        </w:rPr>
        <w:t>4.</w:t>
      </w:r>
      <w:r w:rsidRPr="00F80875">
        <w:rPr>
          <w:b/>
          <w:sz w:val="22"/>
          <w:szCs w:val="22"/>
        </w:rPr>
        <w:tab/>
        <w:t>Lehetséges mellékhatások</w:t>
      </w:r>
    </w:p>
    <w:p w14:paraId="7FF2E617" w14:textId="77777777" w:rsidR="00524D37" w:rsidRPr="00F80875" w:rsidRDefault="00524D37" w:rsidP="00524D37">
      <w:pPr>
        <w:keepNext/>
        <w:numPr>
          <w:ilvl w:val="12"/>
          <w:numId w:val="0"/>
        </w:numPr>
        <w:ind w:right="-29"/>
        <w:rPr>
          <w:sz w:val="22"/>
          <w:szCs w:val="22"/>
        </w:rPr>
      </w:pPr>
    </w:p>
    <w:p w14:paraId="24720EA5" w14:textId="05BA5CC0" w:rsidR="00524D37" w:rsidRPr="00F80875" w:rsidRDefault="00524D37" w:rsidP="00524D37">
      <w:pPr>
        <w:keepNext/>
        <w:numPr>
          <w:ilvl w:val="12"/>
          <w:numId w:val="0"/>
        </w:numPr>
        <w:ind w:right="-29"/>
        <w:rPr>
          <w:sz w:val="22"/>
          <w:szCs w:val="22"/>
        </w:rPr>
      </w:pPr>
      <w:r w:rsidRPr="00F80875">
        <w:rPr>
          <w:sz w:val="22"/>
          <w:szCs w:val="22"/>
        </w:rPr>
        <w:t xml:space="preserve">Mint minden gyógyszer, így ez a gyógyszer is okozhat mellékhatásokat, amelyek azonban nem mindenkinél jelentkeznek. Ezek a hatások általában enyhék vagy </w:t>
      </w:r>
      <w:r w:rsidR="00741192" w:rsidRPr="00F80875">
        <w:rPr>
          <w:sz w:val="22"/>
          <w:szCs w:val="22"/>
        </w:rPr>
        <w:t>közepesen súlyosak</w:t>
      </w:r>
      <w:r w:rsidRPr="00F80875">
        <w:rPr>
          <w:sz w:val="22"/>
          <w:szCs w:val="22"/>
        </w:rPr>
        <w:t>.</w:t>
      </w:r>
    </w:p>
    <w:p w14:paraId="46A8A762" w14:textId="77777777" w:rsidR="00524D37" w:rsidRPr="00F80875" w:rsidRDefault="00524D37" w:rsidP="00524D37">
      <w:pPr>
        <w:numPr>
          <w:ilvl w:val="12"/>
          <w:numId w:val="0"/>
        </w:numPr>
        <w:ind w:right="-29"/>
        <w:rPr>
          <w:sz w:val="22"/>
          <w:szCs w:val="22"/>
        </w:rPr>
      </w:pPr>
    </w:p>
    <w:p w14:paraId="4F2A3377" w14:textId="77777777" w:rsidR="00524D37" w:rsidRPr="00F80875" w:rsidRDefault="00524D37" w:rsidP="00524D37">
      <w:pPr>
        <w:keepNext/>
        <w:numPr>
          <w:ilvl w:val="12"/>
          <w:numId w:val="0"/>
        </w:numPr>
        <w:ind w:right="-28"/>
        <w:rPr>
          <w:b/>
          <w:sz w:val="22"/>
          <w:szCs w:val="22"/>
        </w:rPr>
      </w:pPr>
      <w:r w:rsidRPr="00F80875">
        <w:rPr>
          <w:b/>
          <w:sz w:val="22"/>
          <w:szCs w:val="22"/>
        </w:rPr>
        <w:t>Ha az alábbi mellékhatások bármelyikét észleli, hagyja abba a gyógyszer alkalmazását, és azonnal forduljon orvoshoz:</w:t>
      </w:r>
    </w:p>
    <w:p w14:paraId="718FC802" w14:textId="5984E779" w:rsidR="0018751E" w:rsidRPr="00F80875" w:rsidRDefault="0018751E" w:rsidP="0018751E">
      <w:pPr>
        <w:keepNext/>
        <w:numPr>
          <w:ilvl w:val="0"/>
          <w:numId w:val="39"/>
        </w:numPr>
        <w:ind w:left="600" w:right="-28" w:hanging="600"/>
        <w:rPr>
          <w:sz w:val="22"/>
          <w:szCs w:val="22"/>
        </w:rPr>
      </w:pPr>
      <w:r w:rsidRPr="00F80875">
        <w:rPr>
          <w:sz w:val="22"/>
          <w:szCs w:val="22"/>
        </w:rPr>
        <w:t>allergiás reakció, beleértve a bőrkiütést (gyakorisága „gyakori”: 10 betegből legfeljebb 1 beteget érinthet);</w:t>
      </w:r>
    </w:p>
    <w:p w14:paraId="33F8F9CD" w14:textId="77777777" w:rsidR="0018751E" w:rsidRPr="00F80875" w:rsidRDefault="0018751E" w:rsidP="0018751E">
      <w:pPr>
        <w:numPr>
          <w:ilvl w:val="0"/>
          <w:numId w:val="39"/>
        </w:numPr>
        <w:ind w:left="600" w:right="-29" w:hanging="600"/>
        <w:rPr>
          <w:sz w:val="22"/>
          <w:szCs w:val="22"/>
        </w:rPr>
      </w:pPr>
      <w:r w:rsidRPr="00F80875">
        <w:rPr>
          <w:sz w:val="22"/>
          <w:szCs w:val="22"/>
        </w:rPr>
        <w:t>mellkasi fájdalom – ne vegyen be nitrát</w:t>
      </w:r>
      <w:r w:rsidRPr="00F80875">
        <w:rPr>
          <w:sz w:val="22"/>
          <w:szCs w:val="22"/>
        </w:rPr>
        <w:noBreakHyphen/>
        <w:t>készítményt, hanem azonnal forduljon orvoshoz (gyakorisága „gyakori”);</w:t>
      </w:r>
    </w:p>
    <w:p w14:paraId="7193F7B9" w14:textId="50EEC222" w:rsidR="0018751E" w:rsidRPr="00F80875" w:rsidRDefault="0018751E" w:rsidP="0018751E">
      <w:pPr>
        <w:numPr>
          <w:ilvl w:val="0"/>
          <w:numId w:val="39"/>
        </w:numPr>
        <w:ind w:left="600" w:right="-29" w:hanging="600"/>
        <w:rPr>
          <w:sz w:val="22"/>
          <w:szCs w:val="22"/>
        </w:rPr>
      </w:pPr>
      <w:r w:rsidRPr="00F80875">
        <w:rPr>
          <w:sz w:val="22"/>
          <w:szCs w:val="22"/>
        </w:rPr>
        <w:t>priapizmus, hosszasan fennálló és esetleg fájdalmas merevedés az ADCIRCA bevételét követően (gyakorisága „nem gyakori”: 100 betegből legfeljebb 1 beteget érinthet). Amennyiben 4 órán túl fennálló folyamatos merevedést észlel, azonnal forduljon orvoshoz.</w:t>
      </w:r>
    </w:p>
    <w:p w14:paraId="549374A2" w14:textId="486EEC86" w:rsidR="0018751E" w:rsidRPr="00F80875" w:rsidRDefault="0018751E" w:rsidP="0018751E">
      <w:pPr>
        <w:numPr>
          <w:ilvl w:val="0"/>
          <w:numId w:val="39"/>
        </w:numPr>
        <w:ind w:left="600" w:right="-29" w:hanging="600"/>
        <w:rPr>
          <w:sz w:val="22"/>
          <w:szCs w:val="22"/>
        </w:rPr>
      </w:pPr>
      <w:r w:rsidRPr="00F80875">
        <w:rPr>
          <w:sz w:val="22"/>
          <w:szCs w:val="22"/>
        </w:rPr>
        <w:t>hirtelen kialakuló látásvesztés (ritkán jelentették)</w:t>
      </w:r>
      <w:r w:rsidR="00D26C34" w:rsidRPr="00F80875">
        <w:rPr>
          <w:sz w:val="22"/>
          <w:szCs w:val="22"/>
        </w:rPr>
        <w:t>, torz</w:t>
      </w:r>
      <w:r w:rsidR="00A20C98" w:rsidRPr="00F80875">
        <w:rPr>
          <w:sz w:val="22"/>
          <w:szCs w:val="22"/>
        </w:rPr>
        <w:t>ított</w:t>
      </w:r>
      <w:r w:rsidR="00D26C34" w:rsidRPr="00F80875">
        <w:rPr>
          <w:sz w:val="22"/>
          <w:szCs w:val="22"/>
        </w:rPr>
        <w:t xml:space="preserve">, tompa, homályos központi látás vagy hirtelen látáscsökkenés (gyakorisága </w:t>
      </w:r>
      <w:r w:rsidR="005935A7" w:rsidRPr="00F80875">
        <w:rPr>
          <w:sz w:val="22"/>
          <w:szCs w:val="22"/>
        </w:rPr>
        <w:t>„</w:t>
      </w:r>
      <w:r w:rsidR="00D26C34" w:rsidRPr="00F80875">
        <w:rPr>
          <w:sz w:val="22"/>
          <w:szCs w:val="22"/>
        </w:rPr>
        <w:t>nem ismert</w:t>
      </w:r>
      <w:r w:rsidR="005935A7" w:rsidRPr="00F80875">
        <w:rPr>
          <w:sz w:val="22"/>
          <w:szCs w:val="22"/>
        </w:rPr>
        <w:t>”</w:t>
      </w:r>
      <w:r w:rsidR="00D26C34" w:rsidRPr="00F80875">
        <w:rPr>
          <w:sz w:val="22"/>
          <w:szCs w:val="22"/>
        </w:rPr>
        <w:t>)</w:t>
      </w:r>
      <w:r w:rsidRPr="00F80875">
        <w:rPr>
          <w:sz w:val="22"/>
          <w:szCs w:val="22"/>
        </w:rPr>
        <w:t>.</w:t>
      </w:r>
    </w:p>
    <w:p w14:paraId="37EE5194" w14:textId="77777777" w:rsidR="0018751E" w:rsidRPr="00F80875" w:rsidRDefault="0018751E" w:rsidP="0018751E">
      <w:pPr>
        <w:pStyle w:val="BodyText3"/>
        <w:numPr>
          <w:ilvl w:val="12"/>
          <w:numId w:val="0"/>
        </w:numPr>
        <w:ind w:right="-108"/>
        <w:jc w:val="left"/>
        <w:rPr>
          <w:b w:val="0"/>
          <w:i w:val="0"/>
          <w:lang w:val="hu-HU"/>
        </w:rPr>
      </w:pPr>
    </w:p>
    <w:p w14:paraId="4CBC75BA" w14:textId="729A6BD0" w:rsidR="0018751E" w:rsidRPr="00F80875" w:rsidRDefault="0018751E" w:rsidP="0018751E">
      <w:pPr>
        <w:numPr>
          <w:ilvl w:val="12"/>
          <w:numId w:val="0"/>
        </w:numPr>
        <w:ind w:right="-29"/>
        <w:rPr>
          <w:sz w:val="22"/>
          <w:szCs w:val="22"/>
        </w:rPr>
      </w:pPr>
      <w:r w:rsidRPr="00F80875">
        <w:rPr>
          <w:sz w:val="22"/>
          <w:szCs w:val="22"/>
        </w:rPr>
        <w:t>A következő mellékhatásokat nagyon gyakran jelentették ADCIRCA-t alkalmazó betegeknél (10 betegből több mint 1 beteget érinthet): fejfájás, kipirulás, orrdugulás és váladékpangás a melléküregekben, hányinger, emésztési zavar (beleértve a hasi fájdalmat vagy kellemetlen érzést), izomfájdalmak, hátfájás és végtagfájdalom (beleértve a kellemetlen érzést a végtagokban).</w:t>
      </w:r>
    </w:p>
    <w:p w14:paraId="604991AC" w14:textId="77777777" w:rsidR="00524D37" w:rsidRPr="00F80875" w:rsidRDefault="00524D37" w:rsidP="00524D37">
      <w:pPr>
        <w:numPr>
          <w:ilvl w:val="12"/>
          <w:numId w:val="0"/>
        </w:numPr>
        <w:ind w:right="-29"/>
        <w:rPr>
          <w:sz w:val="22"/>
          <w:szCs w:val="22"/>
        </w:rPr>
      </w:pPr>
    </w:p>
    <w:p w14:paraId="01666C20" w14:textId="77777777" w:rsidR="00524D37" w:rsidRPr="00F80875" w:rsidRDefault="00524D37" w:rsidP="00524D37">
      <w:pPr>
        <w:numPr>
          <w:ilvl w:val="12"/>
          <w:numId w:val="0"/>
        </w:numPr>
        <w:ind w:right="-29"/>
        <w:rPr>
          <w:sz w:val="22"/>
          <w:szCs w:val="22"/>
        </w:rPr>
      </w:pPr>
      <w:r w:rsidRPr="00F80875">
        <w:rPr>
          <w:sz w:val="22"/>
          <w:szCs w:val="22"/>
        </w:rPr>
        <w:t>Egyéb jelentett mellékhatások:</w:t>
      </w:r>
    </w:p>
    <w:p w14:paraId="514EA5AC" w14:textId="77777777" w:rsidR="00524D37" w:rsidRPr="00F80875" w:rsidRDefault="00524D37" w:rsidP="00524D37">
      <w:pPr>
        <w:numPr>
          <w:ilvl w:val="12"/>
          <w:numId w:val="0"/>
        </w:numPr>
        <w:ind w:right="-29"/>
        <w:rPr>
          <w:sz w:val="22"/>
          <w:szCs w:val="22"/>
        </w:rPr>
      </w:pPr>
    </w:p>
    <w:p w14:paraId="51368B1B" w14:textId="77777777" w:rsidR="00524D37" w:rsidRPr="00F80875" w:rsidRDefault="00524D37" w:rsidP="00524D37">
      <w:pPr>
        <w:keepNext/>
        <w:ind w:right="-28"/>
        <w:rPr>
          <w:sz w:val="22"/>
          <w:szCs w:val="22"/>
        </w:rPr>
      </w:pPr>
      <w:r w:rsidRPr="00F80875">
        <w:rPr>
          <w:b/>
          <w:sz w:val="22"/>
          <w:szCs w:val="22"/>
        </w:rPr>
        <w:t>Gyakori</w:t>
      </w:r>
      <w:r w:rsidRPr="00F80875">
        <w:rPr>
          <w:sz w:val="22"/>
          <w:szCs w:val="22"/>
        </w:rPr>
        <w:t xml:space="preserve"> (10 betegből legfeljebb 1 beteget érinthet)</w:t>
      </w:r>
    </w:p>
    <w:p w14:paraId="34836506" w14:textId="77777777" w:rsidR="00524D37" w:rsidRPr="00F80875" w:rsidRDefault="00524D37" w:rsidP="00524D37">
      <w:pPr>
        <w:keepNext/>
        <w:numPr>
          <w:ilvl w:val="0"/>
          <w:numId w:val="5"/>
        </w:numPr>
        <w:ind w:right="-28"/>
        <w:rPr>
          <w:sz w:val="22"/>
          <w:szCs w:val="22"/>
        </w:rPr>
      </w:pPr>
      <w:r w:rsidRPr="00F80875">
        <w:rPr>
          <w:sz w:val="22"/>
          <w:szCs w:val="22"/>
        </w:rPr>
        <w:t>homályos látás, alacsony vérnyomás, orrvérzés, hányás, fokozott vagy kóros méhvérzés, az arc feldagadása, a savas gyomortartalom visszafolyása a nyelőcsőbe (reflux), migrén, szabálytalan szívverés és ájulás.</w:t>
      </w:r>
    </w:p>
    <w:p w14:paraId="2FC76555" w14:textId="77777777" w:rsidR="00524D37" w:rsidRPr="00F80875" w:rsidRDefault="00524D37" w:rsidP="00524D37">
      <w:pPr>
        <w:ind w:right="-29"/>
        <w:rPr>
          <w:sz w:val="22"/>
          <w:szCs w:val="22"/>
        </w:rPr>
      </w:pPr>
    </w:p>
    <w:p w14:paraId="0F8732AB" w14:textId="77777777" w:rsidR="00524D37" w:rsidRPr="00F80875" w:rsidRDefault="00524D37" w:rsidP="00524D37">
      <w:pPr>
        <w:keepNext/>
        <w:ind w:right="-28"/>
        <w:rPr>
          <w:sz w:val="22"/>
          <w:szCs w:val="22"/>
        </w:rPr>
      </w:pPr>
      <w:r w:rsidRPr="00F80875">
        <w:rPr>
          <w:b/>
          <w:sz w:val="22"/>
          <w:szCs w:val="22"/>
        </w:rPr>
        <w:t>Nem gyakori</w:t>
      </w:r>
      <w:r w:rsidRPr="00F80875">
        <w:rPr>
          <w:sz w:val="22"/>
          <w:szCs w:val="22"/>
        </w:rPr>
        <w:t xml:space="preserve"> (100 betegből legfeljebb 1 beteget érinthet)</w:t>
      </w:r>
    </w:p>
    <w:p w14:paraId="50AF73DB" w14:textId="77777777" w:rsidR="00524D37" w:rsidRPr="00F80875" w:rsidRDefault="00524D37" w:rsidP="00524D37">
      <w:pPr>
        <w:keepNext/>
        <w:numPr>
          <w:ilvl w:val="0"/>
          <w:numId w:val="5"/>
        </w:numPr>
        <w:ind w:right="-28"/>
        <w:rPr>
          <w:sz w:val="22"/>
          <w:szCs w:val="22"/>
        </w:rPr>
      </w:pPr>
      <w:r w:rsidRPr="00F80875">
        <w:rPr>
          <w:sz w:val="22"/>
          <w:szCs w:val="22"/>
        </w:rPr>
        <w:t>görcsrohamok, átmeneti emlékezetkiesés, csalánkiütés, fokozott verejtékezés, hímvesszővérzés, vér jelenléte az ondóban és/vagy a vizeletben, magas vérnyomás, szapora szívverés, hirtelen szívhalál és fülzúgás.</w:t>
      </w:r>
    </w:p>
    <w:p w14:paraId="75FC7910" w14:textId="77777777" w:rsidR="00524D37" w:rsidRPr="00F80875" w:rsidRDefault="00524D37" w:rsidP="00524D37">
      <w:pPr>
        <w:ind w:right="-29"/>
        <w:rPr>
          <w:sz w:val="22"/>
          <w:szCs w:val="22"/>
        </w:rPr>
      </w:pPr>
    </w:p>
    <w:p w14:paraId="71BD5937" w14:textId="77777777" w:rsidR="00524D37" w:rsidRPr="00F80875" w:rsidRDefault="00524D37" w:rsidP="00524D37">
      <w:pPr>
        <w:keepNext/>
        <w:ind w:right="-28"/>
        <w:rPr>
          <w:sz w:val="22"/>
          <w:szCs w:val="22"/>
        </w:rPr>
      </w:pPr>
      <w:r w:rsidRPr="00F80875">
        <w:rPr>
          <w:sz w:val="22"/>
          <w:szCs w:val="22"/>
        </w:rPr>
        <w:t xml:space="preserve">A </w:t>
      </w:r>
      <w:r w:rsidRPr="00F80875">
        <w:rPr>
          <w:b/>
          <w:sz w:val="22"/>
          <w:szCs w:val="22"/>
        </w:rPr>
        <w:t>PDE</w:t>
      </w:r>
      <w:r w:rsidRPr="00F80875">
        <w:rPr>
          <w:b/>
          <w:sz w:val="22"/>
          <w:szCs w:val="22"/>
        </w:rPr>
        <w:noBreakHyphen/>
        <w:t>5</w:t>
      </w:r>
      <w:r w:rsidRPr="00F80875">
        <w:rPr>
          <w:b/>
          <w:sz w:val="22"/>
          <w:szCs w:val="22"/>
        </w:rPr>
        <w:noBreakHyphen/>
        <w:t>gátlókat</w:t>
      </w:r>
      <w:r w:rsidRPr="00F80875">
        <w:rPr>
          <w:sz w:val="22"/>
          <w:szCs w:val="22"/>
        </w:rPr>
        <w:t xml:space="preserve"> férfiaknál a merevedési zavar kezelésére is alkalmazzák. Néhány ritkán jelentett mellékhatás:</w:t>
      </w:r>
    </w:p>
    <w:p w14:paraId="08147D4F" w14:textId="6247D228" w:rsidR="00524D37" w:rsidRPr="00F80875" w:rsidRDefault="00524D37" w:rsidP="00524D37">
      <w:pPr>
        <w:keepNext/>
        <w:numPr>
          <w:ilvl w:val="0"/>
          <w:numId w:val="5"/>
        </w:numPr>
        <w:ind w:right="-28"/>
        <w:rPr>
          <w:sz w:val="22"/>
          <w:szCs w:val="22"/>
        </w:rPr>
      </w:pPr>
      <w:r w:rsidRPr="00F80875">
        <w:rPr>
          <w:sz w:val="22"/>
          <w:szCs w:val="22"/>
        </w:rPr>
        <w:t>Az egyik vagy mindkét szemet érintő részleges, átmeneti vagy végleges látáscsökkenés vagy látásvesztés</w:t>
      </w:r>
      <w:r w:rsidR="0018751E" w:rsidRPr="00F80875">
        <w:rPr>
          <w:sz w:val="22"/>
          <w:szCs w:val="22"/>
        </w:rPr>
        <w:t>,</w:t>
      </w:r>
      <w:r w:rsidRPr="00F80875">
        <w:rPr>
          <w:sz w:val="22"/>
          <w:szCs w:val="22"/>
        </w:rPr>
        <w:t xml:space="preserve"> és súlyos allergiás reakció, mely az arc és a torok duzzanatát okozza. Hirtelen kialakuló halláscsökkenésről vagy hallásvesztésről is beszámoltak.</w:t>
      </w:r>
    </w:p>
    <w:p w14:paraId="1517E996" w14:textId="77777777" w:rsidR="00524D37" w:rsidRPr="00F80875" w:rsidRDefault="00524D37" w:rsidP="00524D37">
      <w:pPr>
        <w:ind w:right="-29"/>
        <w:rPr>
          <w:sz w:val="22"/>
          <w:szCs w:val="22"/>
        </w:rPr>
      </w:pPr>
    </w:p>
    <w:p w14:paraId="5168E793" w14:textId="54968AB3" w:rsidR="00524D37" w:rsidRPr="00F80875" w:rsidRDefault="00524D37" w:rsidP="00524D37">
      <w:pPr>
        <w:ind w:right="-29"/>
        <w:rPr>
          <w:sz w:val="22"/>
          <w:szCs w:val="22"/>
        </w:rPr>
      </w:pPr>
      <w:r w:rsidRPr="00F80875">
        <w:rPr>
          <w:sz w:val="22"/>
          <w:szCs w:val="22"/>
        </w:rPr>
        <w:t>Bizonyos mellékhatásokat a merevedési zavar miatt tadalafillal kezelt férfiak körében észleltek. A pulmonális artériás hipertónia klinikai vizsgálataiban ezek a mellékhatások nem fordultak elő, ezért gyakoriságuk nem ismert</w:t>
      </w:r>
      <w:r w:rsidR="0018751E" w:rsidRPr="00F80875">
        <w:rPr>
          <w:sz w:val="22"/>
          <w:szCs w:val="22"/>
        </w:rPr>
        <w:t xml:space="preserve"> (a gyakoriság a rendelkezésre álló adatokból nem állapítható meg)</w:t>
      </w:r>
      <w:r w:rsidRPr="00F80875">
        <w:rPr>
          <w:sz w:val="22"/>
          <w:szCs w:val="22"/>
        </w:rPr>
        <w:t>:</w:t>
      </w:r>
    </w:p>
    <w:p w14:paraId="4088C234" w14:textId="3247B8DB" w:rsidR="00524D37" w:rsidRPr="00F80875" w:rsidRDefault="00524D37" w:rsidP="00524D37">
      <w:pPr>
        <w:numPr>
          <w:ilvl w:val="0"/>
          <w:numId w:val="5"/>
        </w:numPr>
        <w:ind w:right="-29"/>
        <w:rPr>
          <w:sz w:val="22"/>
          <w:szCs w:val="22"/>
        </w:rPr>
      </w:pPr>
      <w:r w:rsidRPr="00F80875">
        <w:rPr>
          <w:sz w:val="22"/>
          <w:szCs w:val="22"/>
        </w:rPr>
        <w:t xml:space="preserve">szemhéjduzzanat, szemfájdalom, szemvörösség, szívroham és </w:t>
      </w:r>
      <w:r w:rsidR="00C7018C" w:rsidRPr="00F80875">
        <w:rPr>
          <w:sz w:val="22"/>
          <w:szCs w:val="22"/>
        </w:rPr>
        <w:t>sztrók</w:t>
      </w:r>
      <w:r w:rsidRPr="00F80875">
        <w:rPr>
          <w:sz w:val="22"/>
          <w:szCs w:val="22"/>
        </w:rPr>
        <w:t>.</w:t>
      </w:r>
    </w:p>
    <w:p w14:paraId="598F0986" w14:textId="77777777" w:rsidR="00524D37" w:rsidRPr="00F80875" w:rsidRDefault="00524D37" w:rsidP="00524D37">
      <w:pPr>
        <w:ind w:right="-29"/>
        <w:rPr>
          <w:sz w:val="22"/>
          <w:szCs w:val="22"/>
        </w:rPr>
      </w:pPr>
    </w:p>
    <w:p w14:paraId="395176B7" w14:textId="01160CBB" w:rsidR="005935A7" w:rsidRPr="00F80875" w:rsidRDefault="005935A7" w:rsidP="005935A7">
      <w:pPr>
        <w:ind w:right="-29"/>
        <w:rPr>
          <w:sz w:val="22"/>
          <w:szCs w:val="22"/>
        </w:rPr>
      </w:pPr>
      <w:r w:rsidRPr="00F80875">
        <w:rPr>
          <w:sz w:val="22"/>
          <w:szCs w:val="22"/>
        </w:rPr>
        <w:t>Néhány olyan egyéb ritka mellékhatásról számoltak be tadalafilt szedő férfiaknál, melyek</w:t>
      </w:r>
      <w:r w:rsidR="00AC3A86" w:rsidRPr="00F80875">
        <w:rPr>
          <w:sz w:val="22"/>
          <w:szCs w:val="22"/>
        </w:rPr>
        <w:t>et</w:t>
      </w:r>
      <w:r w:rsidRPr="00F80875">
        <w:rPr>
          <w:sz w:val="22"/>
          <w:szCs w:val="22"/>
        </w:rPr>
        <w:t xml:space="preserve"> </w:t>
      </w:r>
      <w:r w:rsidR="00AC3A86" w:rsidRPr="00F80875">
        <w:rPr>
          <w:sz w:val="22"/>
          <w:szCs w:val="22"/>
        </w:rPr>
        <w:t xml:space="preserve">nem észleltek </w:t>
      </w:r>
      <w:r w:rsidRPr="00F80875">
        <w:rPr>
          <w:sz w:val="22"/>
          <w:szCs w:val="22"/>
        </w:rPr>
        <w:t>a klinikai vizsgálatok</w:t>
      </w:r>
      <w:r w:rsidR="00AC3A86" w:rsidRPr="00F80875">
        <w:rPr>
          <w:sz w:val="22"/>
          <w:szCs w:val="22"/>
        </w:rPr>
        <w:t xml:space="preserve"> során</w:t>
      </w:r>
      <w:r w:rsidR="00931E55" w:rsidRPr="00F80875">
        <w:rPr>
          <w:sz w:val="22"/>
          <w:szCs w:val="22"/>
        </w:rPr>
        <w:t>. Ezek közé tartozik:</w:t>
      </w:r>
    </w:p>
    <w:p w14:paraId="054410D8" w14:textId="72F47F8C" w:rsidR="005935A7" w:rsidRPr="00F80875" w:rsidRDefault="005935A7" w:rsidP="007809BA">
      <w:pPr>
        <w:numPr>
          <w:ilvl w:val="0"/>
          <w:numId w:val="5"/>
        </w:numPr>
        <w:ind w:right="-29"/>
        <w:rPr>
          <w:sz w:val="22"/>
          <w:szCs w:val="22"/>
        </w:rPr>
      </w:pPr>
      <w:r w:rsidRPr="00F80875">
        <w:rPr>
          <w:sz w:val="22"/>
          <w:szCs w:val="22"/>
        </w:rPr>
        <w:t>torz</w:t>
      </w:r>
      <w:r w:rsidR="00A20C98" w:rsidRPr="00F80875">
        <w:rPr>
          <w:sz w:val="22"/>
          <w:szCs w:val="22"/>
        </w:rPr>
        <w:t>ított</w:t>
      </w:r>
      <w:r w:rsidRPr="00F80875">
        <w:rPr>
          <w:sz w:val="22"/>
          <w:szCs w:val="22"/>
        </w:rPr>
        <w:t>, tompa, homályos központi látás vagy hirtelen látáscsökkenés (gyakorisága „nem ismert”).</w:t>
      </w:r>
    </w:p>
    <w:p w14:paraId="1EDF3E06" w14:textId="77777777" w:rsidR="00D26C34" w:rsidRPr="00F80875" w:rsidRDefault="00D26C34" w:rsidP="00524D37">
      <w:pPr>
        <w:ind w:right="-29"/>
        <w:rPr>
          <w:sz w:val="22"/>
          <w:szCs w:val="22"/>
        </w:rPr>
      </w:pPr>
    </w:p>
    <w:p w14:paraId="5F6D4234" w14:textId="794BD6B0" w:rsidR="00524D37" w:rsidRPr="00F80875" w:rsidRDefault="00524D37" w:rsidP="00524D37">
      <w:pPr>
        <w:ind w:right="-29"/>
        <w:rPr>
          <w:sz w:val="22"/>
          <w:szCs w:val="22"/>
        </w:rPr>
      </w:pPr>
      <w:r w:rsidRPr="00F80875">
        <w:rPr>
          <w:sz w:val="22"/>
          <w:szCs w:val="22"/>
        </w:rPr>
        <w:lastRenderedPageBreak/>
        <w:t xml:space="preserve">A szapora szívverésről, szabálytalan szívverésről, szívrohamról, sztrókról beszámoló, illetve hirtelen szívhalálban elhunyt férfiak többségének, de nem mindegyikének a tadalafil szedése előtt már voltak szívproblémái. Nem dönthető el, hogy ezek a mellékhatások közvetlen kapcsolatban voltak-e a </w:t>
      </w:r>
      <w:r w:rsidR="0018751E" w:rsidRPr="00F80875">
        <w:rPr>
          <w:sz w:val="22"/>
          <w:szCs w:val="22"/>
        </w:rPr>
        <w:t>tadalafil alkalmazásával</w:t>
      </w:r>
      <w:r w:rsidRPr="00F80875">
        <w:rPr>
          <w:sz w:val="22"/>
          <w:szCs w:val="22"/>
        </w:rPr>
        <w:t>.</w:t>
      </w:r>
    </w:p>
    <w:p w14:paraId="7D91ADA3" w14:textId="77777777" w:rsidR="00524D37" w:rsidRPr="00F80875" w:rsidRDefault="00524D37" w:rsidP="00524D37">
      <w:pPr>
        <w:numPr>
          <w:ilvl w:val="12"/>
          <w:numId w:val="0"/>
        </w:numPr>
        <w:ind w:right="-2"/>
        <w:rPr>
          <w:sz w:val="22"/>
          <w:szCs w:val="22"/>
        </w:rPr>
      </w:pPr>
    </w:p>
    <w:p w14:paraId="58BF43DE" w14:textId="77777777" w:rsidR="00524D37" w:rsidRPr="00F80875" w:rsidRDefault="00524D37" w:rsidP="00524D37">
      <w:pPr>
        <w:keepNext/>
        <w:ind w:right="-29"/>
        <w:rPr>
          <w:b/>
          <w:bCs/>
          <w:sz w:val="22"/>
          <w:szCs w:val="22"/>
        </w:rPr>
      </w:pPr>
      <w:r w:rsidRPr="00F80875">
        <w:rPr>
          <w:b/>
          <w:bCs/>
          <w:sz w:val="22"/>
          <w:szCs w:val="22"/>
        </w:rPr>
        <w:t>Mellékhatások bejelentése</w:t>
      </w:r>
    </w:p>
    <w:p w14:paraId="3C9B8D04" w14:textId="77777777" w:rsidR="00524D37" w:rsidRPr="00F80875" w:rsidRDefault="00524D37" w:rsidP="00524D37">
      <w:pPr>
        <w:keepNext/>
        <w:ind w:right="-2"/>
        <w:rPr>
          <w:sz w:val="22"/>
          <w:szCs w:val="22"/>
        </w:rPr>
      </w:pPr>
      <w:r w:rsidRPr="00F80875">
        <w:rPr>
          <w:sz w:val="22"/>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5" w:history="1">
        <w:r w:rsidRPr="00F80875">
          <w:rPr>
            <w:rStyle w:val="Hyperlink"/>
            <w:sz w:val="22"/>
            <w:szCs w:val="22"/>
            <w:highlight w:val="lightGray"/>
          </w:rPr>
          <w:t>V. függelékben</w:t>
        </w:r>
      </w:hyperlink>
      <w:r w:rsidRPr="00F80875">
        <w:rPr>
          <w:sz w:val="22"/>
          <w:szCs w:val="22"/>
          <w:highlight w:val="lightGray"/>
        </w:rPr>
        <w:t xml:space="preserve"> található elérhetőségeken keresztül</w:t>
      </w:r>
      <w:r w:rsidRPr="00F80875">
        <w:rPr>
          <w:sz w:val="22"/>
          <w:szCs w:val="22"/>
        </w:rPr>
        <w:t>. A mellékhatások bejelentésével Ön is hozzájárulhat ahhoz, hogy minél több információ álljon rendelkezésre a gyógyszer biztonságos alkalmazásával kapcsolatban.</w:t>
      </w:r>
    </w:p>
    <w:p w14:paraId="367DA579" w14:textId="77777777" w:rsidR="00524D37" w:rsidRPr="00F80875" w:rsidRDefault="00524D37" w:rsidP="00524D37">
      <w:pPr>
        <w:rPr>
          <w:sz w:val="22"/>
          <w:szCs w:val="22"/>
        </w:rPr>
      </w:pPr>
    </w:p>
    <w:p w14:paraId="0D41F6B1" w14:textId="77777777" w:rsidR="00524D37" w:rsidRPr="00F80875" w:rsidRDefault="00524D37" w:rsidP="00524D37">
      <w:pPr>
        <w:numPr>
          <w:ilvl w:val="12"/>
          <w:numId w:val="0"/>
        </w:numPr>
        <w:ind w:right="-2"/>
        <w:rPr>
          <w:sz w:val="22"/>
          <w:szCs w:val="22"/>
        </w:rPr>
      </w:pPr>
    </w:p>
    <w:p w14:paraId="36A18EB6" w14:textId="77777777" w:rsidR="00524D37" w:rsidRPr="00F80875" w:rsidRDefault="00524D37" w:rsidP="00524D37">
      <w:pPr>
        <w:keepNext/>
        <w:numPr>
          <w:ilvl w:val="12"/>
          <w:numId w:val="0"/>
        </w:numPr>
        <w:rPr>
          <w:sz w:val="22"/>
          <w:szCs w:val="22"/>
        </w:rPr>
      </w:pPr>
      <w:r w:rsidRPr="00F80875">
        <w:rPr>
          <w:b/>
          <w:sz w:val="22"/>
          <w:szCs w:val="22"/>
        </w:rPr>
        <w:t>5.</w:t>
      </w:r>
      <w:r w:rsidRPr="00F80875">
        <w:rPr>
          <w:b/>
          <w:sz w:val="22"/>
          <w:szCs w:val="22"/>
        </w:rPr>
        <w:tab/>
        <w:t>Hogyan kell az ADCIRCA-t tárolni?</w:t>
      </w:r>
    </w:p>
    <w:p w14:paraId="6EECAE9C" w14:textId="77777777" w:rsidR="00524D37" w:rsidRPr="00F80875" w:rsidRDefault="00524D37" w:rsidP="00524D37">
      <w:pPr>
        <w:keepNext/>
        <w:numPr>
          <w:ilvl w:val="12"/>
          <w:numId w:val="0"/>
        </w:numPr>
        <w:rPr>
          <w:sz w:val="22"/>
          <w:szCs w:val="22"/>
        </w:rPr>
      </w:pPr>
    </w:p>
    <w:p w14:paraId="08F3965A" w14:textId="77777777" w:rsidR="00524D37" w:rsidRPr="00F80875" w:rsidRDefault="00524D37" w:rsidP="00524D37">
      <w:pPr>
        <w:keepNext/>
        <w:numPr>
          <w:ilvl w:val="12"/>
          <w:numId w:val="0"/>
        </w:numPr>
        <w:ind w:right="-2"/>
        <w:rPr>
          <w:sz w:val="22"/>
          <w:szCs w:val="22"/>
        </w:rPr>
      </w:pPr>
      <w:r w:rsidRPr="00F80875">
        <w:rPr>
          <w:sz w:val="22"/>
          <w:szCs w:val="22"/>
        </w:rPr>
        <w:t>A gyógyszer gyermektől elzárva tartandó!</w:t>
      </w:r>
    </w:p>
    <w:p w14:paraId="03DBC1F5" w14:textId="77777777" w:rsidR="00524D37" w:rsidRPr="00F80875" w:rsidRDefault="00524D37" w:rsidP="00524D37">
      <w:pPr>
        <w:rPr>
          <w:sz w:val="22"/>
          <w:szCs w:val="22"/>
        </w:rPr>
      </w:pPr>
    </w:p>
    <w:p w14:paraId="20AC7D84" w14:textId="77777777" w:rsidR="00524D37" w:rsidRPr="00F80875" w:rsidRDefault="00524D37" w:rsidP="00524D37">
      <w:pPr>
        <w:rPr>
          <w:sz w:val="22"/>
          <w:szCs w:val="22"/>
        </w:rPr>
      </w:pPr>
      <w:r w:rsidRPr="00F80875">
        <w:rPr>
          <w:sz w:val="22"/>
          <w:szCs w:val="22"/>
        </w:rPr>
        <w:t xml:space="preserve">A dobozon és </w:t>
      </w:r>
      <w:r w:rsidR="00CF1172" w:rsidRPr="00F80875">
        <w:rPr>
          <w:sz w:val="22"/>
          <w:szCs w:val="22"/>
        </w:rPr>
        <w:t xml:space="preserve">a </w:t>
      </w:r>
      <w:r w:rsidR="00866310" w:rsidRPr="00F80875">
        <w:rPr>
          <w:sz w:val="22"/>
          <w:szCs w:val="22"/>
        </w:rPr>
        <w:t>palack</w:t>
      </w:r>
      <w:r w:rsidR="00CF1172" w:rsidRPr="00F80875">
        <w:rPr>
          <w:sz w:val="22"/>
          <w:szCs w:val="22"/>
        </w:rPr>
        <w:t xml:space="preserve">on </w:t>
      </w:r>
      <w:r w:rsidRPr="00F80875">
        <w:rPr>
          <w:sz w:val="22"/>
          <w:szCs w:val="22"/>
        </w:rPr>
        <w:t>feltüntetett lejárati idő (EXP) után ne szedje ezt a gyógyszert. A lejárati idő az adott hónap utolsó napjára vonatkozik.</w:t>
      </w:r>
    </w:p>
    <w:p w14:paraId="1457FC8F" w14:textId="77777777" w:rsidR="00524D37" w:rsidRPr="00F80875" w:rsidRDefault="00524D37" w:rsidP="00524D37">
      <w:pPr>
        <w:rPr>
          <w:sz w:val="22"/>
          <w:szCs w:val="22"/>
        </w:rPr>
      </w:pPr>
    </w:p>
    <w:p w14:paraId="0E80B7FE" w14:textId="77777777" w:rsidR="001E6530" w:rsidRPr="00F80875" w:rsidRDefault="001E6530" w:rsidP="00524D37">
      <w:pPr>
        <w:rPr>
          <w:sz w:val="22"/>
          <w:szCs w:val="22"/>
        </w:rPr>
      </w:pPr>
      <w:r w:rsidRPr="00F80875">
        <w:rPr>
          <w:sz w:val="22"/>
          <w:szCs w:val="22"/>
        </w:rPr>
        <w:t xml:space="preserve">Ne alkalmazza a gyógyszert, ha a </w:t>
      </w:r>
      <w:r w:rsidR="00866310" w:rsidRPr="00F80875">
        <w:rPr>
          <w:sz w:val="22"/>
          <w:szCs w:val="22"/>
        </w:rPr>
        <w:t>palackot</w:t>
      </w:r>
      <w:r w:rsidRPr="00F80875">
        <w:rPr>
          <w:sz w:val="22"/>
          <w:szCs w:val="22"/>
        </w:rPr>
        <w:t xml:space="preserve"> több mint 110 napja bontotta fel. Ez a gyógyszer nem igényel különleges tárolást.</w:t>
      </w:r>
    </w:p>
    <w:p w14:paraId="7B1F4E08" w14:textId="77777777" w:rsidR="001E6530" w:rsidRPr="00F80875" w:rsidRDefault="001E6530" w:rsidP="00524D37">
      <w:pPr>
        <w:rPr>
          <w:sz w:val="22"/>
          <w:szCs w:val="22"/>
        </w:rPr>
      </w:pPr>
    </w:p>
    <w:p w14:paraId="7B018309" w14:textId="77777777" w:rsidR="00524D37" w:rsidRPr="00F80875" w:rsidRDefault="001E6530" w:rsidP="00524D37">
      <w:pPr>
        <w:numPr>
          <w:ilvl w:val="12"/>
          <w:numId w:val="0"/>
        </w:numPr>
        <w:ind w:right="-2"/>
        <w:rPr>
          <w:sz w:val="22"/>
          <w:szCs w:val="22"/>
        </w:rPr>
      </w:pPr>
      <w:r w:rsidRPr="00F80875">
        <w:rPr>
          <w:sz w:val="22"/>
          <w:szCs w:val="22"/>
        </w:rPr>
        <w:t>A</w:t>
      </w:r>
      <w:r w:rsidR="00524D37" w:rsidRPr="00F80875">
        <w:rPr>
          <w:sz w:val="22"/>
          <w:szCs w:val="22"/>
        </w:rPr>
        <w:t xml:space="preserve">z eredeti csomagolásban tárolandó. </w:t>
      </w:r>
      <w:r w:rsidRPr="00F80875">
        <w:rPr>
          <w:sz w:val="22"/>
          <w:szCs w:val="22"/>
        </w:rPr>
        <w:t xml:space="preserve">A </w:t>
      </w:r>
      <w:r w:rsidR="00866310" w:rsidRPr="00F80875">
        <w:rPr>
          <w:sz w:val="22"/>
          <w:szCs w:val="22"/>
        </w:rPr>
        <w:t>palackot</w:t>
      </w:r>
      <w:r w:rsidRPr="00F80875">
        <w:rPr>
          <w:sz w:val="22"/>
          <w:szCs w:val="22"/>
        </w:rPr>
        <w:t xml:space="preserve"> állítva tárolja</w:t>
      </w:r>
      <w:r w:rsidR="00524D37" w:rsidRPr="00F80875">
        <w:rPr>
          <w:sz w:val="22"/>
          <w:szCs w:val="22"/>
        </w:rPr>
        <w:t>.</w:t>
      </w:r>
    </w:p>
    <w:p w14:paraId="040CF379" w14:textId="77777777" w:rsidR="00524D37" w:rsidRPr="00F80875" w:rsidRDefault="00524D37" w:rsidP="00524D37">
      <w:pPr>
        <w:rPr>
          <w:sz w:val="22"/>
          <w:szCs w:val="22"/>
        </w:rPr>
      </w:pPr>
    </w:p>
    <w:p w14:paraId="7FE51E87" w14:textId="77777777" w:rsidR="00524D37" w:rsidRPr="00F80875" w:rsidRDefault="00524D37" w:rsidP="00524D37">
      <w:pPr>
        <w:rPr>
          <w:sz w:val="22"/>
          <w:szCs w:val="22"/>
        </w:rPr>
      </w:pPr>
      <w:r w:rsidRPr="00F80875">
        <w:rPr>
          <w:sz w:val="22"/>
          <w:szCs w:val="22"/>
        </w:rPr>
        <w:t>Semmilyen gyógyszert ne dobjon a szennyvízbe vagy a háztartási hulladékba. Kérdezze meg gyógyszerészét, hogy mit tegyen a már nem használt gyógyszereivel. Ezek az intézkedések elősegítik a környezet védelmét.</w:t>
      </w:r>
    </w:p>
    <w:p w14:paraId="13D11C61" w14:textId="77777777" w:rsidR="00524D37" w:rsidRPr="00F80875" w:rsidRDefault="00524D37" w:rsidP="00524D37">
      <w:pPr>
        <w:rPr>
          <w:sz w:val="22"/>
          <w:szCs w:val="22"/>
        </w:rPr>
      </w:pPr>
    </w:p>
    <w:p w14:paraId="583A681D" w14:textId="77777777" w:rsidR="00524D37" w:rsidRPr="00F80875" w:rsidRDefault="00524D37" w:rsidP="00524D37">
      <w:pPr>
        <w:rPr>
          <w:sz w:val="22"/>
          <w:szCs w:val="22"/>
        </w:rPr>
      </w:pPr>
    </w:p>
    <w:p w14:paraId="53B90730" w14:textId="77777777" w:rsidR="00524D37" w:rsidRPr="00F80875" w:rsidRDefault="00524D37" w:rsidP="00524D37">
      <w:pPr>
        <w:keepNext/>
        <w:rPr>
          <w:sz w:val="22"/>
          <w:szCs w:val="22"/>
        </w:rPr>
      </w:pPr>
      <w:r w:rsidRPr="00F80875">
        <w:rPr>
          <w:b/>
          <w:sz w:val="22"/>
          <w:szCs w:val="22"/>
        </w:rPr>
        <w:t>6.</w:t>
      </w:r>
      <w:r w:rsidRPr="00F80875">
        <w:rPr>
          <w:b/>
          <w:sz w:val="22"/>
          <w:szCs w:val="22"/>
        </w:rPr>
        <w:tab/>
        <w:t>A csomagolás tartalma és egyéb információk</w:t>
      </w:r>
    </w:p>
    <w:p w14:paraId="7C55906E" w14:textId="77777777" w:rsidR="00524D37" w:rsidRPr="00F80875" w:rsidRDefault="00524D37" w:rsidP="00524D37">
      <w:pPr>
        <w:keepNext/>
        <w:rPr>
          <w:sz w:val="22"/>
          <w:szCs w:val="22"/>
        </w:rPr>
      </w:pPr>
    </w:p>
    <w:p w14:paraId="7992BD8D" w14:textId="77777777" w:rsidR="00524D37" w:rsidRPr="00F80875" w:rsidRDefault="00524D37" w:rsidP="00524D37">
      <w:pPr>
        <w:keepNext/>
        <w:rPr>
          <w:sz w:val="22"/>
          <w:szCs w:val="22"/>
        </w:rPr>
      </w:pPr>
      <w:r w:rsidRPr="00F80875">
        <w:rPr>
          <w:b/>
          <w:sz w:val="22"/>
          <w:szCs w:val="22"/>
        </w:rPr>
        <w:t>Mit tartalmaz az ADCIRCA?</w:t>
      </w:r>
    </w:p>
    <w:p w14:paraId="0D7EB227" w14:textId="77777777" w:rsidR="00524D37" w:rsidRPr="00F80875" w:rsidRDefault="00524D37" w:rsidP="00524D37">
      <w:pPr>
        <w:keepNext/>
        <w:ind w:right="-2"/>
        <w:rPr>
          <w:sz w:val="22"/>
          <w:szCs w:val="22"/>
        </w:rPr>
      </w:pPr>
      <w:r w:rsidRPr="00F80875">
        <w:rPr>
          <w:sz w:val="22"/>
          <w:szCs w:val="22"/>
        </w:rPr>
        <w:t xml:space="preserve">A készítmény hatóanyaga a tadalafil. 20 mg tadalafilt tartalmaz </w:t>
      </w:r>
      <w:r w:rsidR="00FE6CDC" w:rsidRPr="00F80875">
        <w:rPr>
          <w:sz w:val="22"/>
          <w:szCs w:val="22"/>
        </w:rPr>
        <w:t>milliliterenként</w:t>
      </w:r>
      <w:r w:rsidRPr="00F80875">
        <w:rPr>
          <w:sz w:val="22"/>
          <w:szCs w:val="22"/>
        </w:rPr>
        <w:t>.</w:t>
      </w:r>
    </w:p>
    <w:p w14:paraId="5085333F" w14:textId="77777777" w:rsidR="00FE6CDC" w:rsidRPr="00F80875" w:rsidRDefault="00FE6CDC" w:rsidP="00FE6CDC">
      <w:pPr>
        <w:ind w:right="-2"/>
        <w:rPr>
          <w:sz w:val="22"/>
          <w:szCs w:val="22"/>
        </w:rPr>
      </w:pPr>
    </w:p>
    <w:p w14:paraId="210BD0C1" w14:textId="5225FC5A" w:rsidR="00524D37" w:rsidRPr="00F80875" w:rsidRDefault="00524D37" w:rsidP="00FA1E9D">
      <w:pPr>
        <w:rPr>
          <w:sz w:val="22"/>
          <w:szCs w:val="22"/>
        </w:rPr>
      </w:pPr>
      <w:r w:rsidRPr="00F80875">
        <w:rPr>
          <w:sz w:val="22"/>
          <w:szCs w:val="22"/>
        </w:rPr>
        <w:t>Egyéb összetevők</w:t>
      </w:r>
      <w:r w:rsidR="00FE6CDC" w:rsidRPr="00F80875">
        <w:rPr>
          <w:sz w:val="22"/>
          <w:szCs w:val="22"/>
        </w:rPr>
        <w:t>: xantángumi, mikrokristályos cellulóz, karmellóz-nátrium, citromsav, nátrium</w:t>
      </w:r>
      <w:r w:rsidR="00FE6CDC" w:rsidRPr="00F80875">
        <w:rPr>
          <w:sz w:val="22"/>
          <w:szCs w:val="22"/>
        </w:rPr>
        <w:noBreakHyphen/>
        <w:t xml:space="preserve">citrát, nátrium-benzoát (E211), vízmentes kolloid szilícium-dioxid, </w:t>
      </w:r>
      <w:r w:rsidR="0018751E" w:rsidRPr="00F80875">
        <w:rPr>
          <w:sz w:val="22"/>
          <w:szCs w:val="22"/>
        </w:rPr>
        <w:t xml:space="preserve">folyékony </w:t>
      </w:r>
      <w:r w:rsidR="00FE6CDC" w:rsidRPr="00F80875">
        <w:rPr>
          <w:sz w:val="22"/>
          <w:szCs w:val="22"/>
        </w:rPr>
        <w:t>szorbit (E420) (kristályosodó), poliszorbát 80, szukralóz, szimetikon-emulzió (szimetikon, metilcellulóz, szorbinsav, tisztított víz), mesterséges cseresznyearoma (propilé</w:t>
      </w:r>
      <w:r w:rsidR="00F932E7" w:rsidRPr="00F80875">
        <w:rPr>
          <w:sz w:val="22"/>
          <w:szCs w:val="22"/>
        </w:rPr>
        <w:t>ng</w:t>
      </w:r>
      <w:r w:rsidR="00FE6CDC" w:rsidRPr="00F80875">
        <w:rPr>
          <w:sz w:val="22"/>
          <w:szCs w:val="22"/>
        </w:rPr>
        <w:t xml:space="preserve">likolt </w:t>
      </w:r>
      <w:r w:rsidR="00930220" w:rsidRPr="00F80875">
        <w:rPr>
          <w:sz w:val="22"/>
          <w:szCs w:val="22"/>
        </w:rPr>
        <w:t>[</w:t>
      </w:r>
      <w:r w:rsidR="00FE6CDC" w:rsidRPr="00F80875">
        <w:rPr>
          <w:sz w:val="22"/>
          <w:szCs w:val="22"/>
        </w:rPr>
        <w:t>E1520</w:t>
      </w:r>
      <w:r w:rsidR="00930220" w:rsidRPr="00F80875">
        <w:rPr>
          <w:sz w:val="22"/>
          <w:szCs w:val="22"/>
        </w:rPr>
        <w:t>] tartalmaz</w:t>
      </w:r>
      <w:r w:rsidR="00FE6CDC" w:rsidRPr="00F80875">
        <w:rPr>
          <w:sz w:val="22"/>
          <w:szCs w:val="22"/>
        </w:rPr>
        <w:t xml:space="preserve">) és víz. </w:t>
      </w:r>
      <w:r w:rsidR="00A445F4" w:rsidRPr="00F80875">
        <w:rPr>
          <w:sz w:val="22"/>
          <w:szCs w:val="22"/>
        </w:rPr>
        <w:t xml:space="preserve">További információkért </w:t>
      </w:r>
      <w:r w:rsidR="00FE6CDC" w:rsidRPr="00F80875">
        <w:rPr>
          <w:sz w:val="22"/>
          <w:szCs w:val="22"/>
        </w:rPr>
        <w:t>lásd a 2.</w:t>
      </w:r>
      <w:r w:rsidR="00A445F4" w:rsidRPr="00F80875">
        <w:rPr>
          <w:sz w:val="22"/>
          <w:szCs w:val="22"/>
        </w:rPr>
        <w:t> </w:t>
      </w:r>
      <w:r w:rsidR="00FE6CDC" w:rsidRPr="00F80875">
        <w:rPr>
          <w:sz w:val="22"/>
          <w:szCs w:val="22"/>
        </w:rPr>
        <w:t>pont</w:t>
      </w:r>
      <w:r w:rsidR="00A445F4" w:rsidRPr="00F80875">
        <w:rPr>
          <w:sz w:val="22"/>
          <w:szCs w:val="22"/>
        </w:rPr>
        <w:t>ban</w:t>
      </w:r>
      <w:r w:rsidR="00FE6CDC" w:rsidRPr="00F80875">
        <w:rPr>
          <w:sz w:val="22"/>
          <w:szCs w:val="22"/>
        </w:rPr>
        <w:t>: „</w:t>
      </w:r>
      <w:r w:rsidR="00A445F4" w:rsidRPr="00F80875">
        <w:rPr>
          <w:sz w:val="22"/>
          <w:szCs w:val="22"/>
        </w:rPr>
        <w:t>Az</w:t>
      </w:r>
      <w:r w:rsidR="00FE6CDC" w:rsidRPr="00F80875">
        <w:rPr>
          <w:sz w:val="22"/>
          <w:szCs w:val="22"/>
        </w:rPr>
        <w:t xml:space="preserve"> ADCIRCA</w:t>
      </w:r>
      <w:r w:rsidR="00A445F4" w:rsidRPr="00F80875">
        <w:rPr>
          <w:sz w:val="22"/>
          <w:szCs w:val="22"/>
        </w:rPr>
        <w:t xml:space="preserve"> szorbitot tartalmaz”, „Az ADCIRCA nátrium</w:t>
      </w:r>
      <w:r w:rsidR="00FA1E9D" w:rsidRPr="00F80875">
        <w:rPr>
          <w:sz w:val="22"/>
          <w:szCs w:val="22"/>
        </w:rPr>
        <w:noBreakHyphen/>
      </w:r>
      <w:r w:rsidR="00A445F4" w:rsidRPr="00F80875">
        <w:rPr>
          <w:sz w:val="22"/>
          <w:szCs w:val="22"/>
        </w:rPr>
        <w:t xml:space="preserve">benzoátot tartalmaz”, „Az ADCIRCA </w:t>
      </w:r>
      <w:r w:rsidR="00FA1E9D" w:rsidRPr="00F80875">
        <w:rPr>
          <w:sz w:val="22"/>
          <w:szCs w:val="22"/>
        </w:rPr>
        <w:t>propilé</w:t>
      </w:r>
      <w:r w:rsidR="00F932E7" w:rsidRPr="00F80875">
        <w:rPr>
          <w:sz w:val="22"/>
          <w:szCs w:val="22"/>
        </w:rPr>
        <w:t>ng</w:t>
      </w:r>
      <w:r w:rsidR="00FA1E9D" w:rsidRPr="00F80875">
        <w:rPr>
          <w:sz w:val="22"/>
          <w:szCs w:val="22"/>
        </w:rPr>
        <w:t>likolt tartalmaz”</w:t>
      </w:r>
      <w:r w:rsidR="00834166" w:rsidRPr="00F80875">
        <w:rPr>
          <w:sz w:val="22"/>
          <w:szCs w:val="22"/>
        </w:rPr>
        <w:t xml:space="preserve"> </w:t>
      </w:r>
      <w:r w:rsidR="00FA1E9D" w:rsidRPr="00F80875">
        <w:rPr>
          <w:sz w:val="22"/>
          <w:szCs w:val="22"/>
        </w:rPr>
        <w:t>és „Az ADCIRCA nátriumot tartalmaz” részeket</w:t>
      </w:r>
      <w:r w:rsidR="00FE6CDC" w:rsidRPr="00F80875">
        <w:rPr>
          <w:sz w:val="22"/>
          <w:szCs w:val="22"/>
        </w:rPr>
        <w:t>.</w:t>
      </w:r>
    </w:p>
    <w:p w14:paraId="5D543FEC" w14:textId="77777777" w:rsidR="00930220" w:rsidRPr="00F80875" w:rsidRDefault="00930220" w:rsidP="00FA1E9D">
      <w:pPr>
        <w:rPr>
          <w:sz w:val="22"/>
          <w:szCs w:val="22"/>
        </w:rPr>
      </w:pPr>
    </w:p>
    <w:p w14:paraId="04252957" w14:textId="77777777" w:rsidR="00524D37" w:rsidRPr="00F80875" w:rsidRDefault="00524D37" w:rsidP="00524D37">
      <w:pPr>
        <w:keepNext/>
        <w:rPr>
          <w:b/>
          <w:sz w:val="22"/>
          <w:szCs w:val="22"/>
        </w:rPr>
      </w:pPr>
      <w:r w:rsidRPr="00F80875">
        <w:rPr>
          <w:b/>
          <w:sz w:val="22"/>
          <w:szCs w:val="22"/>
        </w:rPr>
        <w:t>Milyen az ADCIRCA külleme és mit tartalmaz a csomagolás?</w:t>
      </w:r>
    </w:p>
    <w:p w14:paraId="20AF9199" w14:textId="77777777" w:rsidR="00524D37" w:rsidRPr="00F80875" w:rsidRDefault="00FA1E9D" w:rsidP="00524D37">
      <w:pPr>
        <w:keepNext/>
        <w:numPr>
          <w:ilvl w:val="12"/>
          <w:numId w:val="0"/>
        </w:numPr>
        <w:rPr>
          <w:sz w:val="22"/>
          <w:szCs w:val="22"/>
        </w:rPr>
      </w:pPr>
      <w:r w:rsidRPr="00F80875">
        <w:rPr>
          <w:sz w:val="22"/>
          <w:szCs w:val="22"/>
        </w:rPr>
        <w:t>Az ADCIRCA 2 mg/ml belsőleges szuszpenzió egy fehér vagy csaknem fehér szuszpenzió</w:t>
      </w:r>
      <w:r w:rsidR="00524D37" w:rsidRPr="00F80875">
        <w:rPr>
          <w:sz w:val="22"/>
          <w:szCs w:val="22"/>
        </w:rPr>
        <w:t>.</w:t>
      </w:r>
    </w:p>
    <w:p w14:paraId="0A716DC2" w14:textId="77777777" w:rsidR="00524D37" w:rsidRPr="00F80875" w:rsidRDefault="00524D37" w:rsidP="00524D37">
      <w:pPr>
        <w:numPr>
          <w:ilvl w:val="12"/>
          <w:numId w:val="0"/>
        </w:numPr>
        <w:ind w:right="-2"/>
        <w:rPr>
          <w:sz w:val="22"/>
          <w:szCs w:val="22"/>
        </w:rPr>
      </w:pPr>
    </w:p>
    <w:p w14:paraId="3C8C506B" w14:textId="7CB6F2FA" w:rsidR="00FA1E9D" w:rsidRPr="00F80875" w:rsidRDefault="00FA1E9D" w:rsidP="00524D37">
      <w:pPr>
        <w:numPr>
          <w:ilvl w:val="12"/>
          <w:numId w:val="0"/>
        </w:numPr>
        <w:ind w:right="-2"/>
        <w:rPr>
          <w:sz w:val="22"/>
          <w:szCs w:val="22"/>
        </w:rPr>
      </w:pPr>
      <w:r w:rsidRPr="00F80875">
        <w:rPr>
          <w:sz w:val="22"/>
          <w:szCs w:val="22"/>
        </w:rPr>
        <w:t>Az ADCIRCA 220</w:t>
      </w:r>
      <w:r w:rsidR="00B523FA" w:rsidRPr="00F80875">
        <w:rPr>
          <w:sz w:val="22"/>
          <w:szCs w:val="22"/>
        </w:rPr>
        <w:t> </w:t>
      </w:r>
      <w:r w:rsidRPr="00F80875">
        <w:rPr>
          <w:sz w:val="22"/>
          <w:szCs w:val="22"/>
        </w:rPr>
        <w:t xml:space="preserve">ml </w:t>
      </w:r>
      <w:r w:rsidR="00E4091B" w:rsidRPr="00F80875">
        <w:rPr>
          <w:sz w:val="22"/>
          <w:szCs w:val="22"/>
        </w:rPr>
        <w:t>belsőleges</w:t>
      </w:r>
      <w:r w:rsidRPr="00F80875">
        <w:rPr>
          <w:sz w:val="22"/>
          <w:szCs w:val="22"/>
        </w:rPr>
        <w:t xml:space="preserve"> szuszpenziót tartalmazó, lehúzható zárófóliával és gyermekbiztos kupakkal lezárt </w:t>
      </w:r>
      <w:r w:rsidR="00866310" w:rsidRPr="00F80875">
        <w:rPr>
          <w:sz w:val="22"/>
          <w:szCs w:val="22"/>
        </w:rPr>
        <w:t>palack</w:t>
      </w:r>
      <w:r w:rsidR="00E4091B" w:rsidRPr="00F80875">
        <w:rPr>
          <w:sz w:val="22"/>
          <w:szCs w:val="22"/>
        </w:rPr>
        <w:t>ban és dobozban</w:t>
      </w:r>
      <w:r w:rsidRPr="00F80875">
        <w:rPr>
          <w:sz w:val="22"/>
          <w:szCs w:val="22"/>
        </w:rPr>
        <w:t xml:space="preserve"> van csomagolva. </w:t>
      </w:r>
      <w:r w:rsidR="00E4091B" w:rsidRPr="00F80875">
        <w:rPr>
          <w:sz w:val="22"/>
          <w:szCs w:val="22"/>
        </w:rPr>
        <w:t>D</w:t>
      </w:r>
      <w:r w:rsidRPr="00F80875">
        <w:rPr>
          <w:sz w:val="22"/>
          <w:szCs w:val="22"/>
        </w:rPr>
        <w:t>oboz</w:t>
      </w:r>
      <w:r w:rsidR="00E4091B" w:rsidRPr="00F80875">
        <w:rPr>
          <w:sz w:val="22"/>
          <w:szCs w:val="22"/>
        </w:rPr>
        <w:t>onként</w:t>
      </w:r>
      <w:r w:rsidRPr="00F80875">
        <w:rPr>
          <w:sz w:val="22"/>
          <w:szCs w:val="22"/>
        </w:rPr>
        <w:t xml:space="preserve"> egy </w:t>
      </w:r>
      <w:r w:rsidR="00866310" w:rsidRPr="00F80875">
        <w:rPr>
          <w:sz w:val="22"/>
          <w:szCs w:val="22"/>
        </w:rPr>
        <w:t>palackot</w:t>
      </w:r>
      <w:r w:rsidRPr="00F80875">
        <w:rPr>
          <w:sz w:val="22"/>
          <w:szCs w:val="22"/>
        </w:rPr>
        <w:t xml:space="preserve">, </w:t>
      </w:r>
      <w:r w:rsidR="00090DF8" w:rsidRPr="00F80875">
        <w:rPr>
          <w:sz w:val="22"/>
          <w:szCs w:val="22"/>
        </w:rPr>
        <w:t xml:space="preserve">két </w:t>
      </w:r>
      <w:r w:rsidR="00480132" w:rsidRPr="00F80875">
        <w:rPr>
          <w:sz w:val="22"/>
          <w:szCs w:val="22"/>
        </w:rPr>
        <w:t xml:space="preserve">1 ml-es beosztással ellátott </w:t>
      </w:r>
      <w:r w:rsidR="00834166" w:rsidRPr="00F80875">
        <w:rPr>
          <w:sz w:val="22"/>
          <w:szCs w:val="22"/>
        </w:rPr>
        <w:t xml:space="preserve">10 ml-es </w:t>
      </w:r>
      <w:r w:rsidRPr="00F80875">
        <w:rPr>
          <w:sz w:val="22"/>
          <w:szCs w:val="22"/>
        </w:rPr>
        <w:t xml:space="preserve">fecskendőt és egy </w:t>
      </w:r>
      <w:r w:rsidR="00866310" w:rsidRPr="00F80875">
        <w:rPr>
          <w:sz w:val="22"/>
          <w:szCs w:val="22"/>
        </w:rPr>
        <w:t>palack</w:t>
      </w:r>
      <w:r w:rsidR="00480132" w:rsidRPr="00F80875">
        <w:rPr>
          <w:sz w:val="22"/>
          <w:szCs w:val="22"/>
        </w:rPr>
        <w:t>ba</w:t>
      </w:r>
      <w:r w:rsidRPr="00F80875">
        <w:rPr>
          <w:sz w:val="22"/>
          <w:szCs w:val="22"/>
        </w:rPr>
        <w:t xml:space="preserve"> nyomható adaptert tartalmaz.</w:t>
      </w:r>
    </w:p>
    <w:p w14:paraId="6DF5E166" w14:textId="77777777" w:rsidR="00524D37" w:rsidRPr="00F80875" w:rsidRDefault="00524D37" w:rsidP="00524D37">
      <w:pPr>
        <w:ind w:right="-2"/>
        <w:rPr>
          <w:sz w:val="22"/>
          <w:szCs w:val="22"/>
        </w:rPr>
      </w:pPr>
    </w:p>
    <w:p w14:paraId="0CD4FFAB" w14:textId="77777777" w:rsidR="00524D37" w:rsidRPr="00F80875" w:rsidRDefault="00524D37" w:rsidP="00524D37">
      <w:pPr>
        <w:keepNext/>
        <w:ind w:right="-2"/>
        <w:rPr>
          <w:b/>
          <w:sz w:val="22"/>
          <w:szCs w:val="22"/>
        </w:rPr>
      </w:pPr>
      <w:r w:rsidRPr="00F80875">
        <w:rPr>
          <w:b/>
          <w:sz w:val="22"/>
          <w:szCs w:val="22"/>
        </w:rPr>
        <w:t>A forgalomba hozatali engedély jogosultja és a gyártó</w:t>
      </w:r>
    </w:p>
    <w:p w14:paraId="6260EF1A" w14:textId="77777777" w:rsidR="00524D37" w:rsidRPr="00F80875" w:rsidRDefault="00524D37" w:rsidP="00524D37">
      <w:pPr>
        <w:keepNext/>
        <w:ind w:right="-2"/>
        <w:rPr>
          <w:b/>
          <w:sz w:val="22"/>
          <w:szCs w:val="22"/>
        </w:rPr>
      </w:pPr>
    </w:p>
    <w:p w14:paraId="3BC1AA30" w14:textId="229B4938" w:rsidR="00524D37" w:rsidRPr="00F80875" w:rsidRDefault="00524D37" w:rsidP="00524D37">
      <w:pPr>
        <w:keepNext/>
        <w:rPr>
          <w:sz w:val="22"/>
          <w:szCs w:val="22"/>
        </w:rPr>
      </w:pPr>
      <w:r w:rsidRPr="00F80875">
        <w:rPr>
          <w:sz w:val="22"/>
          <w:szCs w:val="22"/>
        </w:rPr>
        <w:t xml:space="preserve">A forgalomba hozatali engedély jogosultja: </w:t>
      </w:r>
      <w:r w:rsidRPr="00F80875">
        <w:rPr>
          <w:bCs/>
          <w:sz w:val="22"/>
          <w:szCs w:val="22"/>
        </w:rPr>
        <w:t xml:space="preserve">Eli Lilly Nederland B.V., </w:t>
      </w:r>
      <w:del w:id="64" w:author="Lilly_reg" w:date="2025-09-02T14:33:00Z" w16du:dateUtc="2025-09-02T12:33:00Z">
        <w:r w:rsidRPr="00F80875" w:rsidDel="00F80875">
          <w:rPr>
            <w:sz w:val="22"/>
            <w:szCs w:val="22"/>
          </w:rPr>
          <w:delText>Papendorpseweg 83, 3528 BJ</w:delText>
        </w:r>
      </w:del>
      <w:ins w:id="65" w:author="Lilly_reg" w:date="2025-09-02T14:33:00Z" w16du:dateUtc="2025-09-02T12:33:00Z">
        <w:r w:rsidR="00F80875">
          <w:rPr>
            <w:sz w:val="22"/>
            <w:szCs w:val="22"/>
          </w:rPr>
          <w:t>Orteliuslaan 1000, 3528 BD</w:t>
        </w:r>
      </w:ins>
      <w:r w:rsidRPr="00F80875">
        <w:rPr>
          <w:sz w:val="22"/>
          <w:szCs w:val="22"/>
        </w:rPr>
        <w:t xml:space="preserve"> Utrecht</w:t>
      </w:r>
      <w:r w:rsidRPr="00F80875">
        <w:rPr>
          <w:bCs/>
          <w:sz w:val="22"/>
          <w:szCs w:val="22"/>
        </w:rPr>
        <w:t>, Hollandia</w:t>
      </w:r>
    </w:p>
    <w:p w14:paraId="0FAAC2F1" w14:textId="77777777" w:rsidR="00524D37" w:rsidRPr="00F80875" w:rsidRDefault="00524D37" w:rsidP="00524D37">
      <w:pPr>
        <w:ind w:right="-2"/>
        <w:rPr>
          <w:sz w:val="22"/>
          <w:szCs w:val="22"/>
        </w:rPr>
      </w:pPr>
    </w:p>
    <w:p w14:paraId="355B9C4D" w14:textId="77777777" w:rsidR="00723FF4" w:rsidRPr="00F80875" w:rsidRDefault="00524D37" w:rsidP="00723FF4">
      <w:pPr>
        <w:keepNext/>
        <w:ind w:right="-2"/>
        <w:rPr>
          <w:sz w:val="22"/>
          <w:szCs w:val="22"/>
        </w:rPr>
      </w:pPr>
      <w:r w:rsidRPr="00F80875">
        <w:rPr>
          <w:sz w:val="22"/>
          <w:szCs w:val="22"/>
        </w:rPr>
        <w:lastRenderedPageBreak/>
        <w:t>Gyártó:</w:t>
      </w:r>
    </w:p>
    <w:p w14:paraId="25054050" w14:textId="119454D0" w:rsidR="00524D37" w:rsidRPr="00F80875" w:rsidRDefault="00723FF4" w:rsidP="00723FF4">
      <w:pPr>
        <w:keepNext/>
        <w:ind w:left="567" w:right="-2" w:hanging="567"/>
        <w:rPr>
          <w:color w:val="000000"/>
          <w:sz w:val="22"/>
          <w:szCs w:val="22"/>
        </w:rPr>
      </w:pPr>
      <w:r w:rsidRPr="00F80875">
        <w:rPr>
          <w:sz w:val="22"/>
          <w:szCs w:val="22"/>
          <w:highlight w:val="lightGray"/>
        </w:rPr>
        <w:t>-</w:t>
      </w:r>
      <w:r w:rsidRPr="00F80875">
        <w:rPr>
          <w:sz w:val="22"/>
          <w:szCs w:val="22"/>
          <w:highlight w:val="lightGray"/>
        </w:rPr>
        <w:tab/>
      </w:r>
      <w:r w:rsidR="00524D37" w:rsidRPr="00F80875">
        <w:rPr>
          <w:color w:val="000000"/>
          <w:sz w:val="22"/>
          <w:szCs w:val="22"/>
          <w:highlight w:val="lightGray"/>
        </w:rPr>
        <w:t>Lilly S.A., Avda. de la Industria 30, 28108 Alcobendas, Madrid, Spanyolország</w:t>
      </w:r>
    </w:p>
    <w:p w14:paraId="7B13D854" w14:textId="71D0E910" w:rsidR="00723FF4" w:rsidRPr="00F80875" w:rsidRDefault="00723FF4" w:rsidP="00723FF4">
      <w:pPr>
        <w:keepNext/>
        <w:ind w:left="567" w:right="-2" w:hanging="567"/>
        <w:rPr>
          <w:color w:val="000000"/>
          <w:sz w:val="22"/>
          <w:szCs w:val="22"/>
        </w:rPr>
      </w:pPr>
      <w:r w:rsidRPr="00F80875">
        <w:rPr>
          <w:sz w:val="22"/>
          <w:szCs w:val="22"/>
        </w:rPr>
        <w:t>-</w:t>
      </w:r>
      <w:r w:rsidRPr="00F80875">
        <w:rPr>
          <w:color w:val="000000"/>
          <w:sz w:val="22"/>
          <w:szCs w:val="22"/>
        </w:rPr>
        <w:tab/>
        <w:t>Delpharm Huningue SAS, 26 rue de la Chapelle, Huningue, 68330, Franciaország</w:t>
      </w:r>
    </w:p>
    <w:p w14:paraId="55810FB5" w14:textId="77777777" w:rsidR="00524D37" w:rsidRPr="00F80875" w:rsidRDefault="00524D37" w:rsidP="00524D37">
      <w:pPr>
        <w:ind w:right="-2"/>
        <w:rPr>
          <w:sz w:val="22"/>
          <w:szCs w:val="22"/>
        </w:rPr>
      </w:pPr>
    </w:p>
    <w:p w14:paraId="53447A01" w14:textId="67C079E2" w:rsidR="00524D37" w:rsidRPr="00F80875" w:rsidRDefault="00524D37" w:rsidP="00FE6E1E">
      <w:pPr>
        <w:keepNext/>
        <w:rPr>
          <w:bCs/>
          <w:sz w:val="22"/>
          <w:szCs w:val="22"/>
        </w:rPr>
      </w:pPr>
      <w:r w:rsidRPr="00F80875">
        <w:rPr>
          <w:bCs/>
          <w:sz w:val="22"/>
          <w:szCs w:val="22"/>
        </w:rPr>
        <w:t>A készítményhez kapcsolódó további kérdéseivel forduljon a forgalomba hozatali engedély jogosultjának helyi képviseletéhez</w:t>
      </w:r>
      <w:r w:rsidR="007809BA" w:rsidRPr="00F80875">
        <w:rPr>
          <w:bCs/>
          <w:sz w:val="22"/>
          <w:szCs w:val="22"/>
        </w:rPr>
        <w:t>:</w:t>
      </w:r>
    </w:p>
    <w:p w14:paraId="05095DBF" w14:textId="77777777" w:rsidR="00524D37" w:rsidRPr="00F80875" w:rsidRDefault="00524D37" w:rsidP="00FE6E1E">
      <w:pPr>
        <w:keepNext/>
        <w:rPr>
          <w:bCs/>
          <w:sz w:val="22"/>
          <w:szCs w:val="22"/>
        </w:rPr>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524D37" w:rsidRPr="00F80875" w14:paraId="397FFDD5" w14:textId="77777777">
        <w:tc>
          <w:tcPr>
            <w:tcW w:w="4684" w:type="dxa"/>
            <w:tcBorders>
              <w:top w:val="nil"/>
              <w:left w:val="nil"/>
              <w:bottom w:val="nil"/>
              <w:right w:val="nil"/>
            </w:tcBorders>
          </w:tcPr>
          <w:p w14:paraId="535E12A5" w14:textId="77777777" w:rsidR="00524D37" w:rsidRPr="00F80875" w:rsidRDefault="00524D37" w:rsidP="00FE6E1E">
            <w:pPr>
              <w:keepNext/>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Belgique/België/Belgien</w:t>
            </w:r>
          </w:p>
          <w:p w14:paraId="5AFE2EDD" w14:textId="77777777" w:rsidR="00524D37" w:rsidRPr="00F80875" w:rsidRDefault="00524D37" w:rsidP="00FE6E1E">
            <w:pPr>
              <w:keepNext/>
              <w:autoSpaceDE w:val="0"/>
              <w:autoSpaceDN w:val="0"/>
              <w:adjustRightInd w:val="0"/>
              <w:spacing w:line="240" w:lineRule="atLeast"/>
              <w:ind w:right="-144"/>
              <w:rPr>
                <w:color w:val="000000"/>
                <w:sz w:val="22"/>
                <w:szCs w:val="22"/>
              </w:rPr>
            </w:pPr>
            <w:r w:rsidRPr="00F80875">
              <w:rPr>
                <w:color w:val="000000"/>
                <w:sz w:val="22"/>
                <w:szCs w:val="22"/>
              </w:rPr>
              <w:t>Eli Lilly Benelux S.A./N.V.</w:t>
            </w:r>
          </w:p>
          <w:p w14:paraId="0681DD2B" w14:textId="77777777" w:rsidR="00524D37" w:rsidRPr="00F80875" w:rsidRDefault="00524D37" w:rsidP="00FE6E1E">
            <w:pPr>
              <w:keepNext/>
              <w:autoSpaceDE w:val="0"/>
              <w:autoSpaceDN w:val="0"/>
              <w:adjustRightInd w:val="0"/>
              <w:spacing w:line="240" w:lineRule="atLeast"/>
              <w:ind w:right="-144"/>
              <w:rPr>
                <w:color w:val="000000"/>
                <w:sz w:val="22"/>
                <w:szCs w:val="22"/>
              </w:rPr>
            </w:pPr>
            <w:r w:rsidRPr="00F80875">
              <w:rPr>
                <w:color w:val="000000"/>
                <w:sz w:val="22"/>
                <w:szCs w:val="22"/>
              </w:rPr>
              <w:t>Tél/Tel: + 32-(0)2 548 84 84</w:t>
            </w:r>
          </w:p>
          <w:p w14:paraId="6458B5D7" w14:textId="31578B25" w:rsidR="00C7018C" w:rsidRPr="00F80875" w:rsidRDefault="00C7018C" w:rsidP="00FE6E1E">
            <w:pPr>
              <w:keepNext/>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3A44E5FA" w14:textId="77777777" w:rsidR="00524D37" w:rsidRPr="00F80875" w:rsidRDefault="00524D37" w:rsidP="00FE6E1E">
            <w:pPr>
              <w:keepNext/>
              <w:autoSpaceDE w:val="0"/>
              <w:autoSpaceDN w:val="0"/>
              <w:adjustRightInd w:val="0"/>
              <w:ind w:right="-144"/>
              <w:rPr>
                <w:b/>
                <w:bCs/>
                <w:color w:val="000000"/>
                <w:sz w:val="22"/>
                <w:szCs w:val="22"/>
              </w:rPr>
            </w:pPr>
            <w:r w:rsidRPr="00F80875">
              <w:rPr>
                <w:b/>
                <w:bCs/>
                <w:color w:val="000000"/>
                <w:sz w:val="22"/>
                <w:szCs w:val="22"/>
              </w:rPr>
              <w:t>Lietuva</w:t>
            </w:r>
          </w:p>
          <w:p w14:paraId="00377EBE" w14:textId="77777777" w:rsidR="00524D37" w:rsidRPr="00F80875" w:rsidRDefault="00524D37" w:rsidP="00FE6E1E">
            <w:pPr>
              <w:keepNext/>
              <w:autoSpaceDE w:val="0"/>
              <w:autoSpaceDN w:val="0"/>
              <w:adjustRightInd w:val="0"/>
              <w:ind w:right="-144"/>
              <w:rPr>
                <w:color w:val="000000"/>
                <w:sz w:val="22"/>
                <w:szCs w:val="22"/>
              </w:rPr>
            </w:pPr>
            <w:r w:rsidRPr="00F80875">
              <w:rPr>
                <w:sz w:val="22"/>
                <w:szCs w:val="22"/>
              </w:rPr>
              <w:t>Eli Lilly Lietuva</w:t>
            </w:r>
          </w:p>
          <w:p w14:paraId="4D6DB369" w14:textId="77777777" w:rsidR="00524D37" w:rsidRPr="00F80875" w:rsidRDefault="00524D37" w:rsidP="00FE6E1E">
            <w:pPr>
              <w:keepNext/>
              <w:autoSpaceDE w:val="0"/>
              <w:autoSpaceDN w:val="0"/>
              <w:adjustRightInd w:val="0"/>
              <w:ind w:right="-144"/>
              <w:rPr>
                <w:color w:val="000000"/>
                <w:sz w:val="22"/>
                <w:szCs w:val="22"/>
              </w:rPr>
            </w:pPr>
            <w:r w:rsidRPr="00F80875">
              <w:rPr>
                <w:color w:val="000000"/>
                <w:sz w:val="22"/>
                <w:szCs w:val="22"/>
              </w:rPr>
              <w:t>Tel. +370 (5) 2649600</w:t>
            </w:r>
          </w:p>
          <w:p w14:paraId="6C05E71C" w14:textId="5BDD21FC" w:rsidR="00C7018C" w:rsidRPr="00F80875" w:rsidRDefault="00C7018C" w:rsidP="00FE6E1E">
            <w:pPr>
              <w:keepNext/>
              <w:autoSpaceDE w:val="0"/>
              <w:autoSpaceDN w:val="0"/>
              <w:adjustRightInd w:val="0"/>
              <w:ind w:right="-144"/>
              <w:rPr>
                <w:color w:val="000000"/>
                <w:sz w:val="22"/>
                <w:szCs w:val="22"/>
              </w:rPr>
            </w:pPr>
          </w:p>
        </w:tc>
      </w:tr>
      <w:tr w:rsidR="00524D37" w:rsidRPr="00F80875" w14:paraId="094BF350" w14:textId="77777777">
        <w:tc>
          <w:tcPr>
            <w:tcW w:w="4684" w:type="dxa"/>
            <w:tcBorders>
              <w:top w:val="nil"/>
              <w:left w:val="nil"/>
              <w:bottom w:val="nil"/>
              <w:right w:val="nil"/>
            </w:tcBorders>
          </w:tcPr>
          <w:p w14:paraId="7E39A260" w14:textId="77777777" w:rsidR="00524D37" w:rsidRPr="00F80875" w:rsidRDefault="00524D37" w:rsidP="00C7018C">
            <w:pPr>
              <w:keepNext/>
              <w:tabs>
                <w:tab w:val="left" w:pos="567"/>
              </w:tabs>
              <w:autoSpaceDE w:val="0"/>
              <w:autoSpaceDN w:val="0"/>
              <w:adjustRightInd w:val="0"/>
              <w:ind w:right="-144"/>
              <w:rPr>
                <w:b/>
                <w:sz w:val="22"/>
                <w:szCs w:val="22"/>
              </w:rPr>
            </w:pPr>
            <w:r w:rsidRPr="00F80875">
              <w:rPr>
                <w:b/>
                <w:sz w:val="22"/>
                <w:szCs w:val="22"/>
              </w:rPr>
              <w:t>България</w:t>
            </w:r>
          </w:p>
          <w:p w14:paraId="04174074" w14:textId="2827B1AC" w:rsidR="00524D37" w:rsidRPr="00F80875" w:rsidRDefault="00524D37" w:rsidP="00C7018C">
            <w:pPr>
              <w:keepNext/>
              <w:autoSpaceDE w:val="0"/>
              <w:autoSpaceDN w:val="0"/>
              <w:adjustRightInd w:val="0"/>
              <w:spacing w:line="240" w:lineRule="atLeast"/>
              <w:ind w:right="-144"/>
              <w:rPr>
                <w:color w:val="000000"/>
                <w:sz w:val="22"/>
                <w:szCs w:val="22"/>
              </w:rPr>
            </w:pPr>
            <w:r w:rsidRPr="00F80875">
              <w:rPr>
                <w:sz w:val="22"/>
                <w:szCs w:val="22"/>
              </w:rPr>
              <w:t xml:space="preserve">ТП </w:t>
            </w:r>
            <w:r w:rsidRPr="00F80875">
              <w:rPr>
                <w:color w:val="000000"/>
                <w:sz w:val="22"/>
                <w:szCs w:val="22"/>
              </w:rPr>
              <w:t>"Ели Лили Недерланд" Б.В.</w:t>
            </w:r>
            <w:r w:rsidR="00D83F49" w:rsidRPr="00F80875">
              <w:rPr>
                <w:color w:val="000000"/>
                <w:sz w:val="22"/>
                <w:szCs w:val="22"/>
              </w:rPr>
              <w:t xml:space="preserve"> – </w:t>
            </w:r>
            <w:r w:rsidRPr="00F80875">
              <w:rPr>
                <w:color w:val="000000"/>
                <w:sz w:val="22"/>
                <w:szCs w:val="22"/>
              </w:rPr>
              <w:t>България</w:t>
            </w:r>
          </w:p>
          <w:p w14:paraId="31D9DD57" w14:textId="77777777" w:rsidR="00524D37" w:rsidRPr="00F80875" w:rsidRDefault="00524D37" w:rsidP="00C7018C">
            <w:pPr>
              <w:keepNext/>
              <w:autoSpaceDE w:val="0"/>
              <w:autoSpaceDN w:val="0"/>
              <w:adjustRightInd w:val="0"/>
              <w:spacing w:line="240" w:lineRule="atLeast"/>
              <w:ind w:right="-144"/>
              <w:rPr>
                <w:color w:val="000000"/>
                <w:sz w:val="22"/>
                <w:szCs w:val="22"/>
              </w:rPr>
            </w:pPr>
            <w:r w:rsidRPr="00F80875">
              <w:rPr>
                <w:color w:val="000000"/>
                <w:sz w:val="22"/>
                <w:szCs w:val="22"/>
              </w:rPr>
              <w:t>тел.  + 359 2 491 41 40</w:t>
            </w:r>
          </w:p>
          <w:p w14:paraId="0B10541F" w14:textId="49ADF697" w:rsidR="00C7018C" w:rsidRPr="00F80875" w:rsidRDefault="00C7018C" w:rsidP="00C7018C">
            <w:pPr>
              <w:keepNext/>
              <w:autoSpaceDE w:val="0"/>
              <w:autoSpaceDN w:val="0"/>
              <w:adjustRightInd w:val="0"/>
              <w:spacing w:line="240" w:lineRule="atLeast"/>
              <w:ind w:right="-144"/>
              <w:rPr>
                <w:b/>
                <w:color w:val="000000"/>
                <w:sz w:val="22"/>
                <w:szCs w:val="22"/>
              </w:rPr>
            </w:pPr>
          </w:p>
        </w:tc>
        <w:tc>
          <w:tcPr>
            <w:tcW w:w="4176" w:type="dxa"/>
            <w:tcBorders>
              <w:top w:val="nil"/>
              <w:left w:val="nil"/>
              <w:bottom w:val="nil"/>
              <w:right w:val="nil"/>
            </w:tcBorders>
          </w:tcPr>
          <w:p w14:paraId="0C77E2A9"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Luxembourg/Luxemburg</w:t>
            </w:r>
          </w:p>
          <w:p w14:paraId="6E3F261D" w14:textId="77777777" w:rsidR="00524D37" w:rsidRPr="00F80875" w:rsidRDefault="00524D37">
            <w:pPr>
              <w:autoSpaceDE w:val="0"/>
              <w:autoSpaceDN w:val="0"/>
              <w:adjustRightInd w:val="0"/>
              <w:spacing w:line="240" w:lineRule="atLeast"/>
              <w:ind w:left="-6" w:right="-144"/>
              <w:rPr>
                <w:color w:val="000000"/>
                <w:sz w:val="22"/>
                <w:szCs w:val="22"/>
              </w:rPr>
            </w:pPr>
            <w:r w:rsidRPr="00F80875">
              <w:rPr>
                <w:color w:val="000000"/>
                <w:sz w:val="22"/>
                <w:szCs w:val="22"/>
              </w:rPr>
              <w:t>Eli Lilly Benelux S.A./N.V.</w:t>
            </w:r>
          </w:p>
          <w:p w14:paraId="6059499E" w14:textId="77777777" w:rsidR="00524D37" w:rsidRPr="00F80875" w:rsidRDefault="00524D37">
            <w:pPr>
              <w:autoSpaceDE w:val="0"/>
              <w:autoSpaceDN w:val="0"/>
              <w:adjustRightInd w:val="0"/>
              <w:ind w:right="-144"/>
              <w:rPr>
                <w:color w:val="000000"/>
                <w:sz w:val="22"/>
                <w:szCs w:val="22"/>
              </w:rPr>
            </w:pPr>
            <w:r w:rsidRPr="00F80875">
              <w:rPr>
                <w:color w:val="000000"/>
                <w:sz w:val="22"/>
                <w:szCs w:val="22"/>
              </w:rPr>
              <w:t xml:space="preserve">Tél/Tel: + 32-(0)2 548 84 84 </w:t>
            </w:r>
          </w:p>
          <w:p w14:paraId="07A613A2" w14:textId="20EA8767" w:rsidR="00C7018C" w:rsidRPr="00F80875" w:rsidRDefault="00C7018C">
            <w:pPr>
              <w:autoSpaceDE w:val="0"/>
              <w:autoSpaceDN w:val="0"/>
              <w:adjustRightInd w:val="0"/>
              <w:ind w:right="-144"/>
              <w:rPr>
                <w:color w:val="000000"/>
                <w:sz w:val="22"/>
                <w:szCs w:val="22"/>
              </w:rPr>
            </w:pPr>
          </w:p>
        </w:tc>
      </w:tr>
      <w:tr w:rsidR="00524D37" w:rsidRPr="00F80875" w14:paraId="0464B2D8" w14:textId="77777777">
        <w:tc>
          <w:tcPr>
            <w:tcW w:w="4684" w:type="dxa"/>
            <w:tcBorders>
              <w:top w:val="nil"/>
              <w:left w:val="nil"/>
              <w:bottom w:val="nil"/>
              <w:right w:val="nil"/>
            </w:tcBorders>
          </w:tcPr>
          <w:p w14:paraId="41C20626" w14:textId="77777777" w:rsidR="00524D37" w:rsidRPr="00F80875" w:rsidRDefault="00524D37">
            <w:pPr>
              <w:tabs>
                <w:tab w:val="left" w:pos="0"/>
                <w:tab w:val="left" w:pos="675"/>
              </w:tabs>
              <w:autoSpaceDE w:val="0"/>
              <w:autoSpaceDN w:val="0"/>
              <w:adjustRightInd w:val="0"/>
              <w:spacing w:line="240" w:lineRule="atLeast"/>
              <w:ind w:right="-144"/>
              <w:rPr>
                <w:b/>
                <w:bCs/>
                <w:color w:val="000000"/>
                <w:sz w:val="22"/>
                <w:szCs w:val="22"/>
              </w:rPr>
            </w:pPr>
            <w:r w:rsidRPr="00F80875">
              <w:rPr>
                <w:b/>
                <w:color w:val="000000"/>
                <w:sz w:val="22"/>
                <w:szCs w:val="22"/>
              </w:rPr>
              <w:t>Česká republika</w:t>
            </w:r>
          </w:p>
          <w:p w14:paraId="4B72C196" w14:textId="77777777" w:rsidR="00524D37" w:rsidRPr="00F80875" w:rsidRDefault="00524D37">
            <w:pPr>
              <w:tabs>
                <w:tab w:val="left" w:pos="0"/>
                <w:tab w:val="left" w:pos="675"/>
              </w:tabs>
              <w:autoSpaceDE w:val="0"/>
              <w:autoSpaceDN w:val="0"/>
              <w:adjustRightInd w:val="0"/>
              <w:spacing w:line="240" w:lineRule="atLeast"/>
              <w:ind w:right="-144"/>
              <w:rPr>
                <w:color w:val="000000"/>
                <w:sz w:val="22"/>
                <w:szCs w:val="22"/>
              </w:rPr>
            </w:pPr>
            <w:r w:rsidRPr="00F80875">
              <w:rPr>
                <w:color w:val="000000"/>
                <w:sz w:val="22"/>
                <w:szCs w:val="22"/>
              </w:rPr>
              <w:t xml:space="preserve">ELI LILLY </w:t>
            </w:r>
            <w:r w:rsidRPr="00F80875">
              <w:rPr>
                <w:sz w:val="22"/>
                <w:szCs w:val="22"/>
              </w:rPr>
              <w:t>Č</w:t>
            </w:r>
            <w:r w:rsidRPr="00F80875">
              <w:rPr>
                <w:color w:val="000000"/>
                <w:sz w:val="22"/>
                <w:szCs w:val="22"/>
              </w:rPr>
              <w:t>R, s.r.o.</w:t>
            </w:r>
          </w:p>
          <w:p w14:paraId="71F87536" w14:textId="49AE96DC"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Tel: + 420 234 664</w:t>
            </w:r>
            <w:r w:rsidR="00C7018C" w:rsidRPr="00F80875">
              <w:rPr>
                <w:color w:val="000000"/>
                <w:sz w:val="22"/>
                <w:szCs w:val="22"/>
              </w:rPr>
              <w:t> </w:t>
            </w:r>
            <w:r w:rsidRPr="00F80875">
              <w:rPr>
                <w:color w:val="000000"/>
                <w:sz w:val="22"/>
                <w:szCs w:val="22"/>
              </w:rPr>
              <w:t>111</w:t>
            </w:r>
          </w:p>
          <w:p w14:paraId="0C7972E8" w14:textId="301A09D8"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2A39F8D6"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Magyarország</w:t>
            </w:r>
          </w:p>
          <w:p w14:paraId="0D0BF952"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Lilly Hungária Kft.</w:t>
            </w:r>
          </w:p>
          <w:p w14:paraId="3AEB0E6A" w14:textId="77777777" w:rsidR="00524D37" w:rsidRPr="00F80875" w:rsidRDefault="00524D37">
            <w:pPr>
              <w:autoSpaceDE w:val="0"/>
              <w:autoSpaceDN w:val="0"/>
              <w:adjustRightInd w:val="0"/>
              <w:ind w:right="-144"/>
              <w:rPr>
                <w:color w:val="000000"/>
                <w:sz w:val="22"/>
                <w:szCs w:val="22"/>
              </w:rPr>
            </w:pPr>
            <w:r w:rsidRPr="00F80875">
              <w:rPr>
                <w:color w:val="000000"/>
                <w:sz w:val="22"/>
                <w:szCs w:val="22"/>
              </w:rPr>
              <w:t>Tel: + 36 1 328 5100</w:t>
            </w:r>
          </w:p>
          <w:p w14:paraId="1F686E85" w14:textId="2324194B" w:rsidR="00C7018C" w:rsidRPr="00F80875" w:rsidRDefault="00C7018C">
            <w:pPr>
              <w:autoSpaceDE w:val="0"/>
              <w:autoSpaceDN w:val="0"/>
              <w:adjustRightInd w:val="0"/>
              <w:ind w:right="-144"/>
              <w:rPr>
                <w:color w:val="000000"/>
                <w:sz w:val="22"/>
                <w:szCs w:val="22"/>
              </w:rPr>
            </w:pPr>
          </w:p>
        </w:tc>
      </w:tr>
      <w:tr w:rsidR="00524D37" w:rsidRPr="00F80875" w14:paraId="02A5FF2C" w14:textId="77777777">
        <w:tc>
          <w:tcPr>
            <w:tcW w:w="4684" w:type="dxa"/>
            <w:tcBorders>
              <w:top w:val="nil"/>
              <w:left w:val="nil"/>
              <w:bottom w:val="nil"/>
              <w:right w:val="nil"/>
            </w:tcBorders>
          </w:tcPr>
          <w:p w14:paraId="262DC9BC"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Danmark</w:t>
            </w:r>
          </w:p>
          <w:p w14:paraId="45A0ECCA"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Eli Lilly Danmark A/S</w:t>
            </w:r>
          </w:p>
          <w:p w14:paraId="5DE384A0" w14:textId="765F4481"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Tlf</w:t>
            </w:r>
            <w:ins w:id="66" w:author="Lilly_reg" w:date="2025-09-02T14:34:00Z" w16du:dateUtc="2025-09-02T12:34:00Z">
              <w:r w:rsidR="00F80875">
                <w:rPr>
                  <w:color w:val="000000"/>
                  <w:sz w:val="22"/>
                  <w:szCs w:val="22"/>
                </w:rPr>
                <w:t>.</w:t>
              </w:r>
            </w:ins>
            <w:r w:rsidRPr="00F80875">
              <w:rPr>
                <w:color w:val="000000"/>
                <w:sz w:val="22"/>
                <w:szCs w:val="22"/>
              </w:rPr>
              <w:t>: +45 45 26 60 00</w:t>
            </w:r>
          </w:p>
          <w:p w14:paraId="49A8E3C3" w14:textId="10E28A62"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6F369CA2" w14:textId="77777777" w:rsidR="00524D37" w:rsidRPr="00F80875" w:rsidRDefault="00524D37">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Malta</w:t>
            </w:r>
          </w:p>
          <w:p w14:paraId="1D23E92A"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Charles de Giorgio Ltd.</w:t>
            </w:r>
          </w:p>
          <w:p w14:paraId="3EF6A3E1" w14:textId="77777777" w:rsidR="00524D37" w:rsidRPr="00F80875" w:rsidRDefault="00524D37">
            <w:pPr>
              <w:autoSpaceDE w:val="0"/>
              <w:autoSpaceDN w:val="0"/>
              <w:adjustRightInd w:val="0"/>
              <w:ind w:right="-144"/>
              <w:rPr>
                <w:color w:val="000000"/>
                <w:sz w:val="22"/>
                <w:szCs w:val="22"/>
              </w:rPr>
            </w:pPr>
            <w:r w:rsidRPr="00F80875">
              <w:rPr>
                <w:color w:val="000000"/>
                <w:sz w:val="22"/>
                <w:szCs w:val="22"/>
              </w:rPr>
              <w:t>Tel: + 356 25600 500</w:t>
            </w:r>
          </w:p>
          <w:p w14:paraId="05B4C2E8" w14:textId="313AFC87" w:rsidR="00C7018C" w:rsidRPr="00F80875" w:rsidRDefault="00C7018C">
            <w:pPr>
              <w:autoSpaceDE w:val="0"/>
              <w:autoSpaceDN w:val="0"/>
              <w:adjustRightInd w:val="0"/>
              <w:ind w:right="-144"/>
              <w:rPr>
                <w:color w:val="000000"/>
                <w:sz w:val="22"/>
                <w:szCs w:val="22"/>
              </w:rPr>
            </w:pPr>
          </w:p>
        </w:tc>
      </w:tr>
      <w:tr w:rsidR="00524D37" w:rsidRPr="00F80875" w14:paraId="29000FD7" w14:textId="77777777">
        <w:tc>
          <w:tcPr>
            <w:tcW w:w="4684" w:type="dxa"/>
            <w:tcBorders>
              <w:top w:val="nil"/>
              <w:left w:val="nil"/>
              <w:bottom w:val="nil"/>
              <w:right w:val="nil"/>
            </w:tcBorders>
          </w:tcPr>
          <w:p w14:paraId="353AFA00"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Deutschland</w:t>
            </w:r>
          </w:p>
          <w:p w14:paraId="3295A2A0" w14:textId="77777777" w:rsidR="00524D37" w:rsidRPr="00F80875" w:rsidRDefault="00524D37">
            <w:pPr>
              <w:tabs>
                <w:tab w:val="left" w:pos="0"/>
              </w:tabs>
              <w:autoSpaceDE w:val="0"/>
              <w:autoSpaceDN w:val="0"/>
              <w:adjustRightInd w:val="0"/>
              <w:spacing w:line="240" w:lineRule="atLeast"/>
              <w:ind w:right="-144"/>
              <w:rPr>
                <w:color w:val="000000"/>
                <w:sz w:val="22"/>
                <w:szCs w:val="22"/>
              </w:rPr>
            </w:pPr>
            <w:r w:rsidRPr="00F80875">
              <w:rPr>
                <w:color w:val="000000"/>
                <w:sz w:val="22"/>
                <w:szCs w:val="22"/>
              </w:rPr>
              <w:t>Lilly Deutschland GmbH</w:t>
            </w:r>
          </w:p>
          <w:p w14:paraId="7308A01B"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Tel. + 49-(0) 6172 273 2222</w:t>
            </w:r>
          </w:p>
          <w:p w14:paraId="318CAFB0" w14:textId="4BC8D7B9"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7D3CCB6D"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Nederland</w:t>
            </w:r>
          </w:p>
          <w:p w14:paraId="2055024C"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Eli Lilly Nederland B.V.</w:t>
            </w:r>
          </w:p>
          <w:p w14:paraId="7607EF78" w14:textId="64096022" w:rsidR="00524D37" w:rsidRPr="00F80875" w:rsidRDefault="00524D37">
            <w:pPr>
              <w:autoSpaceDE w:val="0"/>
              <w:autoSpaceDN w:val="0"/>
              <w:adjustRightInd w:val="0"/>
              <w:ind w:right="-144"/>
              <w:rPr>
                <w:color w:val="000000"/>
                <w:sz w:val="22"/>
                <w:szCs w:val="22"/>
              </w:rPr>
            </w:pPr>
            <w:r w:rsidRPr="00F80875">
              <w:rPr>
                <w:color w:val="000000"/>
                <w:sz w:val="22"/>
                <w:szCs w:val="22"/>
              </w:rPr>
              <w:t>Tel: + 31-(0) 30 60 25</w:t>
            </w:r>
            <w:r w:rsidR="00C7018C" w:rsidRPr="00F80875">
              <w:rPr>
                <w:color w:val="000000"/>
                <w:sz w:val="22"/>
                <w:szCs w:val="22"/>
              </w:rPr>
              <w:t> </w:t>
            </w:r>
            <w:r w:rsidRPr="00F80875">
              <w:rPr>
                <w:color w:val="000000"/>
                <w:sz w:val="22"/>
                <w:szCs w:val="22"/>
              </w:rPr>
              <w:t>800</w:t>
            </w:r>
          </w:p>
          <w:p w14:paraId="7845CE16" w14:textId="2DB78F79" w:rsidR="00C7018C" w:rsidRPr="00F80875" w:rsidRDefault="00C7018C">
            <w:pPr>
              <w:autoSpaceDE w:val="0"/>
              <w:autoSpaceDN w:val="0"/>
              <w:adjustRightInd w:val="0"/>
              <w:ind w:right="-144"/>
              <w:rPr>
                <w:color w:val="000000"/>
                <w:sz w:val="22"/>
                <w:szCs w:val="22"/>
              </w:rPr>
            </w:pPr>
          </w:p>
        </w:tc>
      </w:tr>
      <w:tr w:rsidR="00524D37" w:rsidRPr="00F80875" w14:paraId="5F7403CB" w14:textId="77777777">
        <w:tc>
          <w:tcPr>
            <w:tcW w:w="4684" w:type="dxa"/>
            <w:tcBorders>
              <w:top w:val="nil"/>
              <w:left w:val="nil"/>
              <w:bottom w:val="nil"/>
              <w:right w:val="nil"/>
            </w:tcBorders>
          </w:tcPr>
          <w:p w14:paraId="026C69AD" w14:textId="77777777" w:rsidR="00524D37" w:rsidRPr="00F80875" w:rsidRDefault="00524D37">
            <w:pPr>
              <w:tabs>
                <w:tab w:val="left" w:pos="0"/>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Eesti</w:t>
            </w:r>
          </w:p>
          <w:p w14:paraId="141EB8AA" w14:textId="77777777" w:rsidR="00524D37" w:rsidRPr="00F80875" w:rsidRDefault="00524D37">
            <w:pPr>
              <w:tabs>
                <w:tab w:val="left" w:pos="0"/>
              </w:tabs>
              <w:autoSpaceDE w:val="0"/>
              <w:autoSpaceDN w:val="0"/>
              <w:adjustRightInd w:val="0"/>
              <w:spacing w:line="240" w:lineRule="atLeast"/>
              <w:ind w:right="-144"/>
              <w:rPr>
                <w:color w:val="000000"/>
                <w:sz w:val="22"/>
                <w:szCs w:val="22"/>
              </w:rPr>
            </w:pPr>
            <w:r w:rsidRPr="00F80875">
              <w:rPr>
                <w:sz w:val="22"/>
                <w:szCs w:val="22"/>
              </w:rPr>
              <w:t>Eli Lilly Nederland B.V.</w:t>
            </w:r>
          </w:p>
          <w:p w14:paraId="71060C09" w14:textId="37DC2381"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Tel: +372 6 817</w:t>
            </w:r>
            <w:r w:rsidR="00C7018C" w:rsidRPr="00F80875">
              <w:rPr>
                <w:color w:val="000000"/>
                <w:sz w:val="22"/>
                <w:szCs w:val="22"/>
              </w:rPr>
              <w:t> </w:t>
            </w:r>
            <w:r w:rsidRPr="00F80875">
              <w:rPr>
                <w:color w:val="000000"/>
                <w:sz w:val="22"/>
                <w:szCs w:val="22"/>
              </w:rPr>
              <w:t>280</w:t>
            </w:r>
          </w:p>
          <w:p w14:paraId="799F08AE" w14:textId="3CAA6C35"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651CF185"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Norge</w:t>
            </w:r>
          </w:p>
          <w:p w14:paraId="226A7454"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Eli Lilly Norge A.S.</w:t>
            </w:r>
          </w:p>
          <w:p w14:paraId="7CE74ACC" w14:textId="77777777" w:rsidR="00524D37" w:rsidRPr="00F80875" w:rsidRDefault="00524D37">
            <w:pPr>
              <w:autoSpaceDE w:val="0"/>
              <w:autoSpaceDN w:val="0"/>
              <w:adjustRightInd w:val="0"/>
              <w:ind w:right="-144"/>
              <w:rPr>
                <w:color w:val="000000"/>
                <w:sz w:val="22"/>
                <w:szCs w:val="22"/>
              </w:rPr>
            </w:pPr>
            <w:r w:rsidRPr="00F80875">
              <w:rPr>
                <w:color w:val="000000"/>
                <w:sz w:val="22"/>
                <w:szCs w:val="22"/>
              </w:rPr>
              <w:t>Tlf: + 47 22 88 18 00</w:t>
            </w:r>
          </w:p>
          <w:p w14:paraId="68FD7B67" w14:textId="2D179621" w:rsidR="00C7018C" w:rsidRPr="00F80875" w:rsidRDefault="00C7018C">
            <w:pPr>
              <w:autoSpaceDE w:val="0"/>
              <w:autoSpaceDN w:val="0"/>
              <w:adjustRightInd w:val="0"/>
              <w:ind w:right="-144"/>
              <w:rPr>
                <w:color w:val="000000"/>
                <w:sz w:val="22"/>
                <w:szCs w:val="22"/>
              </w:rPr>
            </w:pPr>
          </w:p>
        </w:tc>
      </w:tr>
      <w:tr w:rsidR="00524D37" w:rsidRPr="00F80875" w14:paraId="27A6B1EF" w14:textId="77777777">
        <w:tc>
          <w:tcPr>
            <w:tcW w:w="4684" w:type="dxa"/>
            <w:tcBorders>
              <w:top w:val="nil"/>
              <w:left w:val="nil"/>
              <w:bottom w:val="nil"/>
              <w:right w:val="nil"/>
            </w:tcBorders>
          </w:tcPr>
          <w:p w14:paraId="00C279BD"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Ελλάδ</w:t>
            </w:r>
            <w:r w:rsidRPr="00F80875">
              <w:rPr>
                <w:b/>
                <w:sz w:val="22"/>
                <w:szCs w:val="22"/>
              </w:rPr>
              <w:t>α</w:t>
            </w:r>
          </w:p>
          <w:p w14:paraId="3FC4E5DB" w14:textId="77777777" w:rsidR="00524D37" w:rsidRPr="00F80875" w:rsidRDefault="00524D37">
            <w:pPr>
              <w:tabs>
                <w:tab w:val="left" w:pos="0"/>
                <w:tab w:val="left" w:pos="675"/>
              </w:tabs>
              <w:autoSpaceDE w:val="0"/>
              <w:autoSpaceDN w:val="0"/>
              <w:adjustRightInd w:val="0"/>
              <w:spacing w:line="240" w:lineRule="atLeast"/>
              <w:ind w:right="-144"/>
              <w:rPr>
                <w:color w:val="000000"/>
                <w:sz w:val="22"/>
                <w:szCs w:val="22"/>
              </w:rPr>
            </w:pPr>
            <w:r w:rsidRPr="00F80875">
              <w:rPr>
                <w:snapToGrid w:val="0"/>
                <w:color w:val="000000"/>
                <w:sz w:val="22"/>
                <w:szCs w:val="22"/>
              </w:rPr>
              <w:t>ΦΑΡΜΑΣΕΡΒ-ΛΙΛΛΥ Α.Ε.Β.Ε.</w:t>
            </w:r>
          </w:p>
          <w:p w14:paraId="443F2469"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Τηλ: +30 210 629 4600</w:t>
            </w:r>
          </w:p>
          <w:p w14:paraId="7FB2E41D" w14:textId="6221C2E8"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0CE624E0"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Österreich</w:t>
            </w:r>
          </w:p>
          <w:p w14:paraId="74214E0F"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 xml:space="preserve">Eli Lilly Ges.m.b.H. </w:t>
            </w:r>
          </w:p>
          <w:p w14:paraId="66C74FF6" w14:textId="2ACA0F21" w:rsidR="00524D37" w:rsidRPr="00F80875" w:rsidRDefault="00524D37">
            <w:pPr>
              <w:autoSpaceDE w:val="0"/>
              <w:autoSpaceDN w:val="0"/>
              <w:adjustRightInd w:val="0"/>
              <w:ind w:right="-144"/>
              <w:rPr>
                <w:color w:val="000000"/>
                <w:sz w:val="22"/>
                <w:szCs w:val="22"/>
              </w:rPr>
            </w:pPr>
            <w:r w:rsidRPr="00F80875">
              <w:rPr>
                <w:color w:val="000000"/>
                <w:sz w:val="22"/>
                <w:szCs w:val="22"/>
              </w:rPr>
              <w:t>Tel: + 43-(0) 1 711</w:t>
            </w:r>
            <w:r w:rsidR="00C7018C" w:rsidRPr="00F80875">
              <w:rPr>
                <w:color w:val="000000"/>
                <w:sz w:val="22"/>
                <w:szCs w:val="22"/>
              </w:rPr>
              <w:t> </w:t>
            </w:r>
            <w:r w:rsidRPr="00F80875">
              <w:rPr>
                <w:color w:val="000000"/>
                <w:sz w:val="22"/>
                <w:szCs w:val="22"/>
              </w:rPr>
              <w:t>780</w:t>
            </w:r>
          </w:p>
          <w:p w14:paraId="3CBC877E" w14:textId="6CADE8C2" w:rsidR="00C7018C" w:rsidRPr="00F80875" w:rsidRDefault="00C7018C">
            <w:pPr>
              <w:autoSpaceDE w:val="0"/>
              <w:autoSpaceDN w:val="0"/>
              <w:adjustRightInd w:val="0"/>
              <w:ind w:right="-144"/>
              <w:rPr>
                <w:color w:val="000000"/>
                <w:sz w:val="22"/>
                <w:szCs w:val="22"/>
              </w:rPr>
            </w:pPr>
          </w:p>
        </w:tc>
      </w:tr>
      <w:tr w:rsidR="00524D37" w:rsidRPr="00F80875" w14:paraId="18827C83" w14:textId="77777777">
        <w:tc>
          <w:tcPr>
            <w:tcW w:w="4684" w:type="dxa"/>
            <w:tcBorders>
              <w:top w:val="nil"/>
              <w:left w:val="nil"/>
              <w:bottom w:val="nil"/>
              <w:right w:val="nil"/>
            </w:tcBorders>
          </w:tcPr>
          <w:p w14:paraId="4104EA67" w14:textId="77777777" w:rsidR="00524D37" w:rsidRPr="00F80875" w:rsidRDefault="00524D37">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España</w:t>
            </w:r>
          </w:p>
          <w:p w14:paraId="74A13D51" w14:textId="77777777" w:rsidR="00524D37" w:rsidRPr="00F80875" w:rsidRDefault="00524D37">
            <w:pPr>
              <w:tabs>
                <w:tab w:val="left" w:pos="567"/>
              </w:tabs>
              <w:suppressAutoHyphens/>
              <w:rPr>
                <w:sz w:val="22"/>
                <w:szCs w:val="22"/>
              </w:rPr>
            </w:pPr>
            <w:r w:rsidRPr="00F80875">
              <w:rPr>
                <w:sz w:val="22"/>
                <w:szCs w:val="22"/>
              </w:rPr>
              <w:t xml:space="preserve">Lilly S.A. </w:t>
            </w:r>
          </w:p>
          <w:p w14:paraId="1BC75C3E" w14:textId="77777777" w:rsidR="00524D37" w:rsidRPr="00F80875" w:rsidRDefault="00524D37">
            <w:pPr>
              <w:rPr>
                <w:sz w:val="22"/>
                <w:szCs w:val="22"/>
              </w:rPr>
            </w:pPr>
            <w:r w:rsidRPr="00F80875">
              <w:rPr>
                <w:sz w:val="22"/>
                <w:szCs w:val="22"/>
              </w:rPr>
              <w:t>Tel: + 34-91 663 50 00</w:t>
            </w:r>
          </w:p>
          <w:p w14:paraId="68BA4CB3" w14:textId="4ED35096" w:rsidR="00C7018C" w:rsidRPr="00F80875" w:rsidRDefault="00C7018C">
            <w:pPr>
              <w:rPr>
                <w:color w:val="000000"/>
                <w:sz w:val="22"/>
                <w:szCs w:val="22"/>
              </w:rPr>
            </w:pPr>
          </w:p>
        </w:tc>
        <w:tc>
          <w:tcPr>
            <w:tcW w:w="4176" w:type="dxa"/>
            <w:tcBorders>
              <w:top w:val="nil"/>
              <w:left w:val="nil"/>
              <w:bottom w:val="nil"/>
              <w:right w:val="nil"/>
            </w:tcBorders>
          </w:tcPr>
          <w:p w14:paraId="4E1D6E08" w14:textId="77777777" w:rsidR="00524D37" w:rsidRPr="00F80875" w:rsidRDefault="00524D37">
            <w:pPr>
              <w:keepNext/>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Polska</w:t>
            </w:r>
          </w:p>
          <w:p w14:paraId="5A12FE2C"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Eli Lilly Polska Sp. z o.o.</w:t>
            </w:r>
          </w:p>
          <w:p w14:paraId="6411E819" w14:textId="77777777" w:rsidR="00524D37" w:rsidRPr="00F80875" w:rsidRDefault="00524D37">
            <w:pPr>
              <w:autoSpaceDE w:val="0"/>
              <w:autoSpaceDN w:val="0"/>
              <w:adjustRightInd w:val="0"/>
              <w:ind w:right="-144"/>
              <w:rPr>
                <w:iCs/>
                <w:color w:val="000000"/>
                <w:sz w:val="22"/>
                <w:szCs w:val="22"/>
              </w:rPr>
            </w:pPr>
            <w:r w:rsidRPr="00F80875">
              <w:rPr>
                <w:iCs/>
                <w:color w:val="000000"/>
                <w:sz w:val="22"/>
                <w:szCs w:val="22"/>
              </w:rPr>
              <w:t>Tel: +48 22 440 33 00</w:t>
            </w:r>
          </w:p>
          <w:p w14:paraId="25ADD2F3" w14:textId="78B8C95D" w:rsidR="00C7018C" w:rsidRPr="00F80875" w:rsidRDefault="00C7018C">
            <w:pPr>
              <w:autoSpaceDE w:val="0"/>
              <w:autoSpaceDN w:val="0"/>
              <w:adjustRightInd w:val="0"/>
              <w:ind w:right="-144"/>
              <w:rPr>
                <w:color w:val="000000"/>
                <w:sz w:val="22"/>
                <w:szCs w:val="22"/>
              </w:rPr>
            </w:pPr>
          </w:p>
        </w:tc>
      </w:tr>
      <w:tr w:rsidR="00524D37" w:rsidRPr="00F80875" w14:paraId="1C1D5AF1" w14:textId="77777777">
        <w:tc>
          <w:tcPr>
            <w:tcW w:w="4684" w:type="dxa"/>
            <w:tcBorders>
              <w:top w:val="nil"/>
              <w:left w:val="nil"/>
              <w:bottom w:val="nil"/>
              <w:right w:val="nil"/>
            </w:tcBorders>
          </w:tcPr>
          <w:p w14:paraId="60EF64F6" w14:textId="77777777" w:rsidR="00524D37" w:rsidRPr="00F80875" w:rsidRDefault="00524D37">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France</w:t>
            </w:r>
          </w:p>
          <w:p w14:paraId="5B01141F"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Lilly France</w:t>
            </w:r>
          </w:p>
          <w:p w14:paraId="44CA5D3C"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Tél: +33-(0) 1 55 49 34 34</w:t>
            </w:r>
          </w:p>
          <w:p w14:paraId="536DD289" w14:textId="6EFB9685"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3732B37A"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Portugal</w:t>
            </w:r>
          </w:p>
          <w:p w14:paraId="2F1C23C4"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Lilly Portugal Produtos Farmacêuticos, Lda</w:t>
            </w:r>
          </w:p>
          <w:p w14:paraId="3A626175" w14:textId="77777777" w:rsidR="00524D37" w:rsidRPr="00F80875" w:rsidRDefault="00524D37">
            <w:pPr>
              <w:autoSpaceDE w:val="0"/>
              <w:autoSpaceDN w:val="0"/>
              <w:adjustRightInd w:val="0"/>
              <w:ind w:right="-144"/>
              <w:rPr>
                <w:color w:val="000000"/>
                <w:sz w:val="22"/>
                <w:szCs w:val="22"/>
              </w:rPr>
            </w:pPr>
            <w:r w:rsidRPr="00F80875">
              <w:rPr>
                <w:color w:val="000000"/>
                <w:sz w:val="22"/>
                <w:szCs w:val="22"/>
              </w:rPr>
              <w:t>Tel: + 351-21-4126600</w:t>
            </w:r>
          </w:p>
          <w:p w14:paraId="6594E4E0" w14:textId="0EE3207F" w:rsidR="00C7018C" w:rsidRPr="00F80875" w:rsidRDefault="00C7018C">
            <w:pPr>
              <w:autoSpaceDE w:val="0"/>
              <w:autoSpaceDN w:val="0"/>
              <w:adjustRightInd w:val="0"/>
              <w:ind w:right="-144"/>
              <w:rPr>
                <w:iCs/>
                <w:color w:val="000000"/>
                <w:sz w:val="22"/>
                <w:szCs w:val="22"/>
              </w:rPr>
            </w:pPr>
          </w:p>
        </w:tc>
      </w:tr>
      <w:tr w:rsidR="00524D37" w:rsidRPr="00F80875" w14:paraId="1600438B" w14:textId="77777777">
        <w:tc>
          <w:tcPr>
            <w:tcW w:w="4684" w:type="dxa"/>
            <w:tcBorders>
              <w:top w:val="nil"/>
              <w:left w:val="nil"/>
              <w:bottom w:val="nil"/>
              <w:right w:val="nil"/>
            </w:tcBorders>
          </w:tcPr>
          <w:p w14:paraId="2D3682CE" w14:textId="77777777" w:rsidR="00524D37" w:rsidRPr="00F80875" w:rsidRDefault="00524D37">
            <w:pPr>
              <w:keepNext/>
              <w:rPr>
                <w:b/>
                <w:color w:val="000000"/>
                <w:sz w:val="22"/>
                <w:szCs w:val="22"/>
              </w:rPr>
            </w:pPr>
            <w:r w:rsidRPr="00F80875">
              <w:rPr>
                <w:b/>
                <w:color w:val="000000"/>
                <w:sz w:val="22"/>
                <w:szCs w:val="22"/>
              </w:rPr>
              <w:t>Hrvatska</w:t>
            </w:r>
          </w:p>
          <w:p w14:paraId="1F44D59B" w14:textId="77777777" w:rsidR="00524D37" w:rsidRPr="00F80875" w:rsidRDefault="00524D37">
            <w:pPr>
              <w:keepNext/>
              <w:tabs>
                <w:tab w:val="left" w:pos="567"/>
              </w:tabs>
              <w:suppressAutoHyphens/>
              <w:autoSpaceDE w:val="0"/>
              <w:autoSpaceDN w:val="0"/>
              <w:adjustRightInd w:val="0"/>
              <w:rPr>
                <w:color w:val="000000"/>
                <w:sz w:val="22"/>
                <w:szCs w:val="22"/>
              </w:rPr>
            </w:pPr>
            <w:r w:rsidRPr="00F80875">
              <w:rPr>
                <w:color w:val="000000"/>
                <w:sz w:val="22"/>
                <w:szCs w:val="22"/>
              </w:rPr>
              <w:t>Eli Lilly Hrvatska d.o.o.</w:t>
            </w:r>
          </w:p>
          <w:p w14:paraId="2738CC19" w14:textId="77777777" w:rsidR="00524D37" w:rsidRPr="00F80875" w:rsidRDefault="00524D37">
            <w:pPr>
              <w:keepNext/>
              <w:autoSpaceDE w:val="0"/>
              <w:autoSpaceDN w:val="0"/>
              <w:adjustRightInd w:val="0"/>
              <w:spacing w:line="240" w:lineRule="atLeast"/>
              <w:ind w:right="-144"/>
              <w:rPr>
                <w:color w:val="000000"/>
                <w:sz w:val="22"/>
                <w:szCs w:val="22"/>
              </w:rPr>
            </w:pPr>
            <w:r w:rsidRPr="00F80875">
              <w:rPr>
                <w:color w:val="000000"/>
                <w:sz w:val="22"/>
                <w:szCs w:val="22"/>
              </w:rPr>
              <w:t>Tel: +385 1 2350 999</w:t>
            </w:r>
          </w:p>
          <w:p w14:paraId="2EC35AB3" w14:textId="1DFDA893" w:rsidR="00C7018C" w:rsidRPr="00F80875" w:rsidRDefault="00C7018C">
            <w:pPr>
              <w:keepNext/>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177B5222" w14:textId="77777777" w:rsidR="00524D37" w:rsidRPr="00F80875" w:rsidRDefault="00524D37">
            <w:pPr>
              <w:tabs>
                <w:tab w:val="left" w:pos="-720"/>
                <w:tab w:val="left" w:pos="567"/>
                <w:tab w:val="left" w:pos="4536"/>
              </w:tabs>
              <w:suppressAutoHyphens/>
              <w:ind w:right="-144"/>
              <w:rPr>
                <w:b/>
                <w:sz w:val="22"/>
                <w:szCs w:val="22"/>
              </w:rPr>
            </w:pPr>
            <w:r w:rsidRPr="00F80875">
              <w:rPr>
                <w:b/>
                <w:sz w:val="22"/>
                <w:szCs w:val="22"/>
              </w:rPr>
              <w:t>România</w:t>
            </w:r>
          </w:p>
          <w:p w14:paraId="710A924E" w14:textId="77777777" w:rsidR="00524D37" w:rsidRPr="00F80875" w:rsidRDefault="00524D37">
            <w:pPr>
              <w:tabs>
                <w:tab w:val="left" w:pos="-720"/>
                <w:tab w:val="left" w:pos="567"/>
                <w:tab w:val="left" w:pos="4536"/>
              </w:tabs>
              <w:suppressAutoHyphens/>
              <w:ind w:right="-144"/>
              <w:rPr>
                <w:sz w:val="22"/>
                <w:szCs w:val="22"/>
              </w:rPr>
            </w:pPr>
            <w:r w:rsidRPr="00F80875">
              <w:rPr>
                <w:sz w:val="22"/>
                <w:szCs w:val="22"/>
              </w:rPr>
              <w:t>Eli Lilly România S.R.L.</w:t>
            </w:r>
          </w:p>
          <w:p w14:paraId="06D5C1F5" w14:textId="77777777" w:rsidR="00524D37" w:rsidRPr="00F80875" w:rsidRDefault="00524D37">
            <w:pPr>
              <w:autoSpaceDE w:val="0"/>
              <w:autoSpaceDN w:val="0"/>
              <w:adjustRightInd w:val="0"/>
              <w:ind w:right="-144"/>
              <w:rPr>
                <w:sz w:val="22"/>
                <w:szCs w:val="22"/>
              </w:rPr>
            </w:pPr>
            <w:r w:rsidRPr="00F80875">
              <w:rPr>
                <w:sz w:val="22"/>
                <w:szCs w:val="22"/>
              </w:rPr>
              <w:t>Tel: + 40 21 4023000</w:t>
            </w:r>
          </w:p>
          <w:p w14:paraId="3D9B9DC4" w14:textId="4D6DC2C4" w:rsidR="00C7018C" w:rsidRPr="00F80875" w:rsidRDefault="00C7018C">
            <w:pPr>
              <w:autoSpaceDE w:val="0"/>
              <w:autoSpaceDN w:val="0"/>
              <w:adjustRightInd w:val="0"/>
              <w:ind w:right="-144"/>
              <w:rPr>
                <w:color w:val="000000"/>
                <w:sz w:val="22"/>
                <w:szCs w:val="22"/>
              </w:rPr>
            </w:pPr>
          </w:p>
        </w:tc>
      </w:tr>
      <w:tr w:rsidR="00524D37" w:rsidRPr="00F80875" w14:paraId="62107FC5" w14:textId="77777777">
        <w:tc>
          <w:tcPr>
            <w:tcW w:w="4684" w:type="dxa"/>
            <w:tcBorders>
              <w:top w:val="nil"/>
              <w:left w:val="nil"/>
              <w:bottom w:val="nil"/>
              <w:right w:val="nil"/>
            </w:tcBorders>
          </w:tcPr>
          <w:p w14:paraId="232BEF15"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Ireland</w:t>
            </w:r>
          </w:p>
          <w:p w14:paraId="677FCC52"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Eli Lilly and Company (Ireland) Limited</w:t>
            </w:r>
          </w:p>
          <w:p w14:paraId="656B8BF8"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Tel: + 353-(0) 1 661 4377</w:t>
            </w:r>
          </w:p>
          <w:p w14:paraId="2CCE61DF" w14:textId="3C24A8C6"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048D7A10" w14:textId="77777777" w:rsidR="00524D37" w:rsidRPr="00F80875" w:rsidRDefault="00524D37">
            <w:pPr>
              <w:tabs>
                <w:tab w:val="left" w:pos="-6"/>
              </w:tabs>
              <w:autoSpaceDE w:val="0"/>
              <w:autoSpaceDN w:val="0"/>
              <w:adjustRightInd w:val="0"/>
              <w:spacing w:line="240" w:lineRule="atLeast"/>
              <w:ind w:right="-144"/>
              <w:rPr>
                <w:b/>
                <w:bCs/>
                <w:color w:val="000000"/>
                <w:sz w:val="22"/>
                <w:szCs w:val="22"/>
              </w:rPr>
            </w:pPr>
            <w:r w:rsidRPr="00F80875">
              <w:rPr>
                <w:b/>
                <w:bCs/>
                <w:color w:val="000000"/>
                <w:sz w:val="22"/>
                <w:szCs w:val="22"/>
              </w:rPr>
              <w:t>Slovenija</w:t>
            </w:r>
          </w:p>
          <w:p w14:paraId="42906751" w14:textId="77777777" w:rsidR="00524D37" w:rsidRPr="00F80875" w:rsidRDefault="00524D37">
            <w:pPr>
              <w:tabs>
                <w:tab w:val="left" w:pos="-148"/>
                <w:tab w:val="left" w:pos="675"/>
              </w:tabs>
              <w:autoSpaceDE w:val="0"/>
              <w:autoSpaceDN w:val="0"/>
              <w:adjustRightInd w:val="0"/>
              <w:spacing w:line="240" w:lineRule="atLeast"/>
              <w:ind w:right="-144"/>
              <w:rPr>
                <w:color w:val="000000"/>
                <w:sz w:val="22"/>
                <w:szCs w:val="22"/>
              </w:rPr>
            </w:pPr>
            <w:r w:rsidRPr="00F80875">
              <w:rPr>
                <w:color w:val="000000"/>
                <w:sz w:val="22"/>
                <w:szCs w:val="22"/>
              </w:rPr>
              <w:t xml:space="preserve">Eli Lilly </w:t>
            </w:r>
            <w:r w:rsidRPr="00F80875">
              <w:rPr>
                <w:sz w:val="22"/>
                <w:szCs w:val="22"/>
              </w:rPr>
              <w:t>farmacevtska družba, d.o.o.</w:t>
            </w:r>
          </w:p>
          <w:p w14:paraId="4AF4F4B8" w14:textId="77777777" w:rsidR="00524D37" w:rsidRPr="00F80875" w:rsidRDefault="00524D37">
            <w:pPr>
              <w:tabs>
                <w:tab w:val="left" w:pos="-6"/>
              </w:tabs>
              <w:autoSpaceDE w:val="0"/>
              <w:autoSpaceDN w:val="0"/>
              <w:adjustRightInd w:val="0"/>
              <w:spacing w:line="240" w:lineRule="atLeast"/>
              <w:ind w:left="-6" w:right="-144"/>
              <w:rPr>
                <w:color w:val="000000"/>
                <w:sz w:val="22"/>
                <w:szCs w:val="22"/>
              </w:rPr>
            </w:pPr>
            <w:r w:rsidRPr="00F80875">
              <w:rPr>
                <w:color w:val="000000"/>
                <w:sz w:val="22"/>
                <w:szCs w:val="22"/>
              </w:rPr>
              <w:t>Tel: +386 (0)1 580 00 10</w:t>
            </w:r>
          </w:p>
          <w:p w14:paraId="38D86E69" w14:textId="25085015" w:rsidR="00C7018C" w:rsidRPr="00F80875" w:rsidRDefault="00C7018C">
            <w:pPr>
              <w:tabs>
                <w:tab w:val="left" w:pos="-6"/>
              </w:tabs>
              <w:autoSpaceDE w:val="0"/>
              <w:autoSpaceDN w:val="0"/>
              <w:adjustRightInd w:val="0"/>
              <w:spacing w:line="240" w:lineRule="atLeast"/>
              <w:ind w:left="-6" w:right="-144"/>
              <w:rPr>
                <w:b/>
                <w:bCs/>
                <w:color w:val="000000"/>
                <w:sz w:val="22"/>
                <w:szCs w:val="22"/>
              </w:rPr>
            </w:pPr>
          </w:p>
        </w:tc>
      </w:tr>
      <w:tr w:rsidR="00524D37" w:rsidRPr="00F80875" w14:paraId="0F83529D" w14:textId="77777777">
        <w:tc>
          <w:tcPr>
            <w:tcW w:w="4684" w:type="dxa"/>
            <w:tcBorders>
              <w:top w:val="nil"/>
              <w:left w:val="nil"/>
              <w:bottom w:val="nil"/>
              <w:right w:val="nil"/>
            </w:tcBorders>
          </w:tcPr>
          <w:p w14:paraId="2E02894D" w14:textId="77777777" w:rsidR="00524D37" w:rsidRPr="00F80875" w:rsidRDefault="00524D37" w:rsidP="00723FF4">
            <w:pPr>
              <w:widowControl w:val="0"/>
              <w:tabs>
                <w:tab w:val="left" w:pos="675"/>
              </w:tabs>
              <w:autoSpaceDE w:val="0"/>
              <w:autoSpaceDN w:val="0"/>
              <w:adjustRightInd w:val="0"/>
              <w:spacing w:line="240" w:lineRule="atLeast"/>
              <w:ind w:right="-142"/>
              <w:rPr>
                <w:b/>
                <w:bCs/>
                <w:color w:val="000000"/>
                <w:sz w:val="22"/>
                <w:szCs w:val="22"/>
              </w:rPr>
            </w:pPr>
            <w:r w:rsidRPr="00F80875">
              <w:rPr>
                <w:b/>
                <w:bCs/>
                <w:color w:val="000000"/>
                <w:sz w:val="22"/>
                <w:szCs w:val="22"/>
              </w:rPr>
              <w:t>Ísland</w:t>
            </w:r>
          </w:p>
          <w:p w14:paraId="325A158E" w14:textId="77777777" w:rsidR="00524D37" w:rsidRPr="00F80875" w:rsidRDefault="00524D37" w:rsidP="00723FF4">
            <w:pPr>
              <w:widowControl w:val="0"/>
              <w:tabs>
                <w:tab w:val="left" w:pos="0"/>
                <w:tab w:val="left" w:pos="675"/>
              </w:tabs>
              <w:autoSpaceDE w:val="0"/>
              <w:autoSpaceDN w:val="0"/>
              <w:adjustRightInd w:val="0"/>
              <w:spacing w:line="240" w:lineRule="atLeast"/>
              <w:ind w:right="-142"/>
              <w:rPr>
                <w:sz w:val="22"/>
                <w:szCs w:val="22"/>
              </w:rPr>
            </w:pPr>
            <w:r w:rsidRPr="00F80875">
              <w:rPr>
                <w:sz w:val="22"/>
                <w:szCs w:val="22"/>
              </w:rPr>
              <w:t>Icepharma hf.</w:t>
            </w:r>
          </w:p>
          <w:p w14:paraId="70FAFD55" w14:textId="77777777" w:rsidR="00524D37" w:rsidRPr="00F80875" w:rsidRDefault="00524D37" w:rsidP="00723FF4">
            <w:pPr>
              <w:widowControl w:val="0"/>
              <w:autoSpaceDE w:val="0"/>
              <w:autoSpaceDN w:val="0"/>
              <w:adjustRightInd w:val="0"/>
              <w:spacing w:line="240" w:lineRule="atLeast"/>
              <w:ind w:right="-144"/>
              <w:rPr>
                <w:color w:val="000000"/>
                <w:sz w:val="22"/>
                <w:szCs w:val="22"/>
              </w:rPr>
            </w:pPr>
            <w:r w:rsidRPr="00F80875">
              <w:rPr>
                <w:color w:val="000000"/>
                <w:sz w:val="22"/>
                <w:szCs w:val="22"/>
              </w:rPr>
              <w:t>Sími: + 354 540 8000</w:t>
            </w:r>
          </w:p>
          <w:p w14:paraId="44F9C679" w14:textId="05DFACF6" w:rsidR="00C7018C" w:rsidRPr="00F80875" w:rsidRDefault="00C7018C" w:rsidP="00723FF4">
            <w:pPr>
              <w:widowControl w:val="0"/>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3D3FDA49" w14:textId="77777777" w:rsidR="00524D37" w:rsidRPr="00F80875" w:rsidRDefault="00524D37" w:rsidP="00723FF4">
            <w:pPr>
              <w:widowControl w:val="0"/>
              <w:tabs>
                <w:tab w:val="left" w:pos="-6"/>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Slovenská republika</w:t>
            </w:r>
          </w:p>
          <w:p w14:paraId="55A6038D" w14:textId="77777777" w:rsidR="00524D37" w:rsidRPr="00F80875" w:rsidRDefault="00524D37" w:rsidP="00723FF4">
            <w:pPr>
              <w:widowControl w:val="0"/>
              <w:tabs>
                <w:tab w:val="left" w:pos="-573"/>
              </w:tabs>
              <w:autoSpaceDE w:val="0"/>
              <w:autoSpaceDN w:val="0"/>
              <w:adjustRightInd w:val="0"/>
              <w:spacing w:line="240" w:lineRule="atLeast"/>
              <w:ind w:right="-144"/>
              <w:rPr>
                <w:color w:val="000000"/>
                <w:sz w:val="22"/>
                <w:szCs w:val="22"/>
              </w:rPr>
            </w:pPr>
            <w:r w:rsidRPr="00F80875">
              <w:rPr>
                <w:color w:val="000000"/>
                <w:sz w:val="22"/>
                <w:szCs w:val="22"/>
              </w:rPr>
              <w:t>Eli Lilly Slovakia s.r.o.</w:t>
            </w:r>
          </w:p>
          <w:p w14:paraId="3089A4EC" w14:textId="3AC58EC3" w:rsidR="00524D37" w:rsidRPr="00F80875" w:rsidRDefault="00524D37" w:rsidP="00723FF4">
            <w:pPr>
              <w:widowControl w:val="0"/>
              <w:autoSpaceDE w:val="0"/>
              <w:autoSpaceDN w:val="0"/>
              <w:adjustRightInd w:val="0"/>
              <w:ind w:right="-144"/>
              <w:rPr>
                <w:color w:val="000000"/>
                <w:sz w:val="22"/>
                <w:szCs w:val="22"/>
              </w:rPr>
            </w:pPr>
            <w:r w:rsidRPr="00F80875">
              <w:rPr>
                <w:color w:val="000000"/>
                <w:sz w:val="22"/>
                <w:szCs w:val="22"/>
              </w:rPr>
              <w:t>Tel: + 421 220 663</w:t>
            </w:r>
            <w:r w:rsidR="00C7018C" w:rsidRPr="00F80875">
              <w:rPr>
                <w:color w:val="000000"/>
                <w:sz w:val="22"/>
                <w:szCs w:val="22"/>
              </w:rPr>
              <w:t> </w:t>
            </w:r>
            <w:r w:rsidRPr="00F80875">
              <w:rPr>
                <w:color w:val="000000"/>
                <w:sz w:val="22"/>
                <w:szCs w:val="22"/>
              </w:rPr>
              <w:t>111</w:t>
            </w:r>
          </w:p>
          <w:p w14:paraId="5CE31AAD" w14:textId="74DBD50F" w:rsidR="00C7018C" w:rsidRPr="00F80875" w:rsidRDefault="00C7018C" w:rsidP="00723FF4">
            <w:pPr>
              <w:widowControl w:val="0"/>
              <w:autoSpaceDE w:val="0"/>
              <w:autoSpaceDN w:val="0"/>
              <w:adjustRightInd w:val="0"/>
              <w:ind w:right="-144"/>
              <w:rPr>
                <w:color w:val="000000"/>
                <w:sz w:val="22"/>
                <w:szCs w:val="22"/>
              </w:rPr>
            </w:pPr>
          </w:p>
        </w:tc>
      </w:tr>
      <w:tr w:rsidR="00524D37" w:rsidRPr="00F80875" w14:paraId="1961DB3D" w14:textId="77777777">
        <w:tc>
          <w:tcPr>
            <w:tcW w:w="4684" w:type="dxa"/>
            <w:tcBorders>
              <w:top w:val="nil"/>
              <w:left w:val="nil"/>
              <w:bottom w:val="nil"/>
              <w:right w:val="nil"/>
            </w:tcBorders>
          </w:tcPr>
          <w:p w14:paraId="3C051CDD" w14:textId="77777777" w:rsidR="00524D37" w:rsidRPr="00F80875" w:rsidRDefault="00524D37" w:rsidP="00723FF4">
            <w:pPr>
              <w:keepNext/>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lastRenderedPageBreak/>
              <w:t>Italia</w:t>
            </w:r>
          </w:p>
          <w:p w14:paraId="2B311D3B" w14:textId="77777777" w:rsidR="00524D37" w:rsidRPr="00F80875" w:rsidRDefault="00524D37" w:rsidP="00723FF4">
            <w:pPr>
              <w:keepNext/>
              <w:tabs>
                <w:tab w:val="left" w:pos="675"/>
              </w:tabs>
              <w:autoSpaceDE w:val="0"/>
              <w:autoSpaceDN w:val="0"/>
              <w:adjustRightInd w:val="0"/>
              <w:spacing w:line="240" w:lineRule="atLeast"/>
              <w:ind w:right="-144"/>
              <w:rPr>
                <w:color w:val="000000"/>
                <w:sz w:val="22"/>
                <w:szCs w:val="22"/>
              </w:rPr>
            </w:pPr>
            <w:r w:rsidRPr="00F80875">
              <w:rPr>
                <w:color w:val="000000"/>
                <w:sz w:val="22"/>
                <w:szCs w:val="22"/>
              </w:rPr>
              <w:t>Eli Lilly Italia S.p.A.</w:t>
            </w:r>
          </w:p>
          <w:p w14:paraId="13AF27B7" w14:textId="77777777" w:rsidR="00524D37" w:rsidRPr="00F80875" w:rsidRDefault="00524D37" w:rsidP="00723FF4">
            <w:pPr>
              <w:keepNext/>
              <w:autoSpaceDE w:val="0"/>
              <w:autoSpaceDN w:val="0"/>
              <w:adjustRightInd w:val="0"/>
              <w:spacing w:line="240" w:lineRule="atLeast"/>
              <w:ind w:right="-144"/>
              <w:rPr>
                <w:color w:val="000000"/>
                <w:sz w:val="22"/>
                <w:szCs w:val="22"/>
              </w:rPr>
            </w:pPr>
            <w:r w:rsidRPr="00F80875">
              <w:rPr>
                <w:color w:val="000000"/>
                <w:sz w:val="22"/>
                <w:szCs w:val="22"/>
              </w:rPr>
              <w:t>Tel: + 39- 055 42571</w:t>
            </w:r>
          </w:p>
          <w:p w14:paraId="163B3D33" w14:textId="136E90A1"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79A77C0E" w14:textId="77777777" w:rsidR="00524D37" w:rsidRPr="00F80875" w:rsidRDefault="00524D37">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Suomi/Finland</w:t>
            </w:r>
          </w:p>
          <w:p w14:paraId="294F1D93" w14:textId="77777777" w:rsidR="00524D37" w:rsidRPr="00F80875" w:rsidRDefault="00524D37">
            <w:pPr>
              <w:tabs>
                <w:tab w:val="left" w:pos="108"/>
                <w:tab w:val="left" w:pos="675"/>
              </w:tabs>
              <w:autoSpaceDE w:val="0"/>
              <w:autoSpaceDN w:val="0"/>
              <w:adjustRightInd w:val="0"/>
              <w:spacing w:line="240" w:lineRule="atLeast"/>
              <w:ind w:right="-144"/>
              <w:rPr>
                <w:color w:val="000000"/>
                <w:sz w:val="22"/>
                <w:szCs w:val="22"/>
              </w:rPr>
            </w:pPr>
            <w:r w:rsidRPr="00F80875">
              <w:rPr>
                <w:color w:val="000000"/>
                <w:sz w:val="22"/>
                <w:szCs w:val="22"/>
              </w:rPr>
              <w:t>Oy Eli Lilly Finland Ab</w:t>
            </w:r>
          </w:p>
          <w:p w14:paraId="72269DE4" w14:textId="413A23BD" w:rsidR="00524D37" w:rsidRPr="00F80875" w:rsidRDefault="00524D37">
            <w:pPr>
              <w:tabs>
                <w:tab w:val="left" w:pos="-6"/>
              </w:tabs>
              <w:autoSpaceDE w:val="0"/>
              <w:autoSpaceDN w:val="0"/>
              <w:adjustRightInd w:val="0"/>
              <w:ind w:right="-144"/>
              <w:rPr>
                <w:color w:val="000000"/>
                <w:sz w:val="22"/>
                <w:szCs w:val="22"/>
              </w:rPr>
            </w:pPr>
            <w:r w:rsidRPr="00F80875">
              <w:rPr>
                <w:color w:val="000000"/>
                <w:sz w:val="22"/>
                <w:szCs w:val="22"/>
              </w:rPr>
              <w:t>Puh/Tel: + 358-(0) 9 85 45</w:t>
            </w:r>
            <w:r w:rsidR="00C7018C" w:rsidRPr="00F80875">
              <w:rPr>
                <w:color w:val="000000"/>
                <w:sz w:val="22"/>
                <w:szCs w:val="22"/>
              </w:rPr>
              <w:t> </w:t>
            </w:r>
            <w:r w:rsidRPr="00F80875">
              <w:rPr>
                <w:color w:val="000000"/>
                <w:sz w:val="22"/>
                <w:szCs w:val="22"/>
              </w:rPr>
              <w:t>250</w:t>
            </w:r>
          </w:p>
          <w:p w14:paraId="5B2E46E0" w14:textId="254C10A0" w:rsidR="00C7018C" w:rsidRPr="00F80875" w:rsidRDefault="00C7018C">
            <w:pPr>
              <w:tabs>
                <w:tab w:val="left" w:pos="-6"/>
              </w:tabs>
              <w:autoSpaceDE w:val="0"/>
              <w:autoSpaceDN w:val="0"/>
              <w:adjustRightInd w:val="0"/>
              <w:ind w:right="-144"/>
              <w:rPr>
                <w:color w:val="000000"/>
                <w:sz w:val="22"/>
                <w:szCs w:val="22"/>
              </w:rPr>
            </w:pPr>
          </w:p>
        </w:tc>
      </w:tr>
      <w:tr w:rsidR="00524D37" w:rsidRPr="00F80875" w14:paraId="762634D7" w14:textId="77777777">
        <w:tc>
          <w:tcPr>
            <w:tcW w:w="4684" w:type="dxa"/>
            <w:tcBorders>
              <w:top w:val="nil"/>
              <w:left w:val="nil"/>
              <w:bottom w:val="nil"/>
              <w:right w:val="nil"/>
            </w:tcBorders>
          </w:tcPr>
          <w:p w14:paraId="5A248129" w14:textId="77777777" w:rsidR="00524D37" w:rsidRPr="00F80875" w:rsidRDefault="00524D37" w:rsidP="00C7018C">
            <w:pPr>
              <w:keepNext/>
              <w:tabs>
                <w:tab w:val="left" w:pos="675"/>
              </w:tabs>
              <w:autoSpaceDE w:val="0"/>
              <w:autoSpaceDN w:val="0"/>
              <w:adjustRightInd w:val="0"/>
              <w:spacing w:line="240" w:lineRule="atLeast"/>
              <w:ind w:right="-144"/>
              <w:rPr>
                <w:b/>
                <w:bCs/>
                <w:color w:val="000000"/>
                <w:sz w:val="22"/>
                <w:szCs w:val="22"/>
              </w:rPr>
            </w:pPr>
            <w:r w:rsidRPr="00F80875">
              <w:rPr>
                <w:b/>
                <w:color w:val="000000"/>
                <w:sz w:val="22"/>
                <w:szCs w:val="22"/>
              </w:rPr>
              <w:t>Κύπρος</w:t>
            </w:r>
          </w:p>
          <w:p w14:paraId="457BDF1B" w14:textId="77777777" w:rsidR="00524D37" w:rsidRPr="00F80875" w:rsidRDefault="00524D37" w:rsidP="00C7018C">
            <w:pPr>
              <w:keepNext/>
              <w:autoSpaceDE w:val="0"/>
              <w:autoSpaceDN w:val="0"/>
              <w:adjustRightInd w:val="0"/>
              <w:spacing w:line="240" w:lineRule="atLeast"/>
              <w:ind w:right="-144"/>
              <w:rPr>
                <w:color w:val="000000"/>
                <w:sz w:val="22"/>
                <w:szCs w:val="22"/>
              </w:rPr>
            </w:pPr>
            <w:r w:rsidRPr="00F80875">
              <w:rPr>
                <w:color w:val="000000"/>
                <w:sz w:val="22"/>
                <w:szCs w:val="22"/>
              </w:rPr>
              <w:t xml:space="preserve">Phadisco Ltd </w:t>
            </w:r>
          </w:p>
          <w:p w14:paraId="4496771B" w14:textId="77777777" w:rsidR="00524D37" w:rsidRPr="00F80875" w:rsidRDefault="00524D37" w:rsidP="00C7018C">
            <w:pPr>
              <w:keepNext/>
              <w:autoSpaceDE w:val="0"/>
              <w:autoSpaceDN w:val="0"/>
              <w:adjustRightInd w:val="0"/>
              <w:spacing w:line="240" w:lineRule="atLeast"/>
              <w:ind w:right="-144"/>
              <w:rPr>
                <w:color w:val="000000"/>
                <w:sz w:val="22"/>
                <w:szCs w:val="22"/>
              </w:rPr>
            </w:pPr>
            <w:r w:rsidRPr="00F80875">
              <w:rPr>
                <w:color w:val="000000"/>
                <w:sz w:val="22"/>
                <w:szCs w:val="22"/>
              </w:rPr>
              <w:t>Τηλ: +357 22 715000</w:t>
            </w:r>
          </w:p>
          <w:p w14:paraId="3C2AE726" w14:textId="5E9CE8A9" w:rsidR="00C7018C" w:rsidRPr="00F80875" w:rsidRDefault="00C7018C" w:rsidP="00C7018C">
            <w:pPr>
              <w:keepNext/>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54F27C90" w14:textId="77777777" w:rsidR="00524D37" w:rsidRPr="00F80875" w:rsidRDefault="00524D37">
            <w:pPr>
              <w:tabs>
                <w:tab w:val="left" w:pos="0"/>
                <w:tab w:val="left" w:pos="675"/>
                <w:tab w:val="left" w:pos="4644"/>
              </w:tabs>
              <w:autoSpaceDE w:val="0"/>
              <w:autoSpaceDN w:val="0"/>
              <w:adjustRightInd w:val="0"/>
              <w:spacing w:line="240" w:lineRule="atLeast"/>
              <w:ind w:right="-144"/>
              <w:rPr>
                <w:b/>
                <w:bCs/>
                <w:color w:val="000000"/>
                <w:sz w:val="22"/>
                <w:szCs w:val="22"/>
              </w:rPr>
            </w:pPr>
            <w:r w:rsidRPr="00F80875">
              <w:rPr>
                <w:b/>
                <w:bCs/>
                <w:color w:val="000000"/>
                <w:sz w:val="22"/>
                <w:szCs w:val="22"/>
              </w:rPr>
              <w:t>Sverige</w:t>
            </w:r>
          </w:p>
          <w:p w14:paraId="75A17F65"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Eli Lilly Sweden AB</w:t>
            </w:r>
          </w:p>
          <w:p w14:paraId="0E84C7D6" w14:textId="77777777" w:rsidR="00524D37" w:rsidRPr="00F80875" w:rsidRDefault="00524D37">
            <w:pPr>
              <w:autoSpaceDE w:val="0"/>
              <w:autoSpaceDN w:val="0"/>
              <w:adjustRightInd w:val="0"/>
              <w:ind w:right="-144"/>
              <w:rPr>
                <w:color w:val="000000"/>
                <w:sz w:val="22"/>
                <w:szCs w:val="22"/>
              </w:rPr>
            </w:pPr>
            <w:r w:rsidRPr="00F80875">
              <w:rPr>
                <w:color w:val="000000"/>
                <w:sz w:val="22"/>
                <w:szCs w:val="22"/>
              </w:rPr>
              <w:t>Tel: + 46-(0) 8 7378800</w:t>
            </w:r>
          </w:p>
          <w:p w14:paraId="4FA132C9" w14:textId="10790A17" w:rsidR="00C7018C" w:rsidRPr="00F80875" w:rsidRDefault="00C7018C">
            <w:pPr>
              <w:autoSpaceDE w:val="0"/>
              <w:autoSpaceDN w:val="0"/>
              <w:adjustRightInd w:val="0"/>
              <w:ind w:right="-144"/>
              <w:rPr>
                <w:color w:val="000000"/>
                <w:sz w:val="22"/>
                <w:szCs w:val="22"/>
              </w:rPr>
            </w:pPr>
          </w:p>
        </w:tc>
      </w:tr>
      <w:tr w:rsidR="00524D37" w:rsidRPr="00F80875" w14:paraId="6FEA3137" w14:textId="77777777">
        <w:tc>
          <w:tcPr>
            <w:tcW w:w="4684" w:type="dxa"/>
            <w:tcBorders>
              <w:top w:val="nil"/>
              <w:left w:val="nil"/>
              <w:bottom w:val="nil"/>
              <w:right w:val="nil"/>
            </w:tcBorders>
          </w:tcPr>
          <w:p w14:paraId="32C6048F" w14:textId="77777777" w:rsidR="00524D37" w:rsidRPr="00F80875" w:rsidRDefault="00524D37">
            <w:pPr>
              <w:tabs>
                <w:tab w:val="left" w:pos="675"/>
              </w:tabs>
              <w:autoSpaceDE w:val="0"/>
              <w:autoSpaceDN w:val="0"/>
              <w:adjustRightInd w:val="0"/>
              <w:spacing w:line="240" w:lineRule="atLeast"/>
              <w:ind w:right="-144"/>
              <w:rPr>
                <w:b/>
                <w:bCs/>
                <w:color w:val="000000"/>
                <w:sz w:val="22"/>
                <w:szCs w:val="22"/>
              </w:rPr>
            </w:pPr>
            <w:r w:rsidRPr="00F80875">
              <w:rPr>
                <w:b/>
                <w:bCs/>
                <w:color w:val="000000"/>
                <w:sz w:val="22"/>
                <w:szCs w:val="22"/>
              </w:rPr>
              <w:t>Latvija</w:t>
            </w:r>
          </w:p>
          <w:p w14:paraId="71A99D84" w14:textId="77777777" w:rsidR="00524D37" w:rsidRPr="00F80875" w:rsidRDefault="00524D37">
            <w:pPr>
              <w:autoSpaceDE w:val="0"/>
              <w:autoSpaceDN w:val="0"/>
              <w:adjustRightInd w:val="0"/>
              <w:spacing w:line="240" w:lineRule="atLeast"/>
              <w:ind w:right="-144"/>
              <w:rPr>
                <w:color w:val="000000"/>
                <w:sz w:val="22"/>
                <w:szCs w:val="22"/>
              </w:rPr>
            </w:pPr>
            <w:r w:rsidRPr="00F80875">
              <w:rPr>
                <w:sz w:val="22"/>
                <w:szCs w:val="22"/>
              </w:rPr>
              <w:t>Eli Lilly (Suisse) S.A Pārstāvniecība Latvijā</w:t>
            </w:r>
          </w:p>
          <w:p w14:paraId="058F4BA1" w14:textId="77777777" w:rsidR="00524D37" w:rsidRPr="00F80875" w:rsidRDefault="00524D37">
            <w:pPr>
              <w:autoSpaceDE w:val="0"/>
              <w:autoSpaceDN w:val="0"/>
              <w:adjustRightInd w:val="0"/>
              <w:spacing w:line="240" w:lineRule="atLeast"/>
              <w:ind w:right="-144"/>
              <w:rPr>
                <w:color w:val="000000"/>
                <w:sz w:val="22"/>
                <w:szCs w:val="22"/>
              </w:rPr>
            </w:pPr>
            <w:r w:rsidRPr="00F80875">
              <w:rPr>
                <w:color w:val="000000"/>
                <w:sz w:val="22"/>
                <w:szCs w:val="22"/>
              </w:rPr>
              <w:t>Tel: +371 67364000</w:t>
            </w:r>
          </w:p>
          <w:p w14:paraId="130CBA4E" w14:textId="5AFBB659" w:rsidR="00C7018C" w:rsidRPr="00F80875" w:rsidRDefault="00C7018C">
            <w:pPr>
              <w:autoSpaceDE w:val="0"/>
              <w:autoSpaceDN w:val="0"/>
              <w:adjustRightInd w:val="0"/>
              <w:spacing w:line="240" w:lineRule="atLeast"/>
              <w:ind w:right="-144"/>
              <w:rPr>
                <w:color w:val="000000"/>
                <w:sz w:val="22"/>
                <w:szCs w:val="22"/>
              </w:rPr>
            </w:pPr>
          </w:p>
        </w:tc>
        <w:tc>
          <w:tcPr>
            <w:tcW w:w="4176" w:type="dxa"/>
            <w:tcBorders>
              <w:top w:val="nil"/>
              <w:left w:val="nil"/>
              <w:bottom w:val="nil"/>
              <w:right w:val="nil"/>
            </w:tcBorders>
          </w:tcPr>
          <w:p w14:paraId="6A5404CC" w14:textId="7D7C616D" w:rsidR="00524D37" w:rsidRPr="00F80875" w:rsidDel="00F80875" w:rsidRDefault="00524D37">
            <w:pPr>
              <w:tabs>
                <w:tab w:val="left" w:pos="0"/>
                <w:tab w:val="left" w:pos="675"/>
                <w:tab w:val="left" w:pos="4644"/>
              </w:tabs>
              <w:autoSpaceDE w:val="0"/>
              <w:autoSpaceDN w:val="0"/>
              <w:adjustRightInd w:val="0"/>
              <w:spacing w:line="240" w:lineRule="atLeast"/>
              <w:ind w:right="-144"/>
              <w:rPr>
                <w:del w:id="67" w:author="Lilly_reg" w:date="2025-09-02T14:35:00Z" w16du:dateUtc="2025-09-02T12:35:00Z"/>
                <w:b/>
                <w:bCs/>
                <w:color w:val="000000"/>
                <w:sz w:val="22"/>
                <w:szCs w:val="22"/>
              </w:rPr>
            </w:pPr>
            <w:del w:id="68" w:author="Lilly_reg" w:date="2025-09-02T14:35:00Z" w16du:dateUtc="2025-09-02T12:35:00Z">
              <w:r w:rsidRPr="00F80875" w:rsidDel="00F80875">
                <w:rPr>
                  <w:b/>
                  <w:bCs/>
                  <w:color w:val="000000"/>
                  <w:sz w:val="22"/>
                  <w:szCs w:val="22"/>
                </w:rPr>
                <w:delText>United Kingdom (Northern Ireland)</w:delText>
              </w:r>
            </w:del>
          </w:p>
          <w:p w14:paraId="3448E45F" w14:textId="062731B6" w:rsidR="00524D37" w:rsidRPr="00F80875" w:rsidDel="00F80875" w:rsidRDefault="00524D37">
            <w:pPr>
              <w:tabs>
                <w:tab w:val="left" w:pos="0"/>
                <w:tab w:val="left" w:pos="675"/>
              </w:tabs>
              <w:autoSpaceDE w:val="0"/>
              <w:autoSpaceDN w:val="0"/>
              <w:adjustRightInd w:val="0"/>
              <w:spacing w:line="240" w:lineRule="atLeast"/>
              <w:ind w:right="-144"/>
              <w:rPr>
                <w:del w:id="69" w:author="Lilly_reg" w:date="2025-09-02T14:35:00Z" w16du:dateUtc="2025-09-02T12:35:00Z"/>
                <w:color w:val="000000"/>
                <w:sz w:val="22"/>
                <w:szCs w:val="22"/>
              </w:rPr>
            </w:pPr>
            <w:del w:id="70" w:author="Lilly_reg" w:date="2025-09-02T14:35:00Z" w16du:dateUtc="2025-09-02T12:35:00Z">
              <w:r w:rsidRPr="00F80875" w:rsidDel="00F80875">
                <w:rPr>
                  <w:color w:val="000000"/>
                  <w:sz w:val="22"/>
                  <w:szCs w:val="22"/>
                </w:rPr>
                <w:delText>Eli Lilly and Company (Ireland) Limited</w:delText>
              </w:r>
            </w:del>
          </w:p>
          <w:p w14:paraId="42F88C2B" w14:textId="38A03D44" w:rsidR="00524D37" w:rsidRPr="00F80875" w:rsidDel="00F80875" w:rsidRDefault="00524D37">
            <w:pPr>
              <w:autoSpaceDE w:val="0"/>
              <w:autoSpaceDN w:val="0"/>
              <w:adjustRightInd w:val="0"/>
              <w:ind w:right="-144"/>
              <w:rPr>
                <w:del w:id="71" w:author="Lilly_reg" w:date="2025-09-02T14:35:00Z" w16du:dateUtc="2025-09-02T12:35:00Z"/>
                <w:color w:val="000000"/>
                <w:sz w:val="22"/>
                <w:szCs w:val="22"/>
              </w:rPr>
            </w:pPr>
            <w:del w:id="72" w:author="Lilly_reg" w:date="2025-09-02T14:35:00Z" w16du:dateUtc="2025-09-02T12:35:00Z">
              <w:r w:rsidRPr="00F80875" w:rsidDel="00F80875">
                <w:rPr>
                  <w:color w:val="000000"/>
                  <w:sz w:val="22"/>
                  <w:szCs w:val="22"/>
                </w:rPr>
                <w:delText>Tel: + 353-(0) 1 661 4377</w:delText>
              </w:r>
            </w:del>
          </w:p>
          <w:p w14:paraId="6B6DD751" w14:textId="590C2BC8" w:rsidR="00C7018C" w:rsidRPr="00F80875" w:rsidRDefault="00C7018C" w:rsidP="00F80875">
            <w:pPr>
              <w:autoSpaceDE w:val="0"/>
              <w:autoSpaceDN w:val="0"/>
              <w:adjustRightInd w:val="0"/>
              <w:ind w:right="-144"/>
              <w:rPr>
                <w:color w:val="000000"/>
                <w:sz w:val="22"/>
                <w:szCs w:val="22"/>
              </w:rPr>
            </w:pPr>
          </w:p>
        </w:tc>
      </w:tr>
    </w:tbl>
    <w:p w14:paraId="066EEF50" w14:textId="77777777" w:rsidR="00524D37" w:rsidRPr="00F80875" w:rsidRDefault="00524D37" w:rsidP="00524D37">
      <w:pPr>
        <w:rPr>
          <w:sz w:val="22"/>
          <w:szCs w:val="22"/>
        </w:rPr>
      </w:pPr>
    </w:p>
    <w:p w14:paraId="68DF8BEE" w14:textId="77777777" w:rsidR="00524D37" w:rsidRPr="00F80875" w:rsidRDefault="00524D37" w:rsidP="00524D37">
      <w:pPr>
        <w:rPr>
          <w:sz w:val="22"/>
          <w:szCs w:val="22"/>
        </w:rPr>
      </w:pPr>
      <w:r w:rsidRPr="00F80875">
        <w:rPr>
          <w:b/>
          <w:sz w:val="22"/>
          <w:szCs w:val="22"/>
        </w:rPr>
        <w:t xml:space="preserve">A betegtájékoztató legutóbbi felülvizsgálatának dátuma: </w:t>
      </w:r>
    </w:p>
    <w:p w14:paraId="63080851" w14:textId="77777777" w:rsidR="00524D37" w:rsidRPr="00F80875" w:rsidRDefault="00524D37" w:rsidP="00524D37">
      <w:pPr>
        <w:rPr>
          <w:sz w:val="22"/>
          <w:szCs w:val="22"/>
        </w:rPr>
      </w:pPr>
    </w:p>
    <w:p w14:paraId="463409FB" w14:textId="7D22AAF4" w:rsidR="00524D37" w:rsidRPr="00F80875" w:rsidRDefault="00524D37" w:rsidP="00524D37">
      <w:pPr>
        <w:autoSpaceDE w:val="0"/>
        <w:autoSpaceDN w:val="0"/>
        <w:adjustRightInd w:val="0"/>
        <w:rPr>
          <w:color w:val="000000"/>
          <w:sz w:val="22"/>
          <w:szCs w:val="22"/>
        </w:rPr>
      </w:pPr>
      <w:r w:rsidRPr="00F80875">
        <w:rPr>
          <w:color w:val="000000"/>
          <w:sz w:val="22"/>
          <w:szCs w:val="22"/>
        </w:rPr>
        <w:t>A gyógyszerről részletes információ az Európai Gyógyszerügynökség internetes honlapján (</w:t>
      </w:r>
      <w:ins w:id="73" w:author="Lilly_reg" w:date="2025-09-02T14:34:00Z" w16du:dateUtc="2025-09-02T12:34:00Z">
        <w:r w:rsidR="00F80875">
          <w:rPr>
            <w:sz w:val="22"/>
            <w:szCs w:val="22"/>
          </w:rPr>
          <w:fldChar w:fldCharType="begin"/>
        </w:r>
        <w:r w:rsidR="00F80875">
          <w:rPr>
            <w:sz w:val="22"/>
            <w:szCs w:val="22"/>
          </w:rPr>
          <w:instrText>HYPERLINK "</w:instrText>
        </w:r>
      </w:ins>
      <w:r w:rsidR="00F80875" w:rsidRPr="00F80875">
        <w:rPr>
          <w:rPrChange w:id="74" w:author="Lilly_reg" w:date="2025-09-02T14:34:00Z" w16du:dateUtc="2025-09-02T12:34:00Z">
            <w:rPr>
              <w:rStyle w:val="Hyperlink"/>
              <w:sz w:val="22"/>
              <w:szCs w:val="22"/>
            </w:rPr>
          </w:rPrChange>
        </w:rPr>
        <w:instrText>http</w:instrText>
      </w:r>
      <w:ins w:id="75" w:author="Lilly_reg" w:date="2025-09-02T14:33:00Z" w16du:dateUtc="2025-09-02T12:33:00Z">
        <w:r w:rsidR="00F80875" w:rsidRPr="00F80875">
          <w:rPr>
            <w:rPrChange w:id="76" w:author="Lilly_reg" w:date="2025-09-02T14:34:00Z" w16du:dateUtc="2025-09-02T12:34:00Z">
              <w:rPr>
                <w:rStyle w:val="Hyperlink"/>
                <w:sz w:val="22"/>
                <w:szCs w:val="22"/>
              </w:rPr>
            </w:rPrChange>
          </w:rPr>
          <w:instrText>s</w:instrText>
        </w:r>
      </w:ins>
      <w:r w:rsidR="00F80875" w:rsidRPr="00F80875">
        <w:rPr>
          <w:rPrChange w:id="77" w:author="Lilly_reg" w:date="2025-09-02T14:34:00Z" w16du:dateUtc="2025-09-02T12:34:00Z">
            <w:rPr>
              <w:rStyle w:val="Hyperlink"/>
              <w:sz w:val="22"/>
              <w:szCs w:val="22"/>
            </w:rPr>
          </w:rPrChange>
        </w:rPr>
        <w:instrText>://www.ema.europa.eu</w:instrText>
      </w:r>
      <w:ins w:id="78" w:author="Lilly_reg" w:date="2025-09-02T14:34:00Z" w16du:dateUtc="2025-09-02T12:34:00Z">
        <w:r w:rsidR="00F80875">
          <w:rPr>
            <w:sz w:val="22"/>
            <w:szCs w:val="22"/>
          </w:rPr>
          <w:instrText>"</w:instrText>
        </w:r>
        <w:r w:rsidR="00F80875">
          <w:rPr>
            <w:sz w:val="22"/>
            <w:szCs w:val="22"/>
          </w:rPr>
        </w:r>
        <w:r w:rsidR="00F80875">
          <w:rPr>
            <w:sz w:val="22"/>
            <w:szCs w:val="22"/>
          </w:rPr>
          <w:fldChar w:fldCharType="separate"/>
        </w:r>
      </w:ins>
      <w:r w:rsidR="00F80875" w:rsidRPr="00F80875">
        <w:rPr>
          <w:rStyle w:val="Hyperlink"/>
          <w:sz w:val="22"/>
          <w:szCs w:val="22"/>
        </w:rPr>
        <w:t>http</w:t>
      </w:r>
      <w:ins w:id="79" w:author="Lilly_reg" w:date="2025-09-02T14:33:00Z" w16du:dateUtc="2025-09-02T12:33:00Z">
        <w:r w:rsidR="00F80875" w:rsidRPr="00F80875">
          <w:rPr>
            <w:rStyle w:val="Hyperlink"/>
            <w:sz w:val="22"/>
            <w:szCs w:val="22"/>
          </w:rPr>
          <w:t>s</w:t>
        </w:r>
      </w:ins>
      <w:r w:rsidR="00F80875" w:rsidRPr="00F80875">
        <w:rPr>
          <w:rStyle w:val="Hyperlink"/>
          <w:sz w:val="22"/>
          <w:szCs w:val="22"/>
        </w:rPr>
        <w:t>://www.ema.europa.eu</w:t>
      </w:r>
      <w:ins w:id="80" w:author="Lilly_reg" w:date="2025-09-02T14:34:00Z" w16du:dateUtc="2025-09-02T12:34:00Z">
        <w:r w:rsidR="00F80875">
          <w:rPr>
            <w:sz w:val="22"/>
            <w:szCs w:val="22"/>
          </w:rPr>
          <w:fldChar w:fldCharType="end"/>
        </w:r>
      </w:ins>
      <w:r w:rsidRPr="00F80875">
        <w:rPr>
          <w:color w:val="000000"/>
          <w:sz w:val="22"/>
          <w:szCs w:val="22"/>
        </w:rPr>
        <w:t>) talá</w:t>
      </w:r>
      <w:r w:rsidRPr="00F80875">
        <w:rPr>
          <w:sz w:val="22"/>
          <w:szCs w:val="22"/>
        </w:rPr>
        <w:t>lható.</w:t>
      </w:r>
    </w:p>
    <w:p w14:paraId="556FB401" w14:textId="77777777" w:rsidR="00D65A0C" w:rsidRPr="00F80875" w:rsidRDefault="00D65A0C" w:rsidP="00AC019D">
      <w:pPr>
        <w:rPr>
          <w:rFonts w:eastAsia="Calibri"/>
          <w:sz w:val="22"/>
          <w:szCs w:val="22"/>
        </w:rPr>
      </w:pPr>
      <w:r w:rsidRPr="00F80875">
        <w:rPr>
          <w:color w:val="000000"/>
          <w:sz w:val="22"/>
          <w:szCs w:val="22"/>
        </w:rPr>
        <w:br w:type="page"/>
      </w:r>
    </w:p>
    <w:p w14:paraId="395971B1" w14:textId="77777777" w:rsidR="00D65A0C" w:rsidRPr="00F80875" w:rsidRDefault="00D65A0C" w:rsidP="00D65A0C">
      <w:pPr>
        <w:jc w:val="center"/>
        <w:rPr>
          <w:rFonts w:eastAsia="Calibri"/>
          <w:sz w:val="22"/>
          <w:szCs w:val="22"/>
        </w:rPr>
      </w:pPr>
      <w:r w:rsidRPr="00F80875">
        <w:rPr>
          <w:rFonts w:eastAsia="Calibri"/>
          <w:b/>
          <w:bCs/>
          <w:sz w:val="22"/>
          <w:szCs w:val="22"/>
        </w:rPr>
        <w:lastRenderedPageBreak/>
        <w:t>HASZNÁLATI ÚTMUTATÓ</w:t>
      </w:r>
    </w:p>
    <w:p w14:paraId="376B5949" w14:textId="77777777" w:rsidR="00D65A0C" w:rsidRPr="00F80875" w:rsidRDefault="00D65A0C" w:rsidP="00D65A0C">
      <w:pPr>
        <w:ind w:right="126"/>
        <w:jc w:val="center"/>
        <w:rPr>
          <w:rFonts w:eastAsia="Calibri"/>
          <w:b/>
          <w:sz w:val="22"/>
          <w:szCs w:val="22"/>
        </w:rPr>
      </w:pPr>
      <w:r w:rsidRPr="00F80875">
        <w:rPr>
          <w:rFonts w:eastAsia="Calibri"/>
          <w:b/>
          <w:bCs/>
          <w:sz w:val="22"/>
          <w:szCs w:val="22"/>
        </w:rPr>
        <w:t xml:space="preserve">ADCIRCA 2 mg/ml </w:t>
      </w:r>
      <w:r w:rsidR="00387B5F" w:rsidRPr="00F80875">
        <w:rPr>
          <w:rFonts w:eastAsia="Calibri"/>
          <w:b/>
          <w:bCs/>
          <w:sz w:val="22"/>
          <w:szCs w:val="22"/>
        </w:rPr>
        <w:t>belsőleges</w:t>
      </w:r>
      <w:r w:rsidRPr="00F80875">
        <w:rPr>
          <w:rFonts w:eastAsia="Calibri"/>
          <w:b/>
          <w:bCs/>
          <w:sz w:val="22"/>
          <w:szCs w:val="22"/>
        </w:rPr>
        <w:t xml:space="preserve"> szuszpenzió</w:t>
      </w:r>
    </w:p>
    <w:p w14:paraId="2C4D1206" w14:textId="77777777" w:rsidR="00D65A0C" w:rsidRPr="00F80875" w:rsidRDefault="00D65A0C" w:rsidP="00D65A0C">
      <w:pPr>
        <w:ind w:right="126"/>
        <w:jc w:val="center"/>
        <w:rPr>
          <w:rFonts w:eastAsia="Calibri"/>
          <w:b/>
          <w:sz w:val="22"/>
          <w:szCs w:val="22"/>
        </w:rPr>
      </w:pPr>
      <w:r w:rsidRPr="00F80875">
        <w:rPr>
          <w:rFonts w:eastAsia="Calibri"/>
          <w:b/>
          <w:bCs/>
          <w:sz w:val="22"/>
          <w:szCs w:val="22"/>
        </w:rPr>
        <w:t>tadalafil</w:t>
      </w:r>
    </w:p>
    <w:p w14:paraId="23B9351E" w14:textId="77777777" w:rsidR="00D65A0C" w:rsidRPr="00F80875" w:rsidRDefault="00D65A0C" w:rsidP="00D65A0C">
      <w:pPr>
        <w:rPr>
          <w:vanish/>
          <w:sz w:val="22"/>
          <w:szCs w:val="22"/>
        </w:rPr>
      </w:pPr>
    </w:p>
    <w:p w14:paraId="13377793" w14:textId="77777777" w:rsidR="00D65A0C" w:rsidRPr="00F80875" w:rsidRDefault="00D65A0C" w:rsidP="00D65A0C">
      <w:pPr>
        <w:rPr>
          <w:vanish/>
          <w:sz w:val="22"/>
          <w:szCs w:val="22"/>
        </w:rPr>
      </w:pPr>
    </w:p>
    <w:p w14:paraId="51F2F44E" w14:textId="77777777" w:rsidR="00D65A0C" w:rsidRPr="00F80875" w:rsidRDefault="00D65A0C" w:rsidP="00D65A0C">
      <w:pPr>
        <w:rPr>
          <w:rFonts w:eastAsia="Calibri"/>
          <w:sz w:val="22"/>
          <w:szCs w:val="22"/>
        </w:rPr>
      </w:pPr>
    </w:p>
    <w:p w14:paraId="70932D20" w14:textId="77777777" w:rsidR="00D65A0C" w:rsidRPr="00F80875" w:rsidRDefault="00D65A0C" w:rsidP="00D65A0C">
      <w:pPr>
        <w:rPr>
          <w:vanish/>
          <w:sz w:val="22"/>
          <w:szCs w:val="22"/>
        </w:rPr>
      </w:pPr>
    </w:p>
    <w:p w14:paraId="593707D4" w14:textId="77777777" w:rsidR="00D65A0C" w:rsidRPr="00F80875" w:rsidRDefault="00D65A0C" w:rsidP="00D65A0C">
      <w:pPr>
        <w:ind w:right="126"/>
        <w:rPr>
          <w:rFonts w:eastAsia="Calibri"/>
          <w:sz w:val="22"/>
          <w:szCs w:val="22"/>
        </w:rPr>
      </w:pPr>
      <w:r w:rsidRPr="00F80875">
        <w:rPr>
          <w:rFonts w:eastAsia="Calibri"/>
          <w:sz w:val="22"/>
          <w:szCs w:val="22"/>
        </w:rPr>
        <w:t xml:space="preserve">Mielőtt </w:t>
      </w:r>
      <w:r w:rsidR="00387B5F" w:rsidRPr="00F80875">
        <w:rPr>
          <w:rFonts w:eastAsia="Calibri"/>
          <w:sz w:val="22"/>
          <w:szCs w:val="22"/>
        </w:rPr>
        <w:t>elkezdi alkalmazni</w:t>
      </w:r>
      <w:r w:rsidRPr="00F80875">
        <w:rPr>
          <w:rFonts w:eastAsia="Calibri"/>
          <w:sz w:val="22"/>
          <w:szCs w:val="22"/>
        </w:rPr>
        <w:t xml:space="preserve"> az ADCIRCA </w:t>
      </w:r>
      <w:r w:rsidR="00387B5F" w:rsidRPr="00F80875">
        <w:rPr>
          <w:rFonts w:eastAsia="Calibri"/>
          <w:sz w:val="22"/>
          <w:szCs w:val="22"/>
        </w:rPr>
        <w:t>belsőleges</w:t>
      </w:r>
      <w:r w:rsidRPr="00F80875">
        <w:rPr>
          <w:rFonts w:eastAsia="Calibri"/>
          <w:sz w:val="22"/>
          <w:szCs w:val="22"/>
        </w:rPr>
        <w:t xml:space="preserve"> szuszpenziót, olvassa el és gondosan kövesse a részletes utasításokat.</w:t>
      </w:r>
    </w:p>
    <w:p w14:paraId="2F343CBD" w14:textId="77777777" w:rsidR="00D65A0C" w:rsidRPr="00F80875" w:rsidRDefault="00D65A0C" w:rsidP="00D65A0C">
      <w:pPr>
        <w:ind w:right="126"/>
        <w:rPr>
          <w:rFonts w:eastAsia="Calibri"/>
          <w:sz w:val="22"/>
          <w:szCs w:val="22"/>
        </w:rPr>
      </w:pPr>
    </w:p>
    <w:p w14:paraId="020AE7A5" w14:textId="77777777" w:rsidR="00D65A0C" w:rsidRPr="00F80875" w:rsidRDefault="00D65A0C" w:rsidP="00D65A0C">
      <w:pPr>
        <w:ind w:right="126"/>
        <w:rPr>
          <w:rFonts w:eastAsia="Calibri"/>
          <w:sz w:val="22"/>
          <w:szCs w:val="22"/>
        </w:rPr>
      </w:pPr>
      <w:r w:rsidRPr="00F80875">
        <w:rPr>
          <w:rFonts w:eastAsia="Calibri"/>
          <w:b/>
          <w:bCs/>
          <w:sz w:val="22"/>
          <w:szCs w:val="22"/>
        </w:rPr>
        <w:t xml:space="preserve">Ez a „Használati útmutató” az ADCIRCA </w:t>
      </w:r>
      <w:r w:rsidR="00387B5F" w:rsidRPr="00F80875">
        <w:rPr>
          <w:rFonts w:eastAsia="Calibri"/>
          <w:b/>
          <w:bCs/>
          <w:sz w:val="22"/>
          <w:szCs w:val="22"/>
        </w:rPr>
        <w:t>belsőleges</w:t>
      </w:r>
      <w:r w:rsidRPr="00F80875">
        <w:rPr>
          <w:rFonts w:eastAsia="Calibri"/>
          <w:b/>
          <w:bCs/>
          <w:sz w:val="22"/>
          <w:szCs w:val="22"/>
        </w:rPr>
        <w:t xml:space="preserve"> szuszpenzió használatával kapcsolat</w:t>
      </w:r>
      <w:r w:rsidR="00387B5F" w:rsidRPr="00F80875">
        <w:rPr>
          <w:rFonts w:eastAsia="Calibri"/>
          <w:b/>
          <w:bCs/>
          <w:sz w:val="22"/>
          <w:szCs w:val="22"/>
        </w:rPr>
        <w:t>os információkat tartalmaz</w:t>
      </w:r>
      <w:r w:rsidRPr="00F80875">
        <w:rPr>
          <w:rFonts w:eastAsia="Calibri"/>
          <w:b/>
          <w:bCs/>
          <w:sz w:val="22"/>
          <w:szCs w:val="22"/>
        </w:rPr>
        <w:t>.</w:t>
      </w:r>
    </w:p>
    <w:p w14:paraId="77655544" w14:textId="3753A305" w:rsidR="00D65A0C" w:rsidRPr="00F80875" w:rsidRDefault="00F94FB2" w:rsidP="00D65A0C">
      <w:pPr>
        <w:ind w:right="130"/>
        <w:contextualSpacing/>
        <w:jc w:val="center"/>
        <w:rPr>
          <w:rFonts w:eastAsia="Calibri"/>
          <w:sz w:val="22"/>
          <w:szCs w:val="22"/>
        </w:rPr>
      </w:pPr>
      <w:r w:rsidRPr="00F80875">
        <w:rPr>
          <w:rFonts w:eastAsia="Calibri"/>
          <w:noProof/>
          <w:sz w:val="22"/>
          <w:szCs w:val="22"/>
          <w:lang w:eastAsia="hu-HU" w:bidi="ar-SA"/>
        </w:rPr>
        <w:drawing>
          <wp:inline distT="0" distB="0" distL="0" distR="0" wp14:anchorId="28DF4B31" wp14:editId="23816D87">
            <wp:extent cx="1914525" cy="261937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inline>
        </w:drawing>
      </w:r>
    </w:p>
    <w:p w14:paraId="058517FB" w14:textId="77777777" w:rsidR="00D65A0C" w:rsidRPr="00F80875" w:rsidRDefault="00D65A0C" w:rsidP="00D65A0C">
      <w:pPr>
        <w:ind w:right="126"/>
        <w:rPr>
          <w:rFonts w:eastAsia="Calibri"/>
          <w:b/>
          <w:sz w:val="22"/>
          <w:szCs w:val="22"/>
        </w:rPr>
      </w:pPr>
      <w:r w:rsidRPr="00F80875">
        <w:rPr>
          <w:rFonts w:eastAsia="Calibri"/>
          <w:b/>
          <w:bCs/>
          <w:sz w:val="22"/>
          <w:szCs w:val="22"/>
        </w:rPr>
        <w:t xml:space="preserve">FONTOS INFORMÁCIÓK AZ ADCIRCA </w:t>
      </w:r>
      <w:r w:rsidR="00387B5F" w:rsidRPr="00F80875">
        <w:rPr>
          <w:rFonts w:eastAsia="Calibri"/>
          <w:b/>
          <w:bCs/>
          <w:sz w:val="22"/>
          <w:szCs w:val="22"/>
        </w:rPr>
        <w:t>BELSŐLEGES</w:t>
      </w:r>
      <w:r w:rsidRPr="00F80875">
        <w:rPr>
          <w:rFonts w:eastAsia="Calibri"/>
          <w:b/>
          <w:bCs/>
          <w:sz w:val="22"/>
          <w:szCs w:val="22"/>
        </w:rPr>
        <w:t xml:space="preserve"> SZUSZPENZIÓ </w:t>
      </w:r>
      <w:r w:rsidR="00387B5F" w:rsidRPr="00F80875">
        <w:rPr>
          <w:rFonts w:eastAsia="Calibri"/>
          <w:b/>
          <w:bCs/>
          <w:sz w:val="22"/>
          <w:szCs w:val="22"/>
        </w:rPr>
        <w:t xml:space="preserve">ALKALMAZÁSA </w:t>
      </w:r>
      <w:r w:rsidRPr="00F80875">
        <w:rPr>
          <w:rFonts w:eastAsia="Calibri"/>
          <w:b/>
          <w:bCs/>
          <w:sz w:val="22"/>
          <w:szCs w:val="22"/>
        </w:rPr>
        <w:t>ELŐTT</w:t>
      </w:r>
    </w:p>
    <w:p w14:paraId="5DF5AF8E" w14:textId="58EA7DD5" w:rsidR="00D65A0C" w:rsidRPr="00F80875" w:rsidRDefault="00F94FB2" w:rsidP="00D65A0C">
      <w:pPr>
        <w:ind w:left="540" w:hanging="540"/>
        <w:outlineLvl w:val="0"/>
        <w:rPr>
          <w:rFonts w:eastAsia="MS Gothic"/>
          <w:color w:val="FF0000"/>
          <w:sz w:val="22"/>
          <w:szCs w:val="22"/>
        </w:rPr>
      </w:pPr>
      <w:r w:rsidRPr="00F80875">
        <w:rPr>
          <w:rFonts w:eastAsia="MS Gothic"/>
          <w:noProof/>
          <w:sz w:val="22"/>
          <w:szCs w:val="22"/>
          <w:lang w:eastAsia="hu-HU" w:bidi="ar-SA"/>
        </w:rPr>
        <w:drawing>
          <wp:inline distT="0" distB="0" distL="0" distR="0" wp14:anchorId="19544F26" wp14:editId="530521F3">
            <wp:extent cx="276225" cy="276225"/>
            <wp:effectExtent l="0" t="0" r="0" b="0"/>
            <wp:docPr id="2" name="Picture 521394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1394149" name="Picture 521394149"/>
                    <pic:cNvPicPr/>
                  </pic:nvPicPr>
                  <pic:blipFill>
                    <a:blip r:embed="rId17" cstate="print"/>
                    <a:stretch>
                      <a:fillRect/>
                    </a:stretch>
                  </pic:blipFill>
                  <pic:spPr>
                    <a:xfrm>
                      <a:off x="0" y="0"/>
                      <a:ext cx="276225" cy="276225"/>
                    </a:xfrm>
                    <a:prstGeom prst="rect">
                      <a:avLst/>
                    </a:prstGeom>
                  </pic:spPr>
                </pic:pic>
              </a:graphicData>
            </a:graphic>
          </wp:inline>
        </w:drawing>
      </w:r>
      <w:r w:rsidR="00D65A0C" w:rsidRPr="00F80875">
        <w:rPr>
          <w:rFonts w:eastAsia="MS Gothic"/>
          <w:b/>
          <w:bCs/>
          <w:sz w:val="22"/>
          <w:szCs w:val="22"/>
        </w:rPr>
        <w:t xml:space="preserve">﷟ </w:t>
      </w:r>
      <w:bookmarkStart w:id="81" w:name="_Hlk120703025"/>
      <w:r w:rsidR="00D65A0C" w:rsidRPr="00F80875">
        <w:rPr>
          <w:rFonts w:eastAsia="MS Gothic"/>
          <w:b/>
          <w:bCs/>
          <w:color w:val="FF0000"/>
          <w:sz w:val="22"/>
          <w:szCs w:val="22"/>
        </w:rPr>
        <w:t>Az adapter</w:t>
      </w:r>
      <w:r w:rsidR="0051267F" w:rsidRPr="00F80875">
        <w:rPr>
          <w:rFonts w:eastAsia="MS Gothic"/>
          <w:b/>
          <w:bCs/>
          <w:color w:val="FF0000"/>
          <w:sz w:val="22"/>
          <w:szCs w:val="22"/>
        </w:rPr>
        <w:t xml:space="preserve"> </w:t>
      </w:r>
      <w:r w:rsidR="0024306D" w:rsidRPr="00F80875">
        <w:rPr>
          <w:rFonts w:eastAsia="MS Gothic"/>
          <w:b/>
          <w:bCs/>
          <w:color w:val="FF0000"/>
          <w:sz w:val="22"/>
          <w:szCs w:val="22"/>
        </w:rPr>
        <w:t xml:space="preserve">egy </w:t>
      </w:r>
      <w:r w:rsidR="00D65A0C" w:rsidRPr="00F80875">
        <w:rPr>
          <w:rFonts w:eastAsia="MS Gothic"/>
          <w:b/>
          <w:bCs/>
          <w:color w:val="FF0000"/>
          <w:sz w:val="22"/>
          <w:szCs w:val="22"/>
        </w:rPr>
        <w:t>apró alkatrész</w:t>
      </w:r>
      <w:r w:rsidR="00D83F49" w:rsidRPr="00F80875">
        <w:rPr>
          <w:rFonts w:eastAsia="MS Gothic"/>
          <w:b/>
          <w:bCs/>
          <w:color w:val="FF0000"/>
          <w:sz w:val="22"/>
          <w:szCs w:val="22"/>
        </w:rPr>
        <w:t xml:space="preserve"> – </w:t>
      </w:r>
      <w:r w:rsidR="0051267F" w:rsidRPr="00F80875">
        <w:rPr>
          <w:rFonts w:eastAsia="MS Gothic"/>
          <w:b/>
          <w:bCs/>
          <w:color w:val="FF0000"/>
          <w:sz w:val="22"/>
          <w:szCs w:val="22"/>
        </w:rPr>
        <w:t>FULLADÁST OKOZHAT.</w:t>
      </w:r>
      <w:r w:rsidR="00D65A0C" w:rsidRPr="00F80875">
        <w:rPr>
          <w:rFonts w:eastAsia="MS Gothic"/>
          <w:b/>
          <w:bCs/>
          <w:color w:val="FF0000"/>
          <w:sz w:val="22"/>
          <w:szCs w:val="22"/>
        </w:rPr>
        <w:t xml:space="preserve"> Ne csatlakoztassa a</w:t>
      </w:r>
      <w:r w:rsidR="004C2B2D" w:rsidRPr="00F80875">
        <w:rPr>
          <w:rFonts w:eastAsia="MS Gothic"/>
          <w:b/>
          <w:bCs/>
          <w:color w:val="FF0000"/>
          <w:sz w:val="22"/>
          <w:szCs w:val="22"/>
        </w:rPr>
        <w:t xml:space="preserve"> száj</w:t>
      </w:r>
      <w:r w:rsidR="00D65A0C" w:rsidRPr="00F80875">
        <w:rPr>
          <w:rFonts w:eastAsia="MS Gothic"/>
          <w:b/>
          <w:bCs/>
          <w:color w:val="FF0000"/>
          <w:sz w:val="22"/>
          <w:szCs w:val="22"/>
        </w:rPr>
        <w:t xml:space="preserve">fecskendőt az adapterhez, </w:t>
      </w:r>
      <w:r w:rsidR="00A41870" w:rsidRPr="00F80875">
        <w:rPr>
          <w:rFonts w:eastAsia="MS Gothic"/>
          <w:b/>
          <w:bCs/>
          <w:color w:val="FF0000"/>
          <w:sz w:val="22"/>
          <w:szCs w:val="22"/>
        </w:rPr>
        <w:t>amíg</w:t>
      </w:r>
      <w:r w:rsidR="00D65A0C" w:rsidRPr="00F80875">
        <w:rPr>
          <w:rFonts w:eastAsia="MS Gothic"/>
          <w:b/>
          <w:bCs/>
          <w:color w:val="FF0000"/>
          <w:sz w:val="22"/>
          <w:szCs w:val="22"/>
        </w:rPr>
        <w:t xml:space="preserve"> az adaptert nem illesztette </w:t>
      </w:r>
      <w:r w:rsidR="0051267F" w:rsidRPr="00F80875">
        <w:rPr>
          <w:rFonts w:eastAsia="MS Gothic"/>
          <w:b/>
          <w:bCs/>
          <w:color w:val="FF0000"/>
          <w:sz w:val="22"/>
          <w:szCs w:val="22"/>
        </w:rPr>
        <w:t xml:space="preserve">be teljesen </w:t>
      </w:r>
      <w:r w:rsidR="00D65A0C" w:rsidRPr="00F80875">
        <w:rPr>
          <w:rFonts w:eastAsia="MS Gothic"/>
          <w:b/>
          <w:bCs/>
          <w:color w:val="FF0000"/>
          <w:sz w:val="22"/>
          <w:szCs w:val="22"/>
        </w:rPr>
        <w:t xml:space="preserve">a </w:t>
      </w:r>
      <w:r w:rsidR="00866310" w:rsidRPr="00F80875">
        <w:rPr>
          <w:rFonts w:eastAsia="MS Gothic"/>
          <w:b/>
          <w:bCs/>
          <w:color w:val="FF0000"/>
          <w:sz w:val="22"/>
          <w:szCs w:val="22"/>
        </w:rPr>
        <w:t>palack</w:t>
      </w:r>
      <w:r w:rsidR="00A41870" w:rsidRPr="00F80875">
        <w:rPr>
          <w:rFonts w:eastAsia="MS Gothic"/>
          <w:b/>
          <w:bCs/>
          <w:color w:val="FF0000"/>
          <w:sz w:val="22"/>
          <w:szCs w:val="22"/>
        </w:rPr>
        <w:t>ba</w:t>
      </w:r>
      <w:r w:rsidR="00D65A0C" w:rsidRPr="00F80875">
        <w:rPr>
          <w:rFonts w:eastAsia="MS Gothic"/>
          <w:b/>
          <w:bCs/>
          <w:color w:val="FF0000"/>
          <w:sz w:val="22"/>
          <w:szCs w:val="22"/>
        </w:rPr>
        <w:t xml:space="preserve">. A biztonságos használathoz </w:t>
      </w:r>
      <w:r w:rsidR="00A41870" w:rsidRPr="00F80875">
        <w:rPr>
          <w:rFonts w:eastAsia="MS Gothic"/>
          <w:b/>
          <w:bCs/>
          <w:color w:val="FF0000"/>
          <w:sz w:val="22"/>
          <w:szCs w:val="22"/>
        </w:rPr>
        <w:t xml:space="preserve">az adaptert </w:t>
      </w:r>
      <w:r w:rsidR="00D65A0C" w:rsidRPr="00F80875">
        <w:rPr>
          <w:rFonts w:eastAsia="MS Gothic"/>
          <w:b/>
          <w:bCs/>
          <w:color w:val="FF0000"/>
          <w:sz w:val="22"/>
          <w:szCs w:val="22"/>
        </w:rPr>
        <w:t xml:space="preserve">teljesen be kell nyomni a </w:t>
      </w:r>
      <w:r w:rsidR="00866310" w:rsidRPr="00F80875">
        <w:rPr>
          <w:rFonts w:eastAsia="MS Gothic"/>
          <w:b/>
          <w:bCs/>
          <w:color w:val="FF0000"/>
          <w:sz w:val="22"/>
          <w:szCs w:val="22"/>
        </w:rPr>
        <w:t>palack</w:t>
      </w:r>
      <w:r w:rsidR="00A41870" w:rsidRPr="00F80875">
        <w:rPr>
          <w:rFonts w:eastAsia="MS Gothic"/>
          <w:b/>
          <w:bCs/>
          <w:color w:val="FF0000"/>
          <w:sz w:val="22"/>
          <w:szCs w:val="22"/>
        </w:rPr>
        <w:t>ba</w:t>
      </w:r>
      <w:r w:rsidR="00D65A0C" w:rsidRPr="00F80875">
        <w:rPr>
          <w:rFonts w:eastAsia="MS Gothic"/>
          <w:b/>
          <w:bCs/>
          <w:color w:val="FF0000"/>
          <w:sz w:val="22"/>
          <w:szCs w:val="22"/>
        </w:rPr>
        <w:t xml:space="preserve">. </w:t>
      </w:r>
      <w:r w:rsidR="00A41870" w:rsidRPr="00F80875">
        <w:rPr>
          <w:rFonts w:eastAsia="MS Gothic"/>
          <w:b/>
          <w:bCs/>
          <w:color w:val="FF0000"/>
          <w:sz w:val="22"/>
          <w:szCs w:val="22"/>
        </w:rPr>
        <w:t>Kizárólag felnőtt felügyelete mellett használható</w:t>
      </w:r>
      <w:r w:rsidR="00D65A0C" w:rsidRPr="00F80875">
        <w:rPr>
          <w:rFonts w:eastAsia="MS Gothic"/>
          <w:b/>
          <w:bCs/>
          <w:color w:val="FF0000"/>
          <w:sz w:val="22"/>
          <w:szCs w:val="22"/>
        </w:rPr>
        <w:t>.</w:t>
      </w:r>
      <w:r w:rsidR="004B08E1" w:rsidRPr="00F80875">
        <w:rPr>
          <w:rFonts w:eastAsia="MS Gothic"/>
          <w:b/>
          <w:bCs/>
          <w:color w:val="FF0000"/>
          <w:sz w:val="22"/>
          <w:szCs w:val="22"/>
        </w:rPr>
        <w:fldChar w:fldCharType="begin"/>
      </w:r>
      <w:r w:rsidR="004B08E1" w:rsidRPr="00F80875">
        <w:rPr>
          <w:rFonts w:eastAsia="MS Gothic"/>
          <w:b/>
          <w:bCs/>
          <w:color w:val="FF0000"/>
          <w:sz w:val="22"/>
          <w:szCs w:val="22"/>
        </w:rPr>
        <w:instrText xml:space="preserve"> DOCVARIABLE vault_nd_072c18b7-31ef-4ba4-98fb-78199e0f2a30 \* MERGEFORMAT </w:instrText>
      </w:r>
      <w:r w:rsidR="004B08E1" w:rsidRPr="00F80875">
        <w:rPr>
          <w:rFonts w:eastAsia="MS Gothic"/>
          <w:b/>
          <w:bCs/>
          <w:color w:val="FF0000"/>
          <w:sz w:val="22"/>
          <w:szCs w:val="22"/>
        </w:rPr>
        <w:fldChar w:fldCharType="separate"/>
      </w:r>
      <w:r w:rsidR="004B08E1" w:rsidRPr="00F80875">
        <w:rPr>
          <w:rFonts w:eastAsia="MS Gothic"/>
          <w:b/>
          <w:bCs/>
          <w:color w:val="FF0000"/>
          <w:sz w:val="22"/>
          <w:szCs w:val="22"/>
        </w:rPr>
        <w:t xml:space="preserve"> </w:t>
      </w:r>
      <w:r w:rsidR="004B08E1" w:rsidRPr="00F80875">
        <w:rPr>
          <w:rFonts w:eastAsia="MS Gothic"/>
          <w:b/>
          <w:bCs/>
          <w:color w:val="FF0000"/>
          <w:sz w:val="22"/>
          <w:szCs w:val="22"/>
        </w:rPr>
        <w:fldChar w:fldCharType="end"/>
      </w:r>
    </w:p>
    <w:bookmarkEnd w:id="81"/>
    <w:p w14:paraId="355CBD58" w14:textId="77777777" w:rsidR="00D65A0C" w:rsidRPr="00F80875" w:rsidRDefault="00D65A0C" w:rsidP="00D65A0C">
      <w:pPr>
        <w:ind w:right="126"/>
        <w:rPr>
          <w:rFonts w:eastAsia="Calibri"/>
          <w:bCs/>
          <w:sz w:val="22"/>
          <w:szCs w:val="22"/>
        </w:rPr>
      </w:pPr>
    </w:p>
    <w:p w14:paraId="41D89BE1" w14:textId="77777777" w:rsidR="00D65A0C" w:rsidRPr="00F80875" w:rsidRDefault="00D65A0C" w:rsidP="00D65A0C">
      <w:pPr>
        <w:rPr>
          <w:rFonts w:eastAsia="MS Gothic"/>
          <w:sz w:val="22"/>
          <w:szCs w:val="22"/>
        </w:rPr>
      </w:pPr>
      <w:bookmarkStart w:id="82" w:name="_Hlk120703096"/>
      <w:r w:rsidRPr="00F80875">
        <w:rPr>
          <w:rFonts w:eastAsia="MS Gothic"/>
          <w:b/>
          <w:bCs/>
          <w:sz w:val="22"/>
          <w:szCs w:val="22"/>
        </w:rPr>
        <w:t xml:space="preserve">Ne </w:t>
      </w:r>
      <w:r w:rsidRPr="00F80875">
        <w:rPr>
          <w:rFonts w:eastAsia="MS Gothic"/>
          <w:sz w:val="22"/>
          <w:szCs w:val="22"/>
        </w:rPr>
        <w:t>engedje, hogy gyermeke az Ön segítsége nélkül vegye be a gyógyszert.</w:t>
      </w:r>
    </w:p>
    <w:p w14:paraId="2DE0E872" w14:textId="77777777" w:rsidR="00D65A0C" w:rsidRPr="00F80875" w:rsidRDefault="00D65A0C" w:rsidP="00D65A0C">
      <w:pPr>
        <w:rPr>
          <w:rFonts w:eastAsia="MS Gothic"/>
          <w:bCs/>
          <w:sz w:val="22"/>
          <w:szCs w:val="22"/>
        </w:rPr>
      </w:pPr>
    </w:p>
    <w:p w14:paraId="284231DC" w14:textId="6101DED2" w:rsidR="00D65A0C" w:rsidRPr="00F80875" w:rsidRDefault="00D65A0C" w:rsidP="00D65A0C">
      <w:pPr>
        <w:rPr>
          <w:rFonts w:eastAsia="MS Gothic"/>
          <w:sz w:val="22"/>
          <w:szCs w:val="22"/>
        </w:rPr>
      </w:pPr>
      <w:r w:rsidRPr="00F80875">
        <w:rPr>
          <w:rFonts w:eastAsia="MS Gothic"/>
          <w:b/>
          <w:bCs/>
          <w:sz w:val="22"/>
          <w:szCs w:val="22"/>
        </w:rPr>
        <w:t xml:space="preserve">Ne </w:t>
      </w:r>
      <w:r w:rsidR="00A41870" w:rsidRPr="00F80875">
        <w:rPr>
          <w:rFonts w:eastAsia="MS Gothic"/>
          <w:sz w:val="22"/>
          <w:szCs w:val="22"/>
        </w:rPr>
        <w:t>alkalmazza</w:t>
      </w:r>
      <w:r w:rsidR="00A41870" w:rsidRPr="00F80875">
        <w:rPr>
          <w:rFonts w:eastAsia="MS Gothic"/>
          <w:b/>
          <w:bCs/>
          <w:sz w:val="22"/>
          <w:szCs w:val="22"/>
        </w:rPr>
        <w:t xml:space="preserve"> </w:t>
      </w:r>
      <w:r w:rsidR="00A41870" w:rsidRPr="00F80875">
        <w:rPr>
          <w:rFonts w:eastAsia="MS Gothic"/>
          <w:sz w:val="22"/>
          <w:szCs w:val="22"/>
        </w:rPr>
        <w:t>a gyógyszert</w:t>
      </w:r>
      <w:r w:rsidRPr="00F80875">
        <w:rPr>
          <w:rFonts w:eastAsia="MS Gothic"/>
          <w:sz w:val="22"/>
          <w:szCs w:val="22"/>
        </w:rPr>
        <w:t xml:space="preserve">, ha a </w:t>
      </w:r>
      <w:r w:rsidR="00866310" w:rsidRPr="00F80875">
        <w:rPr>
          <w:rFonts w:eastAsia="MS Gothic"/>
          <w:sz w:val="22"/>
          <w:szCs w:val="22"/>
        </w:rPr>
        <w:t>palack</w:t>
      </w:r>
      <w:r w:rsidRPr="00F80875">
        <w:rPr>
          <w:rFonts w:eastAsia="MS Gothic"/>
          <w:sz w:val="22"/>
          <w:szCs w:val="22"/>
        </w:rPr>
        <w:t>, a zárófólia, az adapter, vagy a</w:t>
      </w:r>
      <w:r w:rsidR="00473224" w:rsidRPr="00F80875">
        <w:rPr>
          <w:rFonts w:eastAsia="MS Gothic"/>
          <w:sz w:val="22"/>
          <w:szCs w:val="22"/>
        </w:rPr>
        <w:t xml:space="preserve"> száj</w:t>
      </w:r>
      <w:r w:rsidRPr="00F80875">
        <w:rPr>
          <w:rFonts w:eastAsia="MS Gothic"/>
          <w:sz w:val="22"/>
          <w:szCs w:val="22"/>
        </w:rPr>
        <w:t>fecskendő sérült.</w:t>
      </w:r>
    </w:p>
    <w:p w14:paraId="0E7F939A" w14:textId="77777777" w:rsidR="00D65A0C" w:rsidRPr="00F80875" w:rsidRDefault="00D65A0C" w:rsidP="00D65A0C">
      <w:pPr>
        <w:rPr>
          <w:rFonts w:eastAsia="MS Gothic"/>
          <w:bCs/>
          <w:sz w:val="22"/>
          <w:szCs w:val="22"/>
        </w:rPr>
      </w:pPr>
    </w:p>
    <w:p w14:paraId="4F4E23C8" w14:textId="2669FC58" w:rsidR="00D65A0C" w:rsidRPr="00F80875" w:rsidRDefault="00D65A0C" w:rsidP="00D65A0C">
      <w:pPr>
        <w:rPr>
          <w:rFonts w:eastAsia="MS Gothic"/>
          <w:sz w:val="22"/>
          <w:szCs w:val="22"/>
        </w:rPr>
      </w:pPr>
      <w:r w:rsidRPr="00F80875">
        <w:rPr>
          <w:rFonts w:eastAsia="MS Gothic"/>
          <w:b/>
          <w:bCs/>
          <w:sz w:val="22"/>
          <w:szCs w:val="22"/>
        </w:rPr>
        <w:t xml:space="preserve">Ne </w:t>
      </w:r>
      <w:r w:rsidR="003D4150" w:rsidRPr="00F80875">
        <w:rPr>
          <w:rFonts w:eastAsia="MS Gothic"/>
          <w:sz w:val="22"/>
          <w:szCs w:val="22"/>
        </w:rPr>
        <w:t>alkalmazza</w:t>
      </w:r>
      <w:r w:rsidR="003D4150" w:rsidRPr="00F80875">
        <w:rPr>
          <w:rFonts w:eastAsia="MS Gothic"/>
          <w:b/>
          <w:bCs/>
          <w:sz w:val="22"/>
          <w:szCs w:val="22"/>
        </w:rPr>
        <w:t xml:space="preserve"> </w:t>
      </w:r>
      <w:r w:rsidRPr="00F80875">
        <w:rPr>
          <w:rFonts w:eastAsia="MS Gothic"/>
          <w:sz w:val="22"/>
          <w:szCs w:val="22"/>
        </w:rPr>
        <w:t xml:space="preserve">a gyógyszert, ha a </w:t>
      </w:r>
      <w:r w:rsidR="00866310" w:rsidRPr="00F80875">
        <w:rPr>
          <w:rFonts w:eastAsia="MS Gothic"/>
          <w:sz w:val="22"/>
          <w:szCs w:val="22"/>
        </w:rPr>
        <w:t>palackot</w:t>
      </w:r>
      <w:r w:rsidRPr="00F80875">
        <w:rPr>
          <w:rFonts w:eastAsia="MS Gothic"/>
          <w:sz w:val="22"/>
          <w:szCs w:val="22"/>
        </w:rPr>
        <w:t xml:space="preserve"> több mint </w:t>
      </w:r>
      <w:r w:rsidRPr="00F80875">
        <w:rPr>
          <w:rFonts w:eastAsia="MS Gothic"/>
          <w:b/>
          <w:bCs/>
          <w:sz w:val="22"/>
          <w:szCs w:val="22"/>
        </w:rPr>
        <w:t>110 napja</w:t>
      </w:r>
      <w:r w:rsidRPr="00F80875">
        <w:rPr>
          <w:rFonts w:eastAsia="MS Gothic"/>
          <w:sz w:val="22"/>
          <w:szCs w:val="22"/>
        </w:rPr>
        <w:t xml:space="preserve"> bontotta fel. A fel nem használt gyógyszerre</w:t>
      </w:r>
      <w:r w:rsidR="003D4150" w:rsidRPr="00F80875">
        <w:rPr>
          <w:rFonts w:eastAsia="MS Gothic"/>
          <w:sz w:val="22"/>
          <w:szCs w:val="22"/>
        </w:rPr>
        <w:t xml:space="preserve"> vonatkozó </w:t>
      </w:r>
      <w:r w:rsidRPr="00F80875">
        <w:rPr>
          <w:rFonts w:eastAsia="MS Gothic"/>
          <w:sz w:val="22"/>
          <w:szCs w:val="22"/>
        </w:rPr>
        <w:t xml:space="preserve">további teendőkről </w:t>
      </w:r>
      <w:r w:rsidR="003D4150" w:rsidRPr="00F80875">
        <w:rPr>
          <w:rFonts w:eastAsia="MS Gothic"/>
          <w:sz w:val="22"/>
          <w:szCs w:val="22"/>
        </w:rPr>
        <w:t>lásd „</w:t>
      </w:r>
      <w:r w:rsidR="00086A20" w:rsidRPr="00F80875">
        <w:rPr>
          <w:rFonts w:eastAsia="MS Gothic"/>
          <w:b/>
          <w:bCs/>
          <w:sz w:val="22"/>
          <w:szCs w:val="22"/>
        </w:rPr>
        <w:t>A gyógyszer m</w:t>
      </w:r>
      <w:r w:rsidRPr="00F80875">
        <w:rPr>
          <w:rFonts w:eastAsia="MS Gothic"/>
          <w:b/>
          <w:bCs/>
          <w:sz w:val="22"/>
          <w:szCs w:val="22"/>
        </w:rPr>
        <w:t>egsemmisítés</w:t>
      </w:r>
      <w:r w:rsidR="00086A20" w:rsidRPr="00F80875">
        <w:rPr>
          <w:rFonts w:eastAsia="MS Gothic"/>
          <w:b/>
          <w:bCs/>
          <w:sz w:val="22"/>
          <w:szCs w:val="22"/>
        </w:rPr>
        <w:t>e</w:t>
      </w:r>
      <w:r w:rsidR="003D4150" w:rsidRPr="00F80875">
        <w:rPr>
          <w:rFonts w:eastAsia="MS Gothic"/>
          <w:b/>
          <w:bCs/>
          <w:sz w:val="22"/>
          <w:szCs w:val="22"/>
        </w:rPr>
        <w:t>”</w:t>
      </w:r>
      <w:r w:rsidRPr="00F80875">
        <w:rPr>
          <w:rFonts w:eastAsia="MS Gothic"/>
          <w:sz w:val="22"/>
          <w:szCs w:val="22"/>
        </w:rPr>
        <w:t xml:space="preserve"> </w:t>
      </w:r>
      <w:r w:rsidR="003D4150" w:rsidRPr="00F80875">
        <w:rPr>
          <w:rFonts w:eastAsia="MS Gothic"/>
          <w:sz w:val="22"/>
          <w:szCs w:val="22"/>
        </w:rPr>
        <w:t>részt</w:t>
      </w:r>
      <w:r w:rsidRPr="00F80875">
        <w:rPr>
          <w:rFonts w:eastAsia="MS Gothic"/>
          <w:sz w:val="22"/>
          <w:szCs w:val="22"/>
        </w:rPr>
        <w:t>.</w:t>
      </w:r>
    </w:p>
    <w:p w14:paraId="03BF8946" w14:textId="77777777" w:rsidR="00D65A0C" w:rsidRPr="00F80875" w:rsidRDefault="00D65A0C" w:rsidP="00D65A0C">
      <w:pPr>
        <w:rPr>
          <w:rFonts w:eastAsia="MS Gothic"/>
          <w:sz w:val="22"/>
          <w:szCs w:val="22"/>
        </w:rPr>
      </w:pPr>
    </w:p>
    <w:p w14:paraId="6601FF32" w14:textId="77777777" w:rsidR="00D65A0C" w:rsidRPr="00F80875" w:rsidRDefault="00D65A0C" w:rsidP="00D65A0C">
      <w:pPr>
        <w:ind w:firstLine="720"/>
        <w:rPr>
          <w:rFonts w:eastAsia="MS Gothic"/>
          <w:sz w:val="22"/>
          <w:szCs w:val="22"/>
        </w:rPr>
      </w:pPr>
      <w:r w:rsidRPr="00F80875">
        <w:rPr>
          <w:rFonts w:eastAsia="MS Gothic"/>
          <w:b/>
          <w:bCs/>
          <w:sz w:val="22"/>
          <w:szCs w:val="22"/>
        </w:rPr>
        <w:t>Írja fel ide a palack első felbontásának dátumát</w:t>
      </w:r>
      <w:r w:rsidRPr="00F80875">
        <w:rPr>
          <w:rFonts w:eastAsia="MS Gothic"/>
          <w:sz w:val="22"/>
          <w:szCs w:val="22"/>
        </w:rPr>
        <w:t>: _________________________</w:t>
      </w:r>
    </w:p>
    <w:p w14:paraId="75A806EA" w14:textId="77777777" w:rsidR="00D65A0C" w:rsidRPr="00F80875" w:rsidRDefault="00D65A0C" w:rsidP="00D65A0C">
      <w:pPr>
        <w:rPr>
          <w:rFonts w:eastAsia="MS Gothic"/>
          <w:sz w:val="22"/>
          <w:szCs w:val="22"/>
        </w:rPr>
      </w:pPr>
    </w:p>
    <w:p w14:paraId="4A1E3279" w14:textId="49D2CAAC" w:rsidR="00D65A0C" w:rsidRPr="00F80875" w:rsidRDefault="00D65A0C" w:rsidP="00D65A0C">
      <w:pPr>
        <w:rPr>
          <w:rFonts w:eastAsia="MS Gothic"/>
          <w:b/>
          <w:sz w:val="22"/>
          <w:szCs w:val="22"/>
        </w:rPr>
      </w:pPr>
      <w:r w:rsidRPr="00F80875">
        <w:rPr>
          <w:rFonts w:eastAsia="MS Gothic"/>
          <w:b/>
          <w:bCs/>
          <w:sz w:val="22"/>
          <w:szCs w:val="22"/>
        </w:rPr>
        <w:t xml:space="preserve">Ne </w:t>
      </w:r>
      <w:r w:rsidRPr="00F80875">
        <w:rPr>
          <w:rFonts w:eastAsia="MS Gothic"/>
          <w:sz w:val="22"/>
          <w:szCs w:val="22"/>
        </w:rPr>
        <w:t>mossa el a</w:t>
      </w:r>
      <w:r w:rsidR="00473224" w:rsidRPr="00F80875">
        <w:rPr>
          <w:rFonts w:eastAsia="MS Gothic"/>
          <w:sz w:val="22"/>
          <w:szCs w:val="22"/>
        </w:rPr>
        <w:t xml:space="preserve"> száj</w:t>
      </w:r>
      <w:r w:rsidRPr="00F80875">
        <w:rPr>
          <w:rFonts w:eastAsia="MS Gothic"/>
          <w:sz w:val="22"/>
          <w:szCs w:val="22"/>
        </w:rPr>
        <w:t>fecskendőt szappannal vagy mosogatószerrel. A tisztítás</w:t>
      </w:r>
      <w:r w:rsidR="003D4150" w:rsidRPr="00F80875">
        <w:rPr>
          <w:rFonts w:eastAsia="MS Gothic"/>
          <w:sz w:val="22"/>
          <w:szCs w:val="22"/>
        </w:rPr>
        <w:t xml:space="preserve">ra vonatkozó </w:t>
      </w:r>
      <w:r w:rsidRPr="00F80875">
        <w:rPr>
          <w:rFonts w:eastAsia="MS Gothic"/>
          <w:sz w:val="22"/>
          <w:szCs w:val="22"/>
        </w:rPr>
        <w:t>utasításokat lásd a 4b</w:t>
      </w:r>
      <w:r w:rsidR="00D65F14" w:rsidRPr="00F80875">
        <w:rPr>
          <w:rFonts w:eastAsia="MS Gothic"/>
          <w:sz w:val="22"/>
          <w:szCs w:val="22"/>
        </w:rPr>
        <w:t>-</w:t>
      </w:r>
      <w:r w:rsidRPr="00F80875">
        <w:rPr>
          <w:rFonts w:eastAsia="MS Gothic"/>
          <w:sz w:val="22"/>
          <w:szCs w:val="22"/>
        </w:rPr>
        <w:t>4c lépésekben.</w:t>
      </w:r>
    </w:p>
    <w:p w14:paraId="0383225A" w14:textId="77777777" w:rsidR="00D65A0C" w:rsidRPr="00F80875" w:rsidRDefault="00D65A0C" w:rsidP="00D65A0C">
      <w:pPr>
        <w:rPr>
          <w:rFonts w:eastAsia="MS Gothic"/>
          <w:sz w:val="22"/>
          <w:szCs w:val="22"/>
        </w:rPr>
      </w:pPr>
    </w:p>
    <w:p w14:paraId="58C99ABB" w14:textId="77777777" w:rsidR="00D65A0C" w:rsidRPr="00F80875" w:rsidRDefault="00D65A0C" w:rsidP="00D65A0C">
      <w:pPr>
        <w:rPr>
          <w:rFonts w:eastAsia="MS Gothic"/>
          <w:sz w:val="22"/>
          <w:szCs w:val="22"/>
        </w:rPr>
      </w:pPr>
      <w:r w:rsidRPr="00F80875">
        <w:rPr>
          <w:rFonts w:eastAsia="MS Gothic"/>
          <w:b/>
          <w:bCs/>
          <w:sz w:val="22"/>
          <w:szCs w:val="22"/>
        </w:rPr>
        <w:t xml:space="preserve">Ne </w:t>
      </w:r>
      <w:r w:rsidR="00F7028A" w:rsidRPr="00F80875">
        <w:rPr>
          <w:rFonts w:eastAsia="MS Gothic"/>
          <w:sz w:val="22"/>
          <w:szCs w:val="22"/>
        </w:rPr>
        <w:t>tegye</w:t>
      </w:r>
      <w:r w:rsidRPr="00F80875">
        <w:rPr>
          <w:rFonts w:eastAsia="MS Gothic"/>
          <w:b/>
          <w:bCs/>
          <w:sz w:val="22"/>
          <w:szCs w:val="22"/>
        </w:rPr>
        <w:t xml:space="preserve"> </w:t>
      </w:r>
      <w:r w:rsidRPr="00F80875">
        <w:rPr>
          <w:rFonts w:eastAsia="MS Gothic"/>
          <w:sz w:val="22"/>
          <w:szCs w:val="22"/>
        </w:rPr>
        <w:t>a</w:t>
      </w:r>
      <w:r w:rsidR="00473224" w:rsidRPr="00F80875">
        <w:rPr>
          <w:rFonts w:eastAsia="MS Gothic"/>
          <w:sz w:val="22"/>
          <w:szCs w:val="22"/>
        </w:rPr>
        <w:t xml:space="preserve"> száj</w:t>
      </w:r>
      <w:r w:rsidRPr="00F80875">
        <w:rPr>
          <w:rFonts w:eastAsia="MS Gothic"/>
          <w:sz w:val="22"/>
          <w:szCs w:val="22"/>
        </w:rPr>
        <w:t xml:space="preserve">fecskendőt mosogatógépbe. </w:t>
      </w:r>
      <w:r w:rsidR="00F7028A" w:rsidRPr="00F80875">
        <w:rPr>
          <w:rFonts w:eastAsia="MS Gothic"/>
          <w:sz w:val="22"/>
          <w:szCs w:val="22"/>
        </w:rPr>
        <w:t xml:space="preserve">Előfordulhat, hogy a fecskendő nem </w:t>
      </w:r>
      <w:r w:rsidR="00FC6CC7" w:rsidRPr="00F80875">
        <w:rPr>
          <w:rFonts w:eastAsia="MS Gothic"/>
          <w:sz w:val="22"/>
          <w:szCs w:val="22"/>
        </w:rPr>
        <w:t>fog</w:t>
      </w:r>
      <w:r w:rsidR="00F7028A" w:rsidRPr="00F80875">
        <w:rPr>
          <w:rFonts w:eastAsia="MS Gothic"/>
          <w:sz w:val="22"/>
          <w:szCs w:val="22"/>
        </w:rPr>
        <w:t xml:space="preserve"> </w:t>
      </w:r>
      <w:r w:rsidR="00211573" w:rsidRPr="00F80875">
        <w:rPr>
          <w:rFonts w:eastAsia="MS Gothic"/>
          <w:sz w:val="22"/>
          <w:szCs w:val="22"/>
        </w:rPr>
        <w:t>megfelelően</w:t>
      </w:r>
      <w:r w:rsidR="00FC6CC7" w:rsidRPr="00F80875">
        <w:rPr>
          <w:rFonts w:eastAsia="MS Gothic"/>
          <w:sz w:val="22"/>
          <w:szCs w:val="22"/>
        </w:rPr>
        <w:t xml:space="preserve"> működni</w:t>
      </w:r>
      <w:r w:rsidR="00F7028A" w:rsidRPr="00F80875">
        <w:rPr>
          <w:rFonts w:eastAsia="MS Gothic"/>
          <w:sz w:val="22"/>
          <w:szCs w:val="22"/>
        </w:rPr>
        <w:t>.</w:t>
      </w:r>
    </w:p>
    <w:p w14:paraId="4941CF13" w14:textId="77777777" w:rsidR="00F7028A" w:rsidRPr="00F80875" w:rsidRDefault="00F7028A" w:rsidP="00D65A0C">
      <w:pPr>
        <w:rPr>
          <w:rFonts w:eastAsia="MS Gothic"/>
          <w:sz w:val="22"/>
          <w:szCs w:val="22"/>
        </w:rPr>
      </w:pPr>
    </w:p>
    <w:p w14:paraId="7CB1EF41" w14:textId="77777777" w:rsidR="00D65A0C" w:rsidRPr="00F80875" w:rsidRDefault="00D65A0C" w:rsidP="00D65A0C">
      <w:pPr>
        <w:rPr>
          <w:rFonts w:eastAsia="MS Gothic"/>
          <w:sz w:val="22"/>
          <w:szCs w:val="22"/>
        </w:rPr>
      </w:pPr>
      <w:r w:rsidRPr="00F80875">
        <w:rPr>
          <w:rFonts w:eastAsia="MS Gothic"/>
          <w:b/>
          <w:bCs/>
          <w:sz w:val="22"/>
          <w:szCs w:val="22"/>
        </w:rPr>
        <w:t>30 nap</w:t>
      </w:r>
      <w:r w:rsidR="00F7028A" w:rsidRPr="00F80875">
        <w:rPr>
          <w:rFonts w:eastAsia="MS Gothic"/>
          <w:b/>
          <w:bCs/>
          <w:sz w:val="22"/>
          <w:szCs w:val="22"/>
        </w:rPr>
        <w:t xml:space="preserve"> elteltével</w:t>
      </w:r>
      <w:r w:rsidRPr="00F80875">
        <w:rPr>
          <w:rFonts w:eastAsia="MS Gothic"/>
          <w:sz w:val="22"/>
          <w:szCs w:val="22"/>
        </w:rPr>
        <w:t xml:space="preserve"> használjon új </w:t>
      </w:r>
      <w:r w:rsidR="00473224" w:rsidRPr="00F80875">
        <w:rPr>
          <w:rFonts w:eastAsia="MS Gothic"/>
          <w:sz w:val="22"/>
          <w:szCs w:val="22"/>
        </w:rPr>
        <w:t>száj</w:t>
      </w:r>
      <w:r w:rsidR="00F7028A" w:rsidRPr="00F80875">
        <w:rPr>
          <w:rFonts w:eastAsia="MS Gothic"/>
          <w:sz w:val="22"/>
          <w:szCs w:val="22"/>
        </w:rPr>
        <w:t>fecs</w:t>
      </w:r>
      <w:r w:rsidRPr="00F80875">
        <w:rPr>
          <w:rFonts w:eastAsia="MS Gothic"/>
          <w:sz w:val="22"/>
          <w:szCs w:val="22"/>
        </w:rPr>
        <w:t>kendőt.</w:t>
      </w:r>
    </w:p>
    <w:p w14:paraId="51348B45" w14:textId="77777777" w:rsidR="00D65A0C" w:rsidRPr="00F80875" w:rsidRDefault="00D65A0C" w:rsidP="00D65A0C">
      <w:pPr>
        <w:tabs>
          <w:tab w:val="left" w:pos="2105"/>
        </w:tabs>
        <w:rPr>
          <w:rFonts w:eastAsia="MS Gothic"/>
          <w:sz w:val="22"/>
          <w:szCs w:val="22"/>
        </w:rPr>
      </w:pPr>
    </w:p>
    <w:p w14:paraId="67CFBD3E" w14:textId="77777777" w:rsidR="00D65A0C" w:rsidRPr="00F80875" w:rsidRDefault="00D65A0C" w:rsidP="00D65A0C">
      <w:pPr>
        <w:rPr>
          <w:rFonts w:eastAsia="MS Gothic"/>
          <w:sz w:val="22"/>
          <w:szCs w:val="22"/>
        </w:rPr>
      </w:pPr>
      <w:r w:rsidRPr="00F80875">
        <w:rPr>
          <w:rFonts w:eastAsia="MS Gothic"/>
          <w:sz w:val="22"/>
          <w:szCs w:val="22"/>
        </w:rPr>
        <w:t xml:space="preserve">A gyógyszert nem ajánlott élelmiszerrel vagy vízzel keverni. Ez megváltoztathatja az ízét vagy megakadályozhatja a teljes adag </w:t>
      </w:r>
      <w:r w:rsidR="00995D03" w:rsidRPr="00F80875">
        <w:rPr>
          <w:rFonts w:eastAsia="MS Gothic"/>
          <w:sz w:val="22"/>
          <w:szCs w:val="22"/>
        </w:rPr>
        <w:t>bevételét</w:t>
      </w:r>
      <w:r w:rsidRPr="00F80875">
        <w:rPr>
          <w:rFonts w:eastAsia="MS Gothic"/>
          <w:sz w:val="22"/>
          <w:szCs w:val="22"/>
        </w:rPr>
        <w:t>.</w:t>
      </w:r>
    </w:p>
    <w:p w14:paraId="279BD1EF" w14:textId="77777777" w:rsidR="00D65A0C" w:rsidRPr="00F80875" w:rsidRDefault="00D65A0C" w:rsidP="00D65A0C">
      <w:pPr>
        <w:rPr>
          <w:rFonts w:eastAsia="MS Gothic"/>
          <w:sz w:val="22"/>
          <w:szCs w:val="22"/>
        </w:rPr>
      </w:pPr>
    </w:p>
    <w:p w14:paraId="1FD19292" w14:textId="77777777" w:rsidR="00D65A0C" w:rsidRPr="00F80875" w:rsidRDefault="00D65A0C" w:rsidP="00D65A0C">
      <w:pPr>
        <w:rPr>
          <w:rFonts w:eastAsia="MS Gothic"/>
          <w:sz w:val="22"/>
          <w:szCs w:val="22"/>
        </w:rPr>
      </w:pPr>
      <w:r w:rsidRPr="00F80875">
        <w:rPr>
          <w:rFonts w:eastAsia="MS Gothic"/>
          <w:sz w:val="22"/>
          <w:szCs w:val="22"/>
        </w:rPr>
        <w:lastRenderedPageBreak/>
        <w:t xml:space="preserve">Az </w:t>
      </w:r>
      <w:r w:rsidRPr="00F80875">
        <w:rPr>
          <w:rFonts w:eastAsia="MS Gothic"/>
          <w:b/>
          <w:bCs/>
          <w:sz w:val="22"/>
          <w:szCs w:val="22"/>
        </w:rPr>
        <w:t>ADCIRCA</w:t>
      </w:r>
      <w:r w:rsidRPr="00F80875">
        <w:rPr>
          <w:rFonts w:eastAsia="MS Gothic"/>
          <w:sz w:val="22"/>
          <w:szCs w:val="22"/>
        </w:rPr>
        <w:t xml:space="preserve"> </w:t>
      </w:r>
      <w:r w:rsidR="00FC6CC7" w:rsidRPr="00F80875">
        <w:rPr>
          <w:rFonts w:eastAsia="MS Gothic"/>
          <w:sz w:val="22"/>
          <w:szCs w:val="22"/>
        </w:rPr>
        <w:t>belsőleges</w:t>
      </w:r>
      <w:r w:rsidRPr="00F80875">
        <w:rPr>
          <w:rFonts w:eastAsia="MS Gothic"/>
          <w:sz w:val="22"/>
          <w:szCs w:val="22"/>
        </w:rPr>
        <w:t xml:space="preserve"> szuszpenziót csak a gyógyszerhez </w:t>
      </w:r>
      <w:r w:rsidR="004C2B2D" w:rsidRPr="00F80875">
        <w:rPr>
          <w:rFonts w:eastAsia="MS Gothic"/>
          <w:sz w:val="22"/>
          <w:szCs w:val="22"/>
        </w:rPr>
        <w:t>mellékelt</w:t>
      </w:r>
      <w:r w:rsidRPr="00F80875">
        <w:rPr>
          <w:rFonts w:eastAsia="MS Gothic"/>
          <w:sz w:val="22"/>
          <w:szCs w:val="22"/>
        </w:rPr>
        <w:t xml:space="preserve"> szájfecskendő segítségével adja be.</w:t>
      </w:r>
    </w:p>
    <w:p w14:paraId="45F0AF39" w14:textId="77777777" w:rsidR="00D65A0C" w:rsidRPr="00F80875" w:rsidRDefault="00D65A0C" w:rsidP="00D65A0C">
      <w:pPr>
        <w:rPr>
          <w:rFonts w:eastAsia="MS Gothic"/>
          <w:sz w:val="22"/>
          <w:szCs w:val="22"/>
        </w:rPr>
      </w:pPr>
    </w:p>
    <w:p w14:paraId="3D7F02C9" w14:textId="4B0293A2" w:rsidR="00D65A0C" w:rsidRPr="00F80875" w:rsidRDefault="00D65A0C" w:rsidP="00D65A0C">
      <w:pPr>
        <w:rPr>
          <w:rFonts w:eastAsia="MS Gothic"/>
          <w:b/>
          <w:sz w:val="22"/>
          <w:szCs w:val="22"/>
        </w:rPr>
      </w:pPr>
      <w:r w:rsidRPr="00F80875">
        <w:rPr>
          <w:rFonts w:eastAsia="MS Gothic"/>
          <w:b/>
          <w:bCs/>
          <w:sz w:val="22"/>
          <w:szCs w:val="22"/>
        </w:rPr>
        <w:t>A gyógyszer fehér</w:t>
      </w:r>
      <w:r w:rsidR="00473224" w:rsidRPr="00F80875">
        <w:rPr>
          <w:rFonts w:eastAsia="MS Gothic"/>
          <w:b/>
          <w:bCs/>
          <w:sz w:val="22"/>
          <w:szCs w:val="22"/>
        </w:rPr>
        <w:t xml:space="preserve"> színű</w:t>
      </w:r>
      <w:r w:rsidRPr="00F80875">
        <w:rPr>
          <w:rFonts w:eastAsia="MS Gothic"/>
          <w:b/>
          <w:bCs/>
          <w:sz w:val="22"/>
          <w:szCs w:val="22"/>
        </w:rPr>
        <w:t>. A</w:t>
      </w:r>
      <w:r w:rsidR="00024D7E" w:rsidRPr="00F80875">
        <w:rPr>
          <w:rFonts w:eastAsia="MS Gothic"/>
          <w:b/>
          <w:bCs/>
          <w:sz w:val="22"/>
          <w:szCs w:val="22"/>
        </w:rPr>
        <w:t>z</w:t>
      </w:r>
      <w:r w:rsidRPr="00F80875">
        <w:rPr>
          <w:rFonts w:eastAsia="MS Gothic"/>
          <w:b/>
          <w:bCs/>
          <w:sz w:val="22"/>
          <w:szCs w:val="22"/>
        </w:rPr>
        <w:t xml:space="preserve"> </w:t>
      </w:r>
      <w:r w:rsidR="00024D7E" w:rsidRPr="00F80875">
        <w:rPr>
          <w:rFonts w:eastAsia="MS Gothic"/>
          <w:b/>
          <w:bCs/>
          <w:sz w:val="22"/>
          <w:szCs w:val="22"/>
        </w:rPr>
        <w:t>adag</w:t>
      </w:r>
      <w:r w:rsidRPr="00F80875">
        <w:rPr>
          <w:rFonts w:eastAsia="MS Gothic"/>
          <w:b/>
          <w:bCs/>
          <w:sz w:val="22"/>
          <w:szCs w:val="22"/>
        </w:rPr>
        <w:t xml:space="preserve"> előkészítésekor a</w:t>
      </w:r>
      <w:r w:rsidR="00024D7E" w:rsidRPr="00F80875">
        <w:rPr>
          <w:rFonts w:eastAsia="MS Gothic"/>
          <w:b/>
          <w:bCs/>
          <w:sz w:val="22"/>
          <w:szCs w:val="22"/>
        </w:rPr>
        <w:t xml:space="preserve"> </w:t>
      </w:r>
      <w:r w:rsidRPr="00F80875">
        <w:rPr>
          <w:rFonts w:eastAsia="MS Gothic"/>
          <w:b/>
          <w:bCs/>
          <w:sz w:val="22"/>
          <w:szCs w:val="22"/>
        </w:rPr>
        <w:t>szájfecskendőben</w:t>
      </w:r>
      <w:r w:rsidR="00024D7E" w:rsidRPr="00F80875">
        <w:rPr>
          <w:rFonts w:eastAsia="MS Gothic"/>
          <w:b/>
          <w:bCs/>
          <w:sz w:val="22"/>
          <w:szCs w:val="22"/>
        </w:rPr>
        <w:t xml:space="preserve"> </w:t>
      </w:r>
      <w:r w:rsidR="00211573" w:rsidRPr="00F80875">
        <w:rPr>
          <w:rFonts w:eastAsia="MS Gothic"/>
          <w:b/>
          <w:bCs/>
          <w:sz w:val="22"/>
          <w:szCs w:val="22"/>
        </w:rPr>
        <w:t xml:space="preserve">a </w:t>
      </w:r>
      <w:r w:rsidR="00774D20" w:rsidRPr="00F80875">
        <w:rPr>
          <w:rFonts w:eastAsia="MS Gothic"/>
          <w:b/>
          <w:bCs/>
          <w:sz w:val="22"/>
          <w:szCs w:val="22"/>
        </w:rPr>
        <w:t>légbuborék</w:t>
      </w:r>
      <w:r w:rsidR="00024D7E" w:rsidRPr="00F80875">
        <w:rPr>
          <w:rFonts w:eastAsia="MS Gothic"/>
          <w:b/>
          <w:bCs/>
          <w:sz w:val="22"/>
          <w:szCs w:val="22"/>
        </w:rPr>
        <w:t xml:space="preserve"> nehezen észrevehető</w:t>
      </w:r>
      <w:r w:rsidRPr="00F80875">
        <w:rPr>
          <w:rFonts w:eastAsia="MS Gothic"/>
          <w:b/>
          <w:bCs/>
          <w:sz w:val="22"/>
          <w:szCs w:val="22"/>
        </w:rPr>
        <w:t xml:space="preserve">, és ez nem megfelelő </w:t>
      </w:r>
      <w:r w:rsidR="00024D7E" w:rsidRPr="00F80875">
        <w:rPr>
          <w:rFonts w:eastAsia="MS Gothic"/>
          <w:b/>
          <w:bCs/>
          <w:sz w:val="22"/>
          <w:szCs w:val="22"/>
        </w:rPr>
        <w:t>adag</w:t>
      </w:r>
      <w:r w:rsidRPr="00F80875">
        <w:rPr>
          <w:rFonts w:eastAsia="MS Gothic"/>
          <w:b/>
          <w:bCs/>
          <w:sz w:val="22"/>
          <w:szCs w:val="22"/>
        </w:rPr>
        <w:t xml:space="preserve"> </w:t>
      </w:r>
      <w:r w:rsidR="00024D7E" w:rsidRPr="00F80875">
        <w:rPr>
          <w:rFonts w:eastAsia="MS Gothic"/>
          <w:b/>
          <w:bCs/>
          <w:sz w:val="22"/>
          <w:szCs w:val="22"/>
        </w:rPr>
        <w:t>beadását okozhatja</w:t>
      </w:r>
      <w:r w:rsidRPr="00F80875">
        <w:rPr>
          <w:rFonts w:eastAsia="MS Gothic"/>
          <w:b/>
          <w:bCs/>
          <w:sz w:val="22"/>
          <w:szCs w:val="22"/>
        </w:rPr>
        <w:t>.</w:t>
      </w:r>
    </w:p>
    <w:p w14:paraId="4C9AB422" w14:textId="77777777" w:rsidR="00D65A0C" w:rsidRPr="00F80875" w:rsidRDefault="00D65A0C" w:rsidP="00D65A0C">
      <w:pPr>
        <w:rPr>
          <w:rFonts w:eastAsia="MS Gothic"/>
          <w:sz w:val="22"/>
          <w:szCs w:val="22"/>
        </w:rPr>
      </w:pPr>
    </w:p>
    <w:p w14:paraId="65FD5165" w14:textId="623F87F8" w:rsidR="00D65A0C" w:rsidRPr="00F80875" w:rsidRDefault="00F94FB2" w:rsidP="00D65A0C">
      <w:pPr>
        <w:ind w:left="540" w:right="130" w:hanging="540"/>
        <w:contextualSpacing/>
        <w:rPr>
          <w:rFonts w:eastAsia="Calibri"/>
          <w:sz w:val="22"/>
          <w:szCs w:val="22"/>
        </w:rPr>
      </w:pPr>
      <w:r w:rsidRPr="00F80875">
        <w:rPr>
          <w:rFonts w:eastAsia="Calibri"/>
          <w:noProof/>
          <w:sz w:val="22"/>
          <w:szCs w:val="22"/>
          <w:lang w:eastAsia="hu-HU" w:bidi="ar-SA"/>
        </w:rPr>
        <w:drawing>
          <wp:inline distT="0" distB="0" distL="0" distR="0" wp14:anchorId="526D2F0F" wp14:editId="3131E589">
            <wp:extent cx="333375" cy="27622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D65A0C" w:rsidRPr="00F80875">
        <w:rPr>
          <w:rFonts w:eastAsia="Calibri"/>
          <w:sz w:val="22"/>
          <w:szCs w:val="22"/>
        </w:rPr>
        <w:t>Túladagolás esetén haladéktalanul vegye fel a kapcsolatot kezelőorvosával, gyógyszerészével, vagy a gondozás</w:t>
      </w:r>
      <w:r w:rsidR="007A6DB8" w:rsidRPr="00F80875">
        <w:rPr>
          <w:rFonts w:eastAsia="Calibri"/>
          <w:sz w:val="22"/>
          <w:szCs w:val="22"/>
        </w:rPr>
        <w:t>á</w:t>
      </w:r>
      <w:r w:rsidR="00D65A0C" w:rsidRPr="00F80875">
        <w:rPr>
          <w:rFonts w:eastAsia="Calibri"/>
          <w:sz w:val="22"/>
          <w:szCs w:val="22"/>
        </w:rPr>
        <w:t>t végző egészségügyi szakemberrel. A gyors orvosi ellátás a felnőttek</w:t>
      </w:r>
      <w:r w:rsidR="007A6DB8" w:rsidRPr="00F80875">
        <w:rPr>
          <w:rFonts w:eastAsia="Calibri"/>
          <w:sz w:val="22"/>
          <w:szCs w:val="22"/>
        </w:rPr>
        <w:t xml:space="preserve">, </w:t>
      </w:r>
      <w:r w:rsidR="00D65A0C" w:rsidRPr="00F80875">
        <w:rPr>
          <w:rFonts w:eastAsia="Calibri"/>
          <w:sz w:val="22"/>
          <w:szCs w:val="22"/>
        </w:rPr>
        <w:t>a gyer</w:t>
      </w:r>
      <w:r w:rsidR="007A6DB8" w:rsidRPr="00F80875">
        <w:rPr>
          <w:rFonts w:eastAsia="Calibri"/>
          <w:sz w:val="22"/>
          <w:szCs w:val="22"/>
        </w:rPr>
        <w:t>m</w:t>
      </w:r>
      <w:r w:rsidR="00D65A0C" w:rsidRPr="00F80875">
        <w:rPr>
          <w:rFonts w:eastAsia="Calibri"/>
          <w:sz w:val="22"/>
          <w:szCs w:val="22"/>
        </w:rPr>
        <w:t>ek</w:t>
      </w:r>
      <w:r w:rsidR="007A6DB8" w:rsidRPr="00F80875">
        <w:rPr>
          <w:rFonts w:eastAsia="Calibri"/>
          <w:sz w:val="22"/>
          <w:szCs w:val="22"/>
        </w:rPr>
        <w:t>ek</w:t>
      </w:r>
      <w:r w:rsidR="00D65A0C" w:rsidRPr="00F80875">
        <w:rPr>
          <w:rFonts w:eastAsia="Calibri"/>
          <w:sz w:val="22"/>
          <w:szCs w:val="22"/>
        </w:rPr>
        <w:t xml:space="preserve">ek </w:t>
      </w:r>
      <w:r w:rsidR="007A6DB8" w:rsidRPr="00F80875">
        <w:rPr>
          <w:rFonts w:eastAsia="Calibri"/>
          <w:sz w:val="22"/>
          <w:szCs w:val="22"/>
        </w:rPr>
        <w:t xml:space="preserve">és a serdülők </w:t>
      </w:r>
      <w:r w:rsidR="00D65A0C" w:rsidRPr="00F80875">
        <w:rPr>
          <w:rFonts w:eastAsia="Calibri"/>
          <w:sz w:val="22"/>
          <w:szCs w:val="22"/>
        </w:rPr>
        <w:t xml:space="preserve">esetében is fontos, még akkor is, ha nem észlel semmilyen </w:t>
      </w:r>
      <w:r w:rsidR="007A6DB8" w:rsidRPr="00F80875">
        <w:rPr>
          <w:rFonts w:eastAsia="Calibri"/>
          <w:sz w:val="22"/>
          <w:szCs w:val="22"/>
        </w:rPr>
        <w:t>jelet vagy tünetet</w:t>
      </w:r>
      <w:r w:rsidR="00D65A0C" w:rsidRPr="00F80875">
        <w:rPr>
          <w:rFonts w:eastAsia="Calibri"/>
          <w:sz w:val="22"/>
          <w:szCs w:val="22"/>
        </w:rPr>
        <w:t>.</w:t>
      </w:r>
    </w:p>
    <w:bookmarkEnd w:id="82"/>
    <w:p w14:paraId="42286FC0" w14:textId="77777777" w:rsidR="00D65A0C" w:rsidRPr="00F80875" w:rsidRDefault="00D65A0C" w:rsidP="00D65A0C">
      <w:pPr>
        <w:ind w:right="130"/>
        <w:contextualSpacing/>
        <w:rPr>
          <w:rFonts w:eastAsia="Calibri"/>
          <w:sz w:val="22"/>
          <w:szCs w:val="22"/>
        </w:rPr>
      </w:pPr>
    </w:p>
    <w:p w14:paraId="2453ED59" w14:textId="77777777" w:rsidR="00D65A0C" w:rsidRPr="00F80875" w:rsidRDefault="00D65A0C" w:rsidP="00D65A0C">
      <w:pPr>
        <w:ind w:right="126"/>
        <w:contextualSpacing/>
        <w:rPr>
          <w:rFonts w:eastAsia="Calibri"/>
          <w:b/>
          <w:bCs/>
          <w:sz w:val="22"/>
          <w:szCs w:val="22"/>
        </w:rPr>
      </w:pPr>
      <w:r w:rsidRPr="00F80875">
        <w:rPr>
          <w:rFonts w:eastAsia="Calibri"/>
          <w:b/>
          <w:bCs/>
          <w:sz w:val="22"/>
          <w:szCs w:val="22"/>
        </w:rPr>
        <w:t xml:space="preserve">Az ADCIRCA </w:t>
      </w:r>
      <w:r w:rsidR="007A6DB8" w:rsidRPr="00F80875">
        <w:rPr>
          <w:rFonts w:eastAsia="Calibri"/>
          <w:b/>
          <w:bCs/>
          <w:sz w:val="22"/>
          <w:szCs w:val="22"/>
        </w:rPr>
        <w:t>belsőleges</w:t>
      </w:r>
      <w:r w:rsidRPr="00F80875">
        <w:rPr>
          <w:rFonts w:eastAsia="Calibri"/>
          <w:b/>
          <w:bCs/>
          <w:sz w:val="22"/>
          <w:szCs w:val="22"/>
        </w:rPr>
        <w:t xml:space="preserve"> szuszpenzió</w:t>
      </w:r>
      <w:r w:rsidR="007A6DB8" w:rsidRPr="00F80875">
        <w:rPr>
          <w:rFonts w:eastAsia="Calibri"/>
          <w:b/>
          <w:bCs/>
          <w:sz w:val="22"/>
          <w:szCs w:val="22"/>
        </w:rPr>
        <w:t xml:space="preserve"> </w:t>
      </w:r>
      <w:r w:rsidRPr="00F80875">
        <w:rPr>
          <w:rFonts w:eastAsia="Calibri"/>
          <w:b/>
          <w:bCs/>
          <w:sz w:val="22"/>
          <w:szCs w:val="22"/>
        </w:rPr>
        <w:t>adagolórendszer</w:t>
      </w:r>
      <w:r w:rsidR="007A6DB8" w:rsidRPr="00F80875">
        <w:rPr>
          <w:rFonts w:eastAsia="Calibri"/>
          <w:b/>
          <w:bCs/>
          <w:sz w:val="22"/>
          <w:szCs w:val="22"/>
        </w:rPr>
        <w:t>ének</w:t>
      </w:r>
      <w:r w:rsidRPr="00F80875">
        <w:rPr>
          <w:rFonts w:eastAsia="Calibri"/>
          <w:b/>
          <w:bCs/>
          <w:sz w:val="22"/>
          <w:szCs w:val="22"/>
        </w:rPr>
        <w:t xml:space="preserve"> részei</w:t>
      </w:r>
    </w:p>
    <w:p w14:paraId="42C52595" w14:textId="77777777" w:rsidR="003F41CB" w:rsidRPr="00F80875" w:rsidRDefault="003F41CB" w:rsidP="00D65A0C">
      <w:pPr>
        <w:ind w:right="126"/>
        <w:contextualSpacing/>
        <w:rPr>
          <w:rFonts w:eastAsia="Calibri"/>
          <w:bCs/>
          <w:sz w:val="22"/>
          <w:szCs w:val="22"/>
        </w:rPr>
      </w:pPr>
    </w:p>
    <w:p w14:paraId="203F8C17" w14:textId="2118E04E" w:rsidR="00D65A0C" w:rsidRPr="00F80875" w:rsidRDefault="00D65A0C" w:rsidP="00D65A0C">
      <w:pPr>
        <w:ind w:right="130"/>
        <w:contextualSpacing/>
        <w:rPr>
          <w:rFonts w:eastAsia="Calibri"/>
          <w:sz w:val="22"/>
          <w:szCs w:val="22"/>
        </w:rPr>
      </w:pPr>
    </w:p>
    <w:p w14:paraId="40EE025B" w14:textId="5261D7D1" w:rsidR="00D65A0C" w:rsidRPr="00F80875" w:rsidRDefault="00B17B28" w:rsidP="00D65A0C">
      <w:pPr>
        <w:jc w:val="center"/>
        <w:rPr>
          <w:rFonts w:eastAsia="Calibri"/>
          <w:sz w:val="22"/>
          <w:szCs w:val="22"/>
        </w:rPr>
      </w:pPr>
      <w:r w:rsidRPr="00F80875">
        <w:rPr>
          <w:noProof/>
          <w:sz w:val="22"/>
          <w:szCs w:val="22"/>
          <w:lang w:eastAsia="hu-HU" w:bidi="ar-SA"/>
        </w:rPr>
        <mc:AlternateContent>
          <mc:Choice Requires="wpg">
            <w:drawing>
              <wp:anchor distT="0" distB="0" distL="114300" distR="114300" simplePos="0" relativeHeight="251658240" behindDoc="0" locked="0" layoutInCell="1" allowOverlap="1" wp14:anchorId="7CE08304" wp14:editId="03AE7B09">
                <wp:simplePos x="0" y="0"/>
                <wp:positionH relativeFrom="column">
                  <wp:posOffset>1348105</wp:posOffset>
                </wp:positionH>
                <wp:positionV relativeFrom="paragraph">
                  <wp:posOffset>99695</wp:posOffset>
                </wp:positionV>
                <wp:extent cx="3523615" cy="3025140"/>
                <wp:effectExtent l="0" t="0" r="0" b="3810"/>
                <wp:wrapNone/>
                <wp:docPr id="3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3615" cy="3025140"/>
                          <a:chOff x="-475085" y="-9262"/>
                          <a:chExt cx="2982803" cy="2589209"/>
                        </a:xfrm>
                      </wpg:grpSpPr>
                      <wps:wsp>
                        <wps:cNvPr id="31" name="Text Box 65"/>
                        <wps:cNvSpPr txBox="1">
                          <a:spLocks noChangeArrowheads="1"/>
                        </wps:cNvSpPr>
                        <wps:spPr bwMode="auto">
                          <a:xfrm>
                            <a:off x="1408989" y="1427205"/>
                            <a:ext cx="822971" cy="285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D6ACF3" w14:textId="77777777" w:rsidR="00D83F49" w:rsidRPr="00F80875" w:rsidRDefault="00D83F49" w:rsidP="00D65A0C">
                              <w:pPr>
                                <w:rPr>
                                  <w:b/>
                                  <w:szCs w:val="22"/>
                                </w:rPr>
                              </w:pPr>
                              <w:r w:rsidRPr="00F80875">
                                <w:rPr>
                                  <w:b/>
                                  <w:bCs/>
                                  <w:szCs w:val="22"/>
                                </w:rPr>
                                <w:t>gyógyszer</w:t>
                              </w:r>
                            </w:p>
                          </w:txbxContent>
                        </wps:txbx>
                        <wps:bodyPr rot="0" vert="horz" wrap="square" lIns="91440" tIns="45720" rIns="91440" bIns="45720" anchor="t" anchorCtr="0" upright="1">
                          <a:noAutofit/>
                        </wps:bodyPr>
                      </wps:wsp>
                      <wps:wsp>
                        <wps:cNvPr id="32" name="Text Box 66"/>
                        <wps:cNvSpPr txBox="1">
                          <a:spLocks noChangeArrowheads="1"/>
                        </wps:cNvSpPr>
                        <wps:spPr bwMode="auto">
                          <a:xfrm>
                            <a:off x="667185" y="2165264"/>
                            <a:ext cx="1157859" cy="400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CB2033" w14:textId="77777777" w:rsidR="00D83F49" w:rsidRPr="00F80875" w:rsidRDefault="00D83F49" w:rsidP="00D65A0C">
                              <w:pPr>
                                <w:ind w:left="426"/>
                                <w:jc w:val="center"/>
                                <w:rPr>
                                  <w:b/>
                                  <w:sz w:val="22"/>
                                  <w:szCs w:val="22"/>
                                </w:rPr>
                              </w:pPr>
                              <w:r w:rsidRPr="00F80875">
                                <w:rPr>
                                  <w:b/>
                                  <w:bCs/>
                                  <w:sz w:val="22"/>
                                  <w:szCs w:val="22"/>
                                </w:rPr>
                                <w:t>gyógyszeres palack</w:t>
                              </w:r>
                            </w:p>
                          </w:txbxContent>
                        </wps:txbx>
                        <wps:bodyPr rot="0" vert="horz" wrap="square" lIns="91440" tIns="45720" rIns="91440" bIns="45720" anchor="t" anchorCtr="0" upright="1">
                          <a:noAutofit/>
                        </wps:bodyPr>
                      </wps:wsp>
                      <wps:wsp>
                        <wps:cNvPr id="33" name="Text Box 67"/>
                        <wps:cNvSpPr txBox="1">
                          <a:spLocks noChangeArrowheads="1"/>
                        </wps:cNvSpPr>
                        <wps:spPr bwMode="auto">
                          <a:xfrm>
                            <a:off x="-95045" y="2179395"/>
                            <a:ext cx="944456" cy="400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089806" w14:textId="77777777" w:rsidR="00D83F49" w:rsidRPr="00F80875" w:rsidRDefault="00D83F49" w:rsidP="00D65A0C">
                              <w:pPr>
                                <w:jc w:val="center"/>
                                <w:rPr>
                                  <w:b/>
                                  <w:sz w:val="22"/>
                                  <w:szCs w:val="22"/>
                                </w:rPr>
                              </w:pPr>
                              <w:r w:rsidRPr="00F80875">
                                <w:rPr>
                                  <w:b/>
                                  <w:bCs/>
                                  <w:sz w:val="22"/>
                                  <w:szCs w:val="22"/>
                                </w:rPr>
                                <w:t>szájfecskendő</w:t>
                              </w:r>
                            </w:p>
                          </w:txbxContent>
                        </wps:txbx>
                        <wps:bodyPr rot="0" vert="horz" wrap="square" lIns="91440" tIns="45720" rIns="91440" bIns="45720" anchor="t" anchorCtr="0" upright="1">
                          <a:noAutofit/>
                        </wps:bodyPr>
                      </wps:wsp>
                      <wps:wsp>
                        <wps:cNvPr id="34" name="Text Box 68"/>
                        <wps:cNvSpPr txBox="1">
                          <a:spLocks noChangeArrowheads="1"/>
                        </wps:cNvSpPr>
                        <wps:spPr bwMode="auto">
                          <a:xfrm>
                            <a:off x="-475085" y="1849813"/>
                            <a:ext cx="762000" cy="26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7E97C9" w14:textId="77777777" w:rsidR="00D83F49" w:rsidRPr="00F80875" w:rsidRDefault="00D83F49" w:rsidP="00D65A0C">
                              <w:pPr>
                                <w:rPr>
                                  <w:b/>
                                  <w:sz w:val="22"/>
                                  <w:szCs w:val="22"/>
                                </w:rPr>
                              </w:pPr>
                              <w:r w:rsidRPr="00F80875">
                                <w:rPr>
                                  <w:b/>
                                  <w:bCs/>
                                  <w:sz w:val="22"/>
                                  <w:szCs w:val="22"/>
                                </w:rPr>
                                <w:t>dugattyú</w:t>
                              </w:r>
                            </w:p>
                          </w:txbxContent>
                        </wps:txbx>
                        <wps:bodyPr rot="0" vert="horz" wrap="square" lIns="91440" tIns="45720" rIns="91440" bIns="45720" anchor="t" anchorCtr="0" upright="1">
                          <a:noAutofit/>
                        </wps:bodyPr>
                      </wps:wsp>
                      <wps:wsp>
                        <wps:cNvPr id="35" name="Text Box 69"/>
                        <wps:cNvSpPr txBox="1">
                          <a:spLocks noChangeArrowheads="1"/>
                        </wps:cNvSpPr>
                        <wps:spPr bwMode="auto">
                          <a:xfrm>
                            <a:off x="-416919" y="1606125"/>
                            <a:ext cx="522514"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08D31C" w14:textId="77777777" w:rsidR="00D83F49" w:rsidRPr="00F80875" w:rsidRDefault="00D83F49" w:rsidP="00D65A0C">
                              <w:pPr>
                                <w:rPr>
                                  <w:b/>
                                  <w:sz w:val="22"/>
                                  <w:szCs w:val="22"/>
                                </w:rPr>
                              </w:pPr>
                              <w:r w:rsidRPr="00F80875">
                                <w:rPr>
                                  <w:b/>
                                  <w:bCs/>
                                  <w:sz w:val="22"/>
                                  <w:szCs w:val="22"/>
                                </w:rPr>
                                <w:t>perem</w:t>
                              </w:r>
                            </w:p>
                          </w:txbxContent>
                        </wps:txbx>
                        <wps:bodyPr rot="0" vert="horz" wrap="square" lIns="91440" tIns="45720" rIns="91440" bIns="45720" anchor="t" anchorCtr="0" upright="1">
                          <a:noAutofit/>
                        </wps:bodyPr>
                      </wps:wsp>
                      <wps:wsp>
                        <wps:cNvPr id="36" name="Text Box 70"/>
                        <wps:cNvSpPr txBox="1">
                          <a:spLocks noChangeArrowheads="1"/>
                        </wps:cNvSpPr>
                        <wps:spPr bwMode="auto">
                          <a:xfrm>
                            <a:off x="-464334" y="407075"/>
                            <a:ext cx="761692" cy="431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DB6CDF" w14:textId="77777777" w:rsidR="00D83F49" w:rsidRPr="00F80875" w:rsidRDefault="00D83F49" w:rsidP="00D65A0C">
                              <w:pPr>
                                <w:rPr>
                                  <w:b/>
                                  <w:sz w:val="22"/>
                                  <w:szCs w:val="22"/>
                                </w:rPr>
                              </w:pPr>
                              <w:r w:rsidRPr="00F80875">
                                <w:rPr>
                                  <w:b/>
                                  <w:bCs/>
                                  <w:sz w:val="22"/>
                                  <w:szCs w:val="22"/>
                                </w:rPr>
                                <w:t xml:space="preserve">fecskendő </w:t>
                              </w:r>
                            </w:p>
                            <w:p w14:paraId="3FEC6D38" w14:textId="77777777" w:rsidR="00D83F49" w:rsidRPr="00F80875" w:rsidRDefault="00D83F49" w:rsidP="00D65A0C">
                              <w:pPr>
                                <w:rPr>
                                  <w:b/>
                                  <w:sz w:val="22"/>
                                  <w:szCs w:val="22"/>
                                </w:rPr>
                              </w:pPr>
                              <w:r w:rsidRPr="00F80875">
                                <w:rPr>
                                  <w:b/>
                                  <w:bCs/>
                                  <w:sz w:val="22"/>
                                  <w:szCs w:val="22"/>
                                </w:rPr>
                                <w:t xml:space="preserve">vége </w:t>
                              </w:r>
                            </w:p>
                          </w:txbxContent>
                        </wps:txbx>
                        <wps:bodyPr rot="0" vert="horz" wrap="square" lIns="91440" tIns="45720" rIns="91440" bIns="45720" anchor="t" anchorCtr="0" upright="1">
                          <a:noAutofit/>
                        </wps:bodyPr>
                      </wps:wsp>
                      <wps:wsp>
                        <wps:cNvPr id="37" name="Text Box 71"/>
                        <wps:cNvSpPr txBox="1">
                          <a:spLocks noChangeArrowheads="1"/>
                        </wps:cNvSpPr>
                        <wps:spPr bwMode="auto">
                          <a:xfrm>
                            <a:off x="1400925" y="383161"/>
                            <a:ext cx="670311" cy="241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3C4AB0" w14:textId="77777777" w:rsidR="00D83F49" w:rsidRPr="00F80875" w:rsidRDefault="00D83F49" w:rsidP="00D65A0C">
                              <w:pPr>
                                <w:rPr>
                                  <w:b/>
                                  <w:sz w:val="22"/>
                                  <w:szCs w:val="22"/>
                                </w:rPr>
                              </w:pPr>
                              <w:r w:rsidRPr="00F80875">
                                <w:rPr>
                                  <w:b/>
                                  <w:bCs/>
                                  <w:sz w:val="22"/>
                                  <w:szCs w:val="22"/>
                                </w:rPr>
                                <w:t>adapter</w:t>
                              </w:r>
                            </w:p>
                          </w:txbxContent>
                        </wps:txbx>
                        <wps:bodyPr rot="0" vert="horz" wrap="square" lIns="91440" tIns="45720" rIns="91440" bIns="45720" anchor="t" anchorCtr="0" upright="1">
                          <a:noAutofit/>
                        </wps:bodyPr>
                      </wps:wsp>
                      <wps:wsp>
                        <wps:cNvPr id="38" name="Text Box 72"/>
                        <wps:cNvSpPr txBox="1">
                          <a:spLocks noChangeArrowheads="1"/>
                        </wps:cNvSpPr>
                        <wps:spPr bwMode="auto">
                          <a:xfrm>
                            <a:off x="1459150" y="-9262"/>
                            <a:ext cx="1048568" cy="543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E7ABDF" w14:textId="77777777" w:rsidR="00D83F49" w:rsidRPr="00F80875" w:rsidRDefault="00D83F49" w:rsidP="00D65A0C">
                              <w:pPr>
                                <w:rPr>
                                  <w:b/>
                                  <w:sz w:val="22"/>
                                  <w:szCs w:val="22"/>
                                </w:rPr>
                              </w:pPr>
                              <w:r w:rsidRPr="00F80875">
                                <w:rPr>
                                  <w:b/>
                                  <w:bCs/>
                                  <w:sz w:val="22"/>
                                  <w:szCs w:val="22"/>
                                </w:rPr>
                                <w:t>gyermekbiztos</w:t>
                              </w:r>
                            </w:p>
                            <w:p w14:paraId="7DB9473A" w14:textId="77777777" w:rsidR="00D83F49" w:rsidRPr="00F80875" w:rsidRDefault="00D83F49" w:rsidP="00D65A0C">
                              <w:pPr>
                                <w:rPr>
                                  <w:b/>
                                  <w:sz w:val="22"/>
                                  <w:szCs w:val="22"/>
                                </w:rPr>
                              </w:pPr>
                              <w:r w:rsidRPr="00F80875">
                                <w:rPr>
                                  <w:b/>
                                  <w:bCs/>
                                  <w:sz w:val="22"/>
                                  <w:szCs w:val="22"/>
                                </w:rPr>
                                <w:t>kupak</w:t>
                              </w:r>
                            </w:p>
                          </w:txbxContent>
                        </wps:txbx>
                        <wps:bodyPr rot="0" vert="horz" wrap="square" lIns="91440" tIns="45720" rIns="91440" bIns="45720" anchor="t" anchorCtr="0" upright="1">
                          <a:noAutofit/>
                        </wps:bodyPr>
                      </wps:wsp>
                      <wps:wsp>
                        <wps:cNvPr id="39" name="Text Box 73"/>
                        <wps:cNvSpPr txBox="1">
                          <a:spLocks noChangeArrowheads="1"/>
                        </wps:cNvSpPr>
                        <wps:spPr bwMode="auto">
                          <a:xfrm>
                            <a:off x="1411676" y="534251"/>
                            <a:ext cx="906291" cy="369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AFE2CF" w14:textId="77777777" w:rsidR="00D83F49" w:rsidRPr="00F80875" w:rsidRDefault="00D83F49" w:rsidP="00D65A0C">
                              <w:pPr>
                                <w:rPr>
                                  <w:b/>
                                  <w:sz w:val="22"/>
                                  <w:szCs w:val="22"/>
                                </w:rPr>
                              </w:pPr>
                              <w:r w:rsidRPr="00F80875">
                                <w:rPr>
                                  <w:b/>
                                  <w:bCs/>
                                  <w:sz w:val="22"/>
                                  <w:szCs w:val="22"/>
                                </w:rPr>
                                <w:t>lehúzható zárófólia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E08304" id="Group 64" o:spid="_x0000_s1026" style="position:absolute;left:0;text-align:left;margin-left:106.15pt;margin-top:7.85pt;width:277.45pt;height:238.2pt;z-index:251658240;mso-width-relative:margin;mso-height-relative:margin" coordorigin="-4750,-92" coordsize="29828,2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">
                <v:shapetype id="_x0000_t202" coordsize="21600,21600" o:spt="202" path="m,l,21600r21600,l21600,xe">
                  <v:stroke joinstyle="miter"/>
                  <v:path gradientshapeok="t" o:connecttype="rect"/>
                </v:shapetype>
                <v:shape id="Text Box 65" o:spid="_x0000_s1027" type="#_x0000_t202" style="position:absolute;left:14089;top:14272;width:823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8D6ACF3" w14:textId="77777777" w:rsidR="00D83F49" w:rsidRPr="00F80875" w:rsidRDefault="00D83F49" w:rsidP="00D65A0C">
                        <w:pPr>
                          <w:rPr>
                            <w:b/>
                            <w:szCs w:val="22"/>
                          </w:rPr>
                        </w:pPr>
                        <w:r w:rsidRPr="00F80875">
                          <w:rPr>
                            <w:b/>
                            <w:bCs/>
                            <w:szCs w:val="22"/>
                          </w:rPr>
                          <w:t>gyógyszer</w:t>
                        </w:r>
                      </w:p>
                    </w:txbxContent>
                  </v:textbox>
                </v:shape>
                <v:shape id="Text Box 66" o:spid="_x0000_s1028" type="#_x0000_t202" style="position:absolute;left:6671;top:21652;width:11579;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1CB2033" w14:textId="77777777" w:rsidR="00D83F49" w:rsidRPr="00F80875" w:rsidRDefault="00D83F49" w:rsidP="00D65A0C">
                        <w:pPr>
                          <w:ind w:left="426"/>
                          <w:jc w:val="center"/>
                          <w:rPr>
                            <w:b/>
                            <w:sz w:val="22"/>
                            <w:szCs w:val="22"/>
                          </w:rPr>
                        </w:pPr>
                        <w:r w:rsidRPr="00F80875">
                          <w:rPr>
                            <w:b/>
                            <w:bCs/>
                            <w:sz w:val="22"/>
                            <w:szCs w:val="22"/>
                          </w:rPr>
                          <w:t>gyógyszeres palack</w:t>
                        </w:r>
                      </w:p>
                    </w:txbxContent>
                  </v:textbox>
                </v:shape>
                <v:shape id="Text Box 67" o:spid="_x0000_s1029" type="#_x0000_t202" style="position:absolute;left:-950;top:21793;width:9444;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20089806" w14:textId="77777777" w:rsidR="00D83F49" w:rsidRPr="00F80875" w:rsidRDefault="00D83F49" w:rsidP="00D65A0C">
                        <w:pPr>
                          <w:jc w:val="center"/>
                          <w:rPr>
                            <w:b/>
                            <w:sz w:val="22"/>
                            <w:szCs w:val="22"/>
                          </w:rPr>
                        </w:pPr>
                        <w:r w:rsidRPr="00F80875">
                          <w:rPr>
                            <w:b/>
                            <w:bCs/>
                            <w:sz w:val="22"/>
                            <w:szCs w:val="22"/>
                          </w:rPr>
                          <w:t>szájfecskendő</w:t>
                        </w:r>
                      </w:p>
                    </w:txbxContent>
                  </v:textbox>
                </v:shape>
                <v:shape id="Text Box 68" o:spid="_x0000_s1030" type="#_x0000_t202" style="position:absolute;left:-4750;top:18498;width:76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C7E97C9" w14:textId="77777777" w:rsidR="00D83F49" w:rsidRPr="00F80875" w:rsidRDefault="00D83F49" w:rsidP="00D65A0C">
                        <w:pPr>
                          <w:rPr>
                            <w:b/>
                            <w:sz w:val="22"/>
                            <w:szCs w:val="22"/>
                          </w:rPr>
                        </w:pPr>
                        <w:r w:rsidRPr="00F80875">
                          <w:rPr>
                            <w:b/>
                            <w:bCs/>
                            <w:sz w:val="22"/>
                            <w:szCs w:val="22"/>
                          </w:rPr>
                          <w:t>dugattyú</w:t>
                        </w:r>
                      </w:p>
                    </w:txbxContent>
                  </v:textbox>
                </v:shape>
                <v:shape id="Text Box 69" o:spid="_x0000_s1031" type="#_x0000_t202" style="position:absolute;left:-4169;top:16061;width:5224;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B08D31C" w14:textId="77777777" w:rsidR="00D83F49" w:rsidRPr="00F80875" w:rsidRDefault="00D83F49" w:rsidP="00D65A0C">
                        <w:pPr>
                          <w:rPr>
                            <w:b/>
                            <w:sz w:val="22"/>
                            <w:szCs w:val="22"/>
                          </w:rPr>
                        </w:pPr>
                        <w:r w:rsidRPr="00F80875">
                          <w:rPr>
                            <w:b/>
                            <w:bCs/>
                            <w:sz w:val="22"/>
                            <w:szCs w:val="22"/>
                          </w:rPr>
                          <w:t>perem</w:t>
                        </w:r>
                      </w:p>
                    </w:txbxContent>
                  </v:textbox>
                </v:shape>
                <v:shape id="Text Box 70" o:spid="_x0000_s1032" type="#_x0000_t202" style="position:absolute;left:-4643;top:4070;width:7616;height: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1FDB6CDF" w14:textId="77777777" w:rsidR="00D83F49" w:rsidRPr="00F80875" w:rsidRDefault="00D83F49" w:rsidP="00D65A0C">
                        <w:pPr>
                          <w:rPr>
                            <w:b/>
                            <w:sz w:val="22"/>
                            <w:szCs w:val="22"/>
                          </w:rPr>
                        </w:pPr>
                        <w:r w:rsidRPr="00F80875">
                          <w:rPr>
                            <w:b/>
                            <w:bCs/>
                            <w:sz w:val="22"/>
                            <w:szCs w:val="22"/>
                          </w:rPr>
                          <w:t xml:space="preserve">fecskendő </w:t>
                        </w:r>
                      </w:p>
                      <w:p w14:paraId="3FEC6D38" w14:textId="77777777" w:rsidR="00D83F49" w:rsidRPr="00F80875" w:rsidRDefault="00D83F49" w:rsidP="00D65A0C">
                        <w:pPr>
                          <w:rPr>
                            <w:b/>
                            <w:sz w:val="22"/>
                            <w:szCs w:val="22"/>
                          </w:rPr>
                        </w:pPr>
                        <w:r w:rsidRPr="00F80875">
                          <w:rPr>
                            <w:b/>
                            <w:bCs/>
                            <w:sz w:val="22"/>
                            <w:szCs w:val="22"/>
                          </w:rPr>
                          <w:t xml:space="preserve">vége </w:t>
                        </w:r>
                      </w:p>
                    </w:txbxContent>
                  </v:textbox>
                </v:shape>
                <v:shape id="Text Box 71" o:spid="_x0000_s1033" type="#_x0000_t202" style="position:absolute;left:14009;top:3831;width:670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2A3C4AB0" w14:textId="77777777" w:rsidR="00D83F49" w:rsidRPr="00F80875" w:rsidRDefault="00D83F49" w:rsidP="00D65A0C">
                        <w:pPr>
                          <w:rPr>
                            <w:b/>
                            <w:sz w:val="22"/>
                            <w:szCs w:val="22"/>
                          </w:rPr>
                        </w:pPr>
                        <w:r w:rsidRPr="00F80875">
                          <w:rPr>
                            <w:b/>
                            <w:bCs/>
                            <w:sz w:val="22"/>
                            <w:szCs w:val="22"/>
                          </w:rPr>
                          <w:t>adapter</w:t>
                        </w:r>
                      </w:p>
                    </w:txbxContent>
                  </v:textbox>
                </v:shape>
                <v:shape id="Text Box 72" o:spid="_x0000_s1034" type="#_x0000_t202" style="position:absolute;left:14591;top:-92;width:10486;height:5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27E7ABDF" w14:textId="77777777" w:rsidR="00D83F49" w:rsidRPr="00F80875" w:rsidRDefault="00D83F49" w:rsidP="00D65A0C">
                        <w:pPr>
                          <w:rPr>
                            <w:b/>
                            <w:sz w:val="22"/>
                            <w:szCs w:val="22"/>
                          </w:rPr>
                        </w:pPr>
                        <w:r w:rsidRPr="00F80875">
                          <w:rPr>
                            <w:b/>
                            <w:bCs/>
                            <w:sz w:val="22"/>
                            <w:szCs w:val="22"/>
                          </w:rPr>
                          <w:t>gyermekbiztos</w:t>
                        </w:r>
                      </w:p>
                      <w:p w14:paraId="7DB9473A" w14:textId="77777777" w:rsidR="00D83F49" w:rsidRPr="00F80875" w:rsidRDefault="00D83F49" w:rsidP="00D65A0C">
                        <w:pPr>
                          <w:rPr>
                            <w:b/>
                            <w:sz w:val="22"/>
                            <w:szCs w:val="22"/>
                          </w:rPr>
                        </w:pPr>
                        <w:r w:rsidRPr="00F80875">
                          <w:rPr>
                            <w:b/>
                            <w:bCs/>
                            <w:sz w:val="22"/>
                            <w:szCs w:val="22"/>
                          </w:rPr>
                          <w:t>kupak</w:t>
                        </w:r>
                      </w:p>
                    </w:txbxContent>
                  </v:textbox>
                </v:shape>
                <v:shape id="Text Box 73" o:spid="_x0000_s1035" type="#_x0000_t202" style="position:absolute;left:14116;top:5342;width:9063;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1FAFE2CF" w14:textId="77777777" w:rsidR="00D83F49" w:rsidRPr="00F80875" w:rsidRDefault="00D83F49" w:rsidP="00D65A0C">
                        <w:pPr>
                          <w:rPr>
                            <w:b/>
                            <w:sz w:val="22"/>
                            <w:szCs w:val="22"/>
                          </w:rPr>
                        </w:pPr>
                        <w:r w:rsidRPr="00F80875">
                          <w:rPr>
                            <w:b/>
                            <w:bCs/>
                            <w:sz w:val="22"/>
                            <w:szCs w:val="22"/>
                          </w:rPr>
                          <w:t>lehúzható zárófólia</w:t>
                        </w:r>
                      </w:p>
                    </w:txbxContent>
                  </v:textbox>
                </v:shape>
              </v:group>
            </w:pict>
          </mc:Fallback>
        </mc:AlternateContent>
      </w:r>
      <w:r w:rsidR="00F94FB2" w:rsidRPr="00F80875">
        <w:rPr>
          <w:rFonts w:eastAsia="Calibri"/>
          <w:noProof/>
          <w:sz w:val="22"/>
          <w:szCs w:val="22"/>
          <w:lang w:eastAsia="hu-HU" w:bidi="ar-SA"/>
        </w:rPr>
        <w:drawing>
          <wp:inline distT="0" distB="0" distL="0" distR="0" wp14:anchorId="41B32C83" wp14:editId="1CD78360">
            <wp:extent cx="1666875" cy="2676525"/>
            <wp:effectExtent l="0" t="0" r="0" b="0"/>
            <wp:docPr id="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875" cy="2676525"/>
                    </a:xfrm>
                    <a:prstGeom prst="rect">
                      <a:avLst/>
                    </a:prstGeom>
                    <a:noFill/>
                    <a:ln>
                      <a:noFill/>
                    </a:ln>
                  </pic:spPr>
                </pic:pic>
              </a:graphicData>
            </a:graphic>
          </wp:inline>
        </w:drawing>
      </w:r>
    </w:p>
    <w:p w14:paraId="05DD3926" w14:textId="77777777" w:rsidR="00D65A0C" w:rsidRPr="00F80875" w:rsidRDefault="00D65A0C" w:rsidP="00D65A0C">
      <w:pPr>
        <w:ind w:right="130"/>
        <w:contextualSpacing/>
        <w:jc w:val="center"/>
        <w:rPr>
          <w:rFonts w:eastAsia="Calibri"/>
          <w:sz w:val="22"/>
          <w:szCs w:val="22"/>
        </w:rPr>
      </w:pPr>
    </w:p>
    <w:p w14:paraId="12E6235A" w14:textId="77777777" w:rsidR="00D65A0C" w:rsidRPr="00F80875" w:rsidRDefault="00D65A0C" w:rsidP="00D65A0C">
      <w:pPr>
        <w:rPr>
          <w:rFonts w:eastAsia="Calibri"/>
          <w:sz w:val="22"/>
          <w:szCs w:val="22"/>
        </w:rPr>
      </w:pPr>
    </w:p>
    <w:p w14:paraId="21E6DE2F" w14:textId="77777777" w:rsidR="00D65A0C" w:rsidRPr="00F80875" w:rsidRDefault="00D65A0C" w:rsidP="00D65A0C">
      <w:pPr>
        <w:ind w:right="130"/>
        <w:contextualSpacing/>
        <w:rPr>
          <w:rFonts w:eastAsia="Calibri"/>
          <w:sz w:val="22"/>
          <w:szCs w:val="22"/>
        </w:rPr>
      </w:pPr>
    </w:p>
    <w:p w14:paraId="30E6642D" w14:textId="77777777" w:rsidR="00B57582" w:rsidRPr="00F80875" w:rsidRDefault="00B57582" w:rsidP="00D65A0C">
      <w:pPr>
        <w:ind w:right="130"/>
        <w:contextualSpacing/>
        <w:rPr>
          <w:rFonts w:eastAsia="Calibri"/>
          <w:sz w:val="22"/>
          <w:szCs w:val="22"/>
        </w:rPr>
      </w:pPr>
    </w:p>
    <w:p w14:paraId="119DE78B" w14:textId="77777777" w:rsidR="00712529" w:rsidRPr="00F80875" w:rsidRDefault="00712529" w:rsidP="00D65A0C">
      <w:pPr>
        <w:ind w:right="130"/>
        <w:contextualSpacing/>
        <w:rPr>
          <w:rFonts w:eastAsia="Calibri"/>
          <w:sz w:val="22"/>
          <w:szCs w:val="22"/>
        </w:rPr>
      </w:pPr>
    </w:p>
    <w:p w14:paraId="71C88720" w14:textId="77777777" w:rsidR="00DA2698" w:rsidRPr="00F80875" w:rsidRDefault="00DA2698" w:rsidP="00DA2698">
      <w:pPr>
        <w:ind w:right="130"/>
        <w:contextualSpacing/>
        <w:rPr>
          <w:rFonts w:eastAsia="Calibri"/>
          <w:sz w:val="22"/>
          <w:szCs w:val="22"/>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D65A0C" w:rsidRPr="00F80875" w14:paraId="2DDCEC0B" w14:textId="77777777">
        <w:tc>
          <w:tcPr>
            <w:tcW w:w="10170" w:type="dxa"/>
            <w:gridSpan w:val="3"/>
            <w:tcBorders>
              <w:top w:val="nil"/>
              <w:left w:val="nil"/>
              <w:bottom w:val="nil"/>
              <w:right w:val="nil"/>
            </w:tcBorders>
            <w:shd w:val="clear" w:color="auto" w:fill="auto"/>
            <w:hideMark/>
          </w:tcPr>
          <w:p w14:paraId="34F4C957" w14:textId="77777777" w:rsidR="00D65A0C" w:rsidRPr="00F80875" w:rsidRDefault="00D65A0C" w:rsidP="00204BA6">
            <w:pPr>
              <w:keepNext/>
              <w:tabs>
                <w:tab w:val="left" w:pos="1155"/>
              </w:tabs>
              <w:rPr>
                <w:rFonts w:eastAsia="Calibri"/>
                <w:b/>
                <w:sz w:val="22"/>
                <w:szCs w:val="22"/>
              </w:rPr>
            </w:pPr>
            <w:r w:rsidRPr="00F80875">
              <w:rPr>
                <w:rFonts w:eastAsia="Calibri"/>
                <w:b/>
                <w:bCs/>
                <w:sz w:val="22"/>
                <w:szCs w:val="22"/>
              </w:rPr>
              <w:lastRenderedPageBreak/>
              <w:t>1. LÉPÉS:</w:t>
            </w:r>
            <w:r w:rsidRPr="00F80875">
              <w:rPr>
                <w:rFonts w:eastAsia="Calibri"/>
                <w:b/>
                <w:bCs/>
                <w:sz w:val="22"/>
                <w:szCs w:val="22"/>
              </w:rPr>
              <w:tab/>
              <w:t xml:space="preserve">A </w:t>
            </w:r>
            <w:r w:rsidR="00866310" w:rsidRPr="00F80875">
              <w:rPr>
                <w:rFonts w:eastAsia="Calibri"/>
                <w:b/>
                <w:bCs/>
                <w:sz w:val="22"/>
                <w:szCs w:val="22"/>
              </w:rPr>
              <w:t>PALACK</w:t>
            </w:r>
            <w:r w:rsidRPr="00F80875">
              <w:rPr>
                <w:rFonts w:eastAsia="Calibri"/>
                <w:b/>
                <w:bCs/>
                <w:sz w:val="22"/>
                <w:szCs w:val="22"/>
              </w:rPr>
              <w:t xml:space="preserve"> ELŐKÉSZÍTÉSE </w:t>
            </w:r>
          </w:p>
        </w:tc>
      </w:tr>
      <w:tr w:rsidR="00D65A0C" w:rsidRPr="00F80875" w14:paraId="5D5BDF8F" w14:textId="77777777">
        <w:trPr>
          <w:trHeight w:val="270"/>
        </w:trPr>
        <w:tc>
          <w:tcPr>
            <w:tcW w:w="720" w:type="dxa"/>
            <w:tcBorders>
              <w:top w:val="nil"/>
              <w:left w:val="nil"/>
              <w:bottom w:val="nil"/>
              <w:right w:val="nil"/>
            </w:tcBorders>
            <w:shd w:val="clear" w:color="auto" w:fill="auto"/>
          </w:tcPr>
          <w:p w14:paraId="0F5828E2" w14:textId="77777777" w:rsidR="00D65A0C" w:rsidRPr="00F80875" w:rsidRDefault="00D65A0C" w:rsidP="00411B10">
            <w:pPr>
              <w:keepNext/>
              <w:rPr>
                <w:rFonts w:eastAsia="Calibri"/>
                <w:b/>
                <w:sz w:val="22"/>
                <w:szCs w:val="22"/>
              </w:rPr>
            </w:pPr>
          </w:p>
        </w:tc>
        <w:tc>
          <w:tcPr>
            <w:tcW w:w="9450" w:type="dxa"/>
            <w:gridSpan w:val="2"/>
            <w:tcBorders>
              <w:top w:val="nil"/>
              <w:left w:val="nil"/>
              <w:bottom w:val="nil"/>
              <w:right w:val="nil"/>
            </w:tcBorders>
            <w:shd w:val="clear" w:color="auto" w:fill="auto"/>
          </w:tcPr>
          <w:p w14:paraId="44251322" w14:textId="77777777" w:rsidR="00D65A0C" w:rsidRPr="00F80875" w:rsidRDefault="00D65A0C" w:rsidP="00411B10">
            <w:pPr>
              <w:keepNext/>
              <w:rPr>
                <w:rFonts w:eastAsia="Calibri"/>
                <w:b/>
                <w:sz w:val="22"/>
                <w:szCs w:val="22"/>
              </w:rPr>
            </w:pPr>
          </w:p>
        </w:tc>
      </w:tr>
      <w:tr w:rsidR="00D65A0C" w:rsidRPr="00F80875" w14:paraId="59263A6A" w14:textId="77777777">
        <w:trPr>
          <w:trHeight w:val="521"/>
        </w:trPr>
        <w:tc>
          <w:tcPr>
            <w:tcW w:w="720" w:type="dxa"/>
            <w:tcBorders>
              <w:top w:val="nil"/>
              <w:left w:val="nil"/>
              <w:bottom w:val="nil"/>
              <w:right w:val="nil"/>
            </w:tcBorders>
            <w:shd w:val="clear" w:color="auto" w:fill="auto"/>
            <w:hideMark/>
          </w:tcPr>
          <w:p w14:paraId="289C537B" w14:textId="77777777" w:rsidR="00D65A0C" w:rsidRPr="00F80875" w:rsidRDefault="00D65A0C" w:rsidP="00411B10">
            <w:pPr>
              <w:keepNext/>
              <w:rPr>
                <w:rFonts w:eastAsia="Calibri"/>
                <w:b/>
                <w:sz w:val="22"/>
                <w:szCs w:val="22"/>
              </w:rPr>
            </w:pPr>
            <w:r w:rsidRPr="00F80875">
              <w:rPr>
                <w:rFonts w:eastAsia="Calibri"/>
                <w:b/>
                <w:bCs/>
                <w:sz w:val="22"/>
                <w:szCs w:val="22"/>
              </w:rPr>
              <w:t>1a</w:t>
            </w:r>
          </w:p>
        </w:tc>
        <w:tc>
          <w:tcPr>
            <w:tcW w:w="3600" w:type="dxa"/>
            <w:tcBorders>
              <w:top w:val="nil"/>
              <w:left w:val="nil"/>
              <w:bottom w:val="nil"/>
              <w:right w:val="nil"/>
            </w:tcBorders>
            <w:shd w:val="clear" w:color="auto" w:fill="auto"/>
            <w:hideMark/>
          </w:tcPr>
          <w:p w14:paraId="103B6A0E" w14:textId="193601CD" w:rsidR="00D65A0C" w:rsidRPr="00F80875" w:rsidRDefault="00F94FB2" w:rsidP="00411B10">
            <w:pPr>
              <w:keepNext/>
              <w:rPr>
                <w:rFonts w:eastAsia="Calibri"/>
                <w:b/>
                <w:sz w:val="22"/>
                <w:szCs w:val="22"/>
              </w:rPr>
            </w:pPr>
            <w:r w:rsidRPr="00F80875">
              <w:rPr>
                <w:rFonts w:ascii="Calibri" w:eastAsia="Calibri" w:hAnsi="Calibri" w:cs="Arial"/>
                <w:noProof/>
                <w:sz w:val="22"/>
                <w:szCs w:val="22"/>
                <w:lang w:eastAsia="hu-HU" w:bidi="ar-SA"/>
              </w:rPr>
              <w:drawing>
                <wp:anchor distT="0" distB="0" distL="114300" distR="114300" simplePos="0" relativeHeight="251657216" behindDoc="0" locked="0" layoutInCell="1" allowOverlap="1" wp14:anchorId="4C0F3227" wp14:editId="12C135B4">
                  <wp:simplePos x="0" y="0"/>
                  <wp:positionH relativeFrom="column">
                    <wp:posOffset>732155</wp:posOffset>
                  </wp:positionH>
                  <wp:positionV relativeFrom="paragraph">
                    <wp:posOffset>85090</wp:posOffset>
                  </wp:positionV>
                  <wp:extent cx="570865" cy="447040"/>
                  <wp:effectExtent l="0" t="0" r="0" b="0"/>
                  <wp:wrapNone/>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6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875">
              <w:rPr>
                <w:rFonts w:ascii="Calibri" w:eastAsia="Calibri" w:hAnsi="Calibri" w:cs="Arial"/>
                <w:noProof/>
                <w:sz w:val="22"/>
                <w:szCs w:val="22"/>
                <w:lang w:eastAsia="hu-HU" w:bidi="ar-SA"/>
              </w:rPr>
              <w:drawing>
                <wp:inline distT="0" distB="0" distL="0" distR="0" wp14:anchorId="11BF842B" wp14:editId="38FD819E">
                  <wp:extent cx="695325" cy="1304925"/>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5325" cy="13049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526062CB" w14:textId="77777777" w:rsidR="00D65A0C" w:rsidRPr="00F80875" w:rsidRDefault="00D65A0C">
            <w:pPr>
              <w:rPr>
                <w:rFonts w:eastAsia="Calibri"/>
                <w:b/>
                <w:sz w:val="22"/>
                <w:szCs w:val="22"/>
              </w:rPr>
            </w:pPr>
            <w:r w:rsidRPr="00F80875">
              <w:rPr>
                <w:rFonts w:eastAsia="Calibri"/>
                <w:b/>
                <w:bCs/>
                <w:sz w:val="22"/>
                <w:szCs w:val="22"/>
              </w:rPr>
              <w:t xml:space="preserve">Készítse elő a gyógyszeres </w:t>
            </w:r>
            <w:r w:rsidR="00866310" w:rsidRPr="00F80875">
              <w:rPr>
                <w:rFonts w:eastAsia="Calibri"/>
                <w:b/>
                <w:bCs/>
                <w:sz w:val="22"/>
                <w:szCs w:val="22"/>
              </w:rPr>
              <w:t>palackot</w:t>
            </w:r>
            <w:r w:rsidRPr="00F80875">
              <w:rPr>
                <w:rFonts w:eastAsia="Calibri"/>
                <w:b/>
                <w:bCs/>
                <w:sz w:val="22"/>
                <w:szCs w:val="22"/>
              </w:rPr>
              <w:t xml:space="preserve"> és az adaptert.</w:t>
            </w:r>
          </w:p>
          <w:p w14:paraId="56BAD911" w14:textId="77777777" w:rsidR="00D65A0C" w:rsidRPr="00F80875" w:rsidRDefault="00D65A0C">
            <w:pPr>
              <w:rPr>
                <w:rFonts w:eastAsia="Calibri"/>
                <w:b/>
                <w:sz w:val="22"/>
                <w:szCs w:val="22"/>
              </w:rPr>
            </w:pPr>
            <w:r w:rsidRPr="00F80875">
              <w:rPr>
                <w:rFonts w:eastAsia="Calibri"/>
                <w:b/>
                <w:bCs/>
                <w:sz w:val="22"/>
                <w:szCs w:val="22"/>
              </w:rPr>
              <w:t>Mosson kezet szappannal és vízzel</w:t>
            </w:r>
            <w:r w:rsidR="00B57582" w:rsidRPr="00F80875">
              <w:rPr>
                <w:rFonts w:eastAsia="Calibri"/>
                <w:b/>
                <w:bCs/>
                <w:sz w:val="22"/>
                <w:szCs w:val="22"/>
              </w:rPr>
              <w:t>.</w:t>
            </w:r>
          </w:p>
        </w:tc>
      </w:tr>
      <w:tr w:rsidR="00D65A0C" w:rsidRPr="00F80875" w14:paraId="2BF1010F" w14:textId="77777777">
        <w:trPr>
          <w:trHeight w:val="270"/>
        </w:trPr>
        <w:tc>
          <w:tcPr>
            <w:tcW w:w="720" w:type="dxa"/>
            <w:tcBorders>
              <w:top w:val="nil"/>
              <w:left w:val="nil"/>
              <w:bottom w:val="nil"/>
              <w:right w:val="nil"/>
            </w:tcBorders>
            <w:shd w:val="clear" w:color="auto" w:fill="auto"/>
          </w:tcPr>
          <w:p w14:paraId="2A9BDB29" w14:textId="77777777" w:rsidR="00D65A0C" w:rsidRPr="00F80875" w:rsidRDefault="00D65A0C" w:rsidP="00411B10">
            <w:pPr>
              <w:keepNext/>
              <w:rPr>
                <w:rFonts w:eastAsia="Calibri"/>
                <w:b/>
                <w:sz w:val="22"/>
                <w:szCs w:val="22"/>
              </w:rPr>
            </w:pPr>
          </w:p>
        </w:tc>
        <w:tc>
          <w:tcPr>
            <w:tcW w:w="9450" w:type="dxa"/>
            <w:gridSpan w:val="2"/>
            <w:tcBorders>
              <w:top w:val="nil"/>
              <w:left w:val="nil"/>
              <w:bottom w:val="nil"/>
              <w:right w:val="nil"/>
            </w:tcBorders>
            <w:shd w:val="clear" w:color="auto" w:fill="auto"/>
          </w:tcPr>
          <w:p w14:paraId="383387E4" w14:textId="77777777" w:rsidR="00D65A0C" w:rsidRPr="00F80875" w:rsidRDefault="00D65A0C" w:rsidP="00411B10">
            <w:pPr>
              <w:keepNext/>
              <w:rPr>
                <w:rFonts w:eastAsia="Calibri"/>
                <w:b/>
                <w:sz w:val="22"/>
                <w:szCs w:val="22"/>
              </w:rPr>
            </w:pPr>
          </w:p>
        </w:tc>
      </w:tr>
      <w:tr w:rsidR="00D65A0C" w:rsidRPr="00F80875" w14:paraId="7A2121D3" w14:textId="77777777">
        <w:tc>
          <w:tcPr>
            <w:tcW w:w="720" w:type="dxa"/>
            <w:tcBorders>
              <w:top w:val="nil"/>
              <w:left w:val="nil"/>
              <w:bottom w:val="nil"/>
              <w:right w:val="nil"/>
            </w:tcBorders>
            <w:shd w:val="clear" w:color="auto" w:fill="auto"/>
            <w:hideMark/>
          </w:tcPr>
          <w:p w14:paraId="57C25E03" w14:textId="77777777" w:rsidR="00D65A0C" w:rsidRPr="00F80875" w:rsidRDefault="00D65A0C" w:rsidP="00411B10">
            <w:pPr>
              <w:keepNext/>
              <w:rPr>
                <w:rFonts w:eastAsia="Calibri"/>
                <w:b/>
                <w:sz w:val="22"/>
                <w:szCs w:val="22"/>
              </w:rPr>
            </w:pPr>
            <w:r w:rsidRPr="00F80875">
              <w:rPr>
                <w:rFonts w:eastAsia="Calibri"/>
                <w:b/>
                <w:bCs/>
                <w:sz w:val="22"/>
                <w:szCs w:val="22"/>
              </w:rPr>
              <w:t>1b</w:t>
            </w:r>
          </w:p>
        </w:tc>
        <w:tc>
          <w:tcPr>
            <w:tcW w:w="3600" w:type="dxa"/>
            <w:tcBorders>
              <w:top w:val="nil"/>
              <w:left w:val="nil"/>
              <w:bottom w:val="nil"/>
              <w:right w:val="nil"/>
            </w:tcBorders>
            <w:shd w:val="clear" w:color="auto" w:fill="auto"/>
            <w:hideMark/>
          </w:tcPr>
          <w:p w14:paraId="569D7075" w14:textId="0F67BEF9" w:rsidR="00D65A0C" w:rsidRPr="00F80875" w:rsidRDefault="00F94FB2" w:rsidP="00411B10">
            <w:pPr>
              <w:keepNext/>
              <w:rPr>
                <w:rFonts w:eastAsia="Calibri"/>
                <w:sz w:val="22"/>
                <w:szCs w:val="22"/>
              </w:rPr>
            </w:pPr>
            <w:r w:rsidRPr="00F80875">
              <w:rPr>
                <w:rFonts w:ascii="Calibri" w:eastAsia="Calibri" w:hAnsi="Calibri" w:cs="Arial"/>
                <w:noProof/>
                <w:sz w:val="22"/>
                <w:szCs w:val="22"/>
                <w:lang w:eastAsia="hu-HU" w:bidi="ar-SA"/>
              </w:rPr>
              <w:drawing>
                <wp:inline distT="0" distB="0" distL="0" distR="0" wp14:anchorId="7B3E32A5" wp14:editId="67B46A88">
                  <wp:extent cx="1095375" cy="1381125"/>
                  <wp:effectExtent l="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70F00A66" w14:textId="77777777" w:rsidR="00D65A0C" w:rsidRPr="00F80875" w:rsidRDefault="00D65A0C">
            <w:pPr>
              <w:rPr>
                <w:rFonts w:eastAsia="MS Gothic"/>
                <w:b/>
                <w:sz w:val="22"/>
                <w:szCs w:val="22"/>
              </w:rPr>
            </w:pPr>
            <w:r w:rsidRPr="00F80875">
              <w:rPr>
                <w:rFonts w:eastAsia="MS Gothic"/>
                <w:b/>
                <w:bCs/>
                <w:sz w:val="22"/>
                <w:szCs w:val="22"/>
              </w:rPr>
              <w:t xml:space="preserve">Távolítsa el a </w:t>
            </w:r>
            <w:r w:rsidR="00866310" w:rsidRPr="00F80875">
              <w:rPr>
                <w:rFonts w:eastAsia="MS Gothic"/>
                <w:b/>
                <w:bCs/>
                <w:sz w:val="22"/>
                <w:szCs w:val="22"/>
              </w:rPr>
              <w:t>palack</w:t>
            </w:r>
            <w:r w:rsidRPr="00F80875">
              <w:rPr>
                <w:rFonts w:eastAsia="MS Gothic"/>
                <w:b/>
                <w:bCs/>
                <w:sz w:val="22"/>
                <w:szCs w:val="22"/>
              </w:rPr>
              <w:t xml:space="preserve"> kupakját.</w:t>
            </w:r>
          </w:p>
          <w:p w14:paraId="43CBD959" w14:textId="77777777" w:rsidR="00D65A0C" w:rsidRPr="00F80875" w:rsidRDefault="00D65A0C">
            <w:pPr>
              <w:rPr>
                <w:rFonts w:eastAsia="MS Gothic"/>
                <w:sz w:val="22"/>
                <w:szCs w:val="22"/>
              </w:rPr>
            </w:pPr>
            <w:r w:rsidRPr="00F80875">
              <w:rPr>
                <w:rFonts w:eastAsia="MS Gothic"/>
                <w:sz w:val="22"/>
                <w:szCs w:val="22"/>
              </w:rPr>
              <w:t>Nyomja le erősen a kupakot</w:t>
            </w:r>
            <w:r w:rsidR="00694782" w:rsidRPr="00F80875">
              <w:rPr>
                <w:rFonts w:eastAsia="MS Gothic"/>
                <w:sz w:val="22"/>
                <w:szCs w:val="22"/>
              </w:rPr>
              <w:t>,</w:t>
            </w:r>
            <w:r w:rsidRPr="00F80875">
              <w:rPr>
                <w:rFonts w:eastAsia="MS Gothic"/>
                <w:sz w:val="22"/>
                <w:szCs w:val="22"/>
              </w:rPr>
              <w:t xml:space="preserve"> </w:t>
            </w:r>
            <w:r w:rsidR="00DE0CA6" w:rsidRPr="00F80875">
              <w:rPr>
                <w:rFonts w:eastAsia="MS Gothic"/>
                <w:sz w:val="22"/>
                <w:szCs w:val="22"/>
              </w:rPr>
              <w:t>és közben</w:t>
            </w:r>
            <w:r w:rsidRPr="00F80875">
              <w:rPr>
                <w:rFonts w:eastAsia="MS Gothic"/>
                <w:sz w:val="22"/>
                <w:szCs w:val="22"/>
              </w:rPr>
              <w:t xml:space="preserve"> </w:t>
            </w:r>
            <w:r w:rsidR="00BE7265" w:rsidRPr="00F80875">
              <w:rPr>
                <w:rFonts w:eastAsia="MS Gothic"/>
                <w:sz w:val="22"/>
                <w:szCs w:val="22"/>
              </w:rPr>
              <w:t xml:space="preserve">csavarja </w:t>
            </w:r>
            <w:r w:rsidRPr="00F80875">
              <w:rPr>
                <w:rFonts w:eastAsia="MS Gothic"/>
                <w:sz w:val="22"/>
                <w:szCs w:val="22"/>
              </w:rPr>
              <w:t>az óramutató járásával ellentétes irányba.</w:t>
            </w:r>
          </w:p>
          <w:p w14:paraId="7E5E138E" w14:textId="77777777" w:rsidR="00D65A0C" w:rsidRPr="00F80875" w:rsidRDefault="00DE0CA6">
            <w:pPr>
              <w:rPr>
                <w:rFonts w:eastAsia="MS Gothic"/>
                <w:sz w:val="22"/>
                <w:szCs w:val="22"/>
              </w:rPr>
            </w:pPr>
            <w:r w:rsidRPr="00F80875">
              <w:rPr>
                <w:rFonts w:eastAsia="MS Gothic"/>
                <w:sz w:val="22"/>
                <w:szCs w:val="22"/>
              </w:rPr>
              <w:t>Vegye</w:t>
            </w:r>
            <w:r w:rsidR="00D65A0C" w:rsidRPr="00F80875">
              <w:rPr>
                <w:rFonts w:eastAsia="MS Gothic"/>
                <w:sz w:val="22"/>
                <w:szCs w:val="22"/>
              </w:rPr>
              <w:t xml:space="preserve"> l</w:t>
            </w:r>
            <w:r w:rsidR="0032737E" w:rsidRPr="00F80875">
              <w:rPr>
                <w:rFonts w:eastAsia="MS Gothic"/>
                <w:sz w:val="22"/>
                <w:szCs w:val="22"/>
              </w:rPr>
              <w:t>e</w:t>
            </w:r>
            <w:r w:rsidR="00D65A0C" w:rsidRPr="00F80875">
              <w:rPr>
                <w:rFonts w:eastAsia="MS Gothic"/>
                <w:sz w:val="22"/>
                <w:szCs w:val="22"/>
              </w:rPr>
              <w:t xml:space="preserve"> a </w:t>
            </w:r>
            <w:r w:rsidR="00866310" w:rsidRPr="00F80875">
              <w:rPr>
                <w:rFonts w:eastAsia="MS Gothic"/>
                <w:sz w:val="22"/>
                <w:szCs w:val="22"/>
              </w:rPr>
              <w:t>palack</w:t>
            </w:r>
            <w:r w:rsidR="00D65A0C" w:rsidRPr="00F80875">
              <w:rPr>
                <w:rFonts w:eastAsia="MS Gothic"/>
                <w:sz w:val="22"/>
                <w:szCs w:val="22"/>
              </w:rPr>
              <w:t xml:space="preserve"> kupakját.</w:t>
            </w:r>
          </w:p>
        </w:tc>
      </w:tr>
      <w:tr w:rsidR="00D65A0C" w:rsidRPr="00F80875" w14:paraId="57AC4712" w14:textId="77777777">
        <w:trPr>
          <w:trHeight w:val="288"/>
        </w:trPr>
        <w:tc>
          <w:tcPr>
            <w:tcW w:w="720" w:type="dxa"/>
            <w:tcBorders>
              <w:top w:val="nil"/>
              <w:left w:val="nil"/>
              <w:bottom w:val="nil"/>
              <w:right w:val="nil"/>
            </w:tcBorders>
            <w:shd w:val="clear" w:color="auto" w:fill="auto"/>
          </w:tcPr>
          <w:p w14:paraId="641B8393" w14:textId="77777777" w:rsidR="00D65A0C" w:rsidRPr="00F80875" w:rsidRDefault="00D65A0C">
            <w:pPr>
              <w:rPr>
                <w:rFonts w:eastAsia="Calibri"/>
                <w:b/>
                <w:sz w:val="22"/>
                <w:szCs w:val="22"/>
              </w:rPr>
            </w:pPr>
          </w:p>
        </w:tc>
        <w:tc>
          <w:tcPr>
            <w:tcW w:w="3600" w:type="dxa"/>
            <w:tcBorders>
              <w:top w:val="nil"/>
              <w:left w:val="nil"/>
              <w:bottom w:val="nil"/>
              <w:right w:val="nil"/>
            </w:tcBorders>
            <w:shd w:val="clear" w:color="auto" w:fill="auto"/>
          </w:tcPr>
          <w:p w14:paraId="0E939C36" w14:textId="77777777" w:rsidR="00D65A0C" w:rsidRPr="00F80875" w:rsidRDefault="00D65A0C">
            <w:pPr>
              <w:rPr>
                <w:rFonts w:eastAsia="Calibri"/>
                <w:sz w:val="22"/>
                <w:szCs w:val="22"/>
              </w:rPr>
            </w:pPr>
          </w:p>
        </w:tc>
        <w:tc>
          <w:tcPr>
            <w:tcW w:w="5850" w:type="dxa"/>
            <w:tcBorders>
              <w:top w:val="nil"/>
              <w:left w:val="nil"/>
              <w:bottom w:val="nil"/>
              <w:right w:val="nil"/>
            </w:tcBorders>
            <w:shd w:val="clear" w:color="auto" w:fill="auto"/>
          </w:tcPr>
          <w:p w14:paraId="4FDC761E" w14:textId="77777777" w:rsidR="00D65A0C" w:rsidRPr="00F80875" w:rsidRDefault="00D65A0C">
            <w:pPr>
              <w:rPr>
                <w:rFonts w:eastAsia="MS Gothic"/>
                <w:sz w:val="22"/>
                <w:szCs w:val="22"/>
              </w:rPr>
            </w:pPr>
          </w:p>
        </w:tc>
      </w:tr>
      <w:tr w:rsidR="00D65A0C" w:rsidRPr="00F80875" w14:paraId="58886795" w14:textId="77777777">
        <w:tc>
          <w:tcPr>
            <w:tcW w:w="720" w:type="dxa"/>
            <w:tcBorders>
              <w:top w:val="nil"/>
              <w:left w:val="nil"/>
              <w:bottom w:val="nil"/>
              <w:right w:val="nil"/>
            </w:tcBorders>
            <w:shd w:val="clear" w:color="auto" w:fill="auto"/>
            <w:hideMark/>
          </w:tcPr>
          <w:p w14:paraId="072F6625" w14:textId="77777777" w:rsidR="00D65A0C" w:rsidRPr="00F80875" w:rsidRDefault="00D65A0C">
            <w:pPr>
              <w:rPr>
                <w:rFonts w:eastAsia="Calibri"/>
                <w:b/>
                <w:sz w:val="22"/>
                <w:szCs w:val="22"/>
              </w:rPr>
            </w:pPr>
            <w:r w:rsidRPr="00F80875">
              <w:rPr>
                <w:rFonts w:eastAsia="Calibri"/>
                <w:b/>
                <w:bCs/>
                <w:sz w:val="22"/>
                <w:szCs w:val="22"/>
              </w:rPr>
              <w:t>1c</w:t>
            </w:r>
          </w:p>
        </w:tc>
        <w:tc>
          <w:tcPr>
            <w:tcW w:w="3600" w:type="dxa"/>
            <w:tcBorders>
              <w:top w:val="nil"/>
              <w:left w:val="nil"/>
              <w:bottom w:val="nil"/>
              <w:right w:val="nil"/>
            </w:tcBorders>
            <w:shd w:val="clear" w:color="auto" w:fill="auto"/>
            <w:hideMark/>
          </w:tcPr>
          <w:p w14:paraId="406E3C6F" w14:textId="631C11C0"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1C29D9A8" wp14:editId="04A25824">
                  <wp:extent cx="981075" cy="13811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1075" cy="13811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6011417E" w14:textId="2AF18A0A" w:rsidR="00D65A0C" w:rsidRPr="00F80875" w:rsidRDefault="0032737E">
            <w:pPr>
              <w:rPr>
                <w:rFonts w:eastAsia="MS Gothic"/>
                <w:b/>
                <w:sz w:val="22"/>
                <w:szCs w:val="22"/>
              </w:rPr>
            </w:pPr>
            <w:r w:rsidRPr="00F80875">
              <w:rPr>
                <w:rFonts w:eastAsia="MS Gothic"/>
                <w:b/>
                <w:bCs/>
                <w:sz w:val="22"/>
                <w:szCs w:val="22"/>
              </w:rPr>
              <w:t>Csak</w:t>
            </w:r>
            <w:r w:rsidR="009C22D6" w:rsidRPr="00F80875">
              <w:rPr>
                <w:rFonts w:eastAsia="MS Gothic"/>
                <w:b/>
                <w:bCs/>
                <w:sz w:val="22"/>
                <w:szCs w:val="22"/>
              </w:rPr>
              <w:t xml:space="preserve"> a</w:t>
            </w:r>
            <w:r w:rsidR="00D65A0C" w:rsidRPr="00F80875">
              <w:rPr>
                <w:rFonts w:eastAsia="MS Gothic"/>
                <w:b/>
                <w:bCs/>
                <w:sz w:val="22"/>
                <w:szCs w:val="22"/>
              </w:rPr>
              <w:t xml:space="preserve">z első </w:t>
            </w:r>
            <w:r w:rsidR="00D65F14" w:rsidRPr="00F80875">
              <w:rPr>
                <w:rFonts w:eastAsia="MS Gothic"/>
                <w:b/>
                <w:bCs/>
                <w:sz w:val="22"/>
                <w:szCs w:val="22"/>
              </w:rPr>
              <w:t>használat</w:t>
            </w:r>
            <w:r w:rsidR="00D65A0C" w:rsidRPr="00F80875">
              <w:rPr>
                <w:rFonts w:eastAsia="MS Gothic"/>
                <w:b/>
                <w:bCs/>
                <w:sz w:val="22"/>
                <w:szCs w:val="22"/>
              </w:rPr>
              <w:t xml:space="preserve"> előtt</w:t>
            </w:r>
            <w:r w:rsidRPr="00F80875">
              <w:rPr>
                <w:rFonts w:eastAsia="MS Gothic"/>
                <w:b/>
                <w:bCs/>
                <w:sz w:val="22"/>
                <w:szCs w:val="22"/>
              </w:rPr>
              <w:t>:</w:t>
            </w:r>
            <w:r w:rsidR="00D65A0C" w:rsidRPr="00F80875">
              <w:rPr>
                <w:rFonts w:eastAsia="MS Gothic"/>
                <w:b/>
                <w:bCs/>
                <w:sz w:val="22"/>
                <w:szCs w:val="22"/>
              </w:rPr>
              <w:t xml:space="preserve"> távolítsa el a lehúzható zárófóliát.</w:t>
            </w:r>
          </w:p>
          <w:p w14:paraId="110A7071" w14:textId="77777777" w:rsidR="00D65A0C" w:rsidRPr="00F80875" w:rsidRDefault="00CD1DBE">
            <w:pPr>
              <w:rPr>
                <w:rFonts w:eastAsia="MS Gothic"/>
                <w:sz w:val="22"/>
                <w:szCs w:val="22"/>
              </w:rPr>
            </w:pPr>
            <w:r w:rsidRPr="00F80875">
              <w:rPr>
                <w:rFonts w:eastAsia="MS Gothic"/>
                <w:color w:val="000000"/>
                <w:sz w:val="22"/>
                <w:szCs w:val="22"/>
              </w:rPr>
              <w:t xml:space="preserve">Győződjön meg </w:t>
            </w:r>
            <w:r w:rsidR="004A2512" w:rsidRPr="00F80875">
              <w:rPr>
                <w:rFonts w:eastAsia="MS Gothic"/>
                <w:color w:val="000000"/>
                <w:sz w:val="22"/>
                <w:szCs w:val="22"/>
              </w:rPr>
              <w:t>arról</w:t>
            </w:r>
            <w:r w:rsidR="00D65A0C" w:rsidRPr="00F80875">
              <w:rPr>
                <w:rFonts w:eastAsia="MS Gothic"/>
                <w:color w:val="000000"/>
                <w:sz w:val="22"/>
                <w:szCs w:val="22"/>
              </w:rPr>
              <w:t>, hogy teljesen eltávolította a zárófóliát.</w:t>
            </w:r>
          </w:p>
        </w:tc>
      </w:tr>
      <w:tr w:rsidR="00D65A0C" w:rsidRPr="00F80875" w14:paraId="43C0669A" w14:textId="77777777">
        <w:tc>
          <w:tcPr>
            <w:tcW w:w="720" w:type="dxa"/>
            <w:tcBorders>
              <w:top w:val="nil"/>
              <w:left w:val="nil"/>
              <w:bottom w:val="nil"/>
              <w:right w:val="nil"/>
            </w:tcBorders>
            <w:shd w:val="clear" w:color="auto" w:fill="auto"/>
          </w:tcPr>
          <w:p w14:paraId="03FA9261" w14:textId="77777777" w:rsidR="00D65A0C" w:rsidRPr="00F80875" w:rsidRDefault="00D65A0C">
            <w:pPr>
              <w:rPr>
                <w:rFonts w:eastAsia="Calibri"/>
                <w:b/>
                <w:sz w:val="22"/>
                <w:szCs w:val="22"/>
              </w:rPr>
            </w:pPr>
          </w:p>
        </w:tc>
        <w:tc>
          <w:tcPr>
            <w:tcW w:w="3600" w:type="dxa"/>
            <w:tcBorders>
              <w:top w:val="nil"/>
              <w:left w:val="nil"/>
              <w:bottom w:val="nil"/>
              <w:right w:val="nil"/>
            </w:tcBorders>
            <w:shd w:val="clear" w:color="auto" w:fill="auto"/>
          </w:tcPr>
          <w:p w14:paraId="3ECE3F26" w14:textId="77777777" w:rsidR="00D65A0C" w:rsidRPr="00F80875" w:rsidRDefault="00D65A0C">
            <w:pPr>
              <w:rPr>
                <w:rFonts w:eastAsia="Calibri"/>
                <w:b/>
                <w:sz w:val="22"/>
                <w:szCs w:val="22"/>
              </w:rPr>
            </w:pPr>
          </w:p>
        </w:tc>
        <w:tc>
          <w:tcPr>
            <w:tcW w:w="5850" w:type="dxa"/>
            <w:tcBorders>
              <w:top w:val="nil"/>
              <w:left w:val="nil"/>
              <w:bottom w:val="nil"/>
              <w:right w:val="nil"/>
            </w:tcBorders>
            <w:shd w:val="clear" w:color="auto" w:fill="auto"/>
          </w:tcPr>
          <w:p w14:paraId="09595938" w14:textId="77777777" w:rsidR="00D65A0C" w:rsidRPr="00F80875" w:rsidRDefault="00D65A0C">
            <w:pPr>
              <w:rPr>
                <w:rFonts w:eastAsia="Calibri"/>
                <w:b/>
                <w:sz w:val="22"/>
                <w:szCs w:val="22"/>
              </w:rPr>
            </w:pPr>
          </w:p>
        </w:tc>
      </w:tr>
    </w:tbl>
    <w:p w14:paraId="472CF0B2" w14:textId="77777777" w:rsidR="00D65A0C" w:rsidRPr="00F80875" w:rsidRDefault="00D65A0C" w:rsidP="00D65A0C">
      <w:pPr>
        <w:rPr>
          <w:vanish/>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D65A0C" w:rsidRPr="00F80875" w14:paraId="52E56775" w14:textId="77777777">
        <w:tc>
          <w:tcPr>
            <w:tcW w:w="720" w:type="dxa"/>
            <w:tcBorders>
              <w:top w:val="nil"/>
              <w:left w:val="nil"/>
              <w:bottom w:val="nil"/>
              <w:right w:val="nil"/>
            </w:tcBorders>
            <w:shd w:val="clear" w:color="auto" w:fill="auto"/>
            <w:hideMark/>
          </w:tcPr>
          <w:p w14:paraId="221AB2D5" w14:textId="77777777" w:rsidR="00D65A0C" w:rsidRPr="00F80875" w:rsidRDefault="00D65A0C">
            <w:pPr>
              <w:rPr>
                <w:rFonts w:eastAsia="Calibri"/>
                <w:b/>
                <w:sz w:val="22"/>
                <w:szCs w:val="22"/>
              </w:rPr>
            </w:pPr>
            <w:r w:rsidRPr="00F80875">
              <w:rPr>
                <w:rFonts w:eastAsia="Calibri"/>
                <w:b/>
                <w:bCs/>
                <w:sz w:val="22"/>
                <w:szCs w:val="22"/>
              </w:rPr>
              <w:t>1d</w:t>
            </w:r>
          </w:p>
        </w:tc>
        <w:tc>
          <w:tcPr>
            <w:tcW w:w="3600" w:type="dxa"/>
            <w:tcBorders>
              <w:top w:val="nil"/>
              <w:left w:val="nil"/>
              <w:bottom w:val="nil"/>
              <w:right w:val="nil"/>
            </w:tcBorders>
            <w:shd w:val="clear" w:color="auto" w:fill="auto"/>
            <w:hideMark/>
          </w:tcPr>
          <w:p w14:paraId="754B6ADF" w14:textId="21220BD0" w:rsidR="00D65A0C" w:rsidRPr="00F80875" w:rsidRDefault="00F94FB2">
            <w:pPr>
              <w:rPr>
                <w:rFonts w:eastAsia="Calibri"/>
                <w:b/>
                <w:sz w:val="22"/>
                <w:szCs w:val="22"/>
              </w:rPr>
            </w:pPr>
            <w:r w:rsidRPr="00F80875">
              <w:rPr>
                <w:rFonts w:ascii="Calibri" w:eastAsia="Calibri" w:hAnsi="Calibri" w:cs="Arial"/>
                <w:noProof/>
                <w:sz w:val="22"/>
                <w:szCs w:val="22"/>
                <w:lang w:eastAsia="hu-HU" w:bidi="ar-SA"/>
              </w:rPr>
              <w:drawing>
                <wp:inline distT="0" distB="0" distL="0" distR="0" wp14:anchorId="0C8FC34C" wp14:editId="73D3D868">
                  <wp:extent cx="1352550" cy="202882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tcPr>
          <w:p w14:paraId="694FD084" w14:textId="77777777" w:rsidR="00D65A0C" w:rsidRPr="00F80875" w:rsidRDefault="0032737E">
            <w:pPr>
              <w:rPr>
                <w:rFonts w:eastAsia="MS Gothic"/>
                <w:sz w:val="22"/>
                <w:szCs w:val="22"/>
              </w:rPr>
            </w:pPr>
            <w:r w:rsidRPr="00F80875">
              <w:rPr>
                <w:rFonts w:eastAsia="MS Gothic"/>
                <w:b/>
                <w:bCs/>
                <w:sz w:val="22"/>
                <w:szCs w:val="22"/>
              </w:rPr>
              <w:t>Csak</w:t>
            </w:r>
            <w:r w:rsidR="009C22D6" w:rsidRPr="00F80875">
              <w:rPr>
                <w:rFonts w:eastAsia="MS Gothic"/>
                <w:b/>
                <w:bCs/>
                <w:sz w:val="22"/>
                <w:szCs w:val="22"/>
              </w:rPr>
              <w:t xml:space="preserve"> </w:t>
            </w:r>
            <w:r w:rsidR="00D65A0C" w:rsidRPr="00F80875">
              <w:rPr>
                <w:rFonts w:eastAsia="MS Gothic"/>
                <w:b/>
                <w:bCs/>
                <w:sz w:val="22"/>
                <w:szCs w:val="22"/>
              </w:rPr>
              <w:t>az első használat előtt</w:t>
            </w:r>
            <w:r w:rsidRPr="00F80875">
              <w:rPr>
                <w:rFonts w:eastAsia="MS Gothic"/>
                <w:b/>
                <w:bCs/>
                <w:sz w:val="22"/>
                <w:szCs w:val="22"/>
              </w:rPr>
              <w:t>:</w:t>
            </w:r>
            <w:r w:rsidR="00D65A0C" w:rsidRPr="00F80875">
              <w:rPr>
                <w:rFonts w:eastAsia="MS Gothic"/>
                <w:b/>
                <w:bCs/>
                <w:sz w:val="22"/>
                <w:szCs w:val="22"/>
              </w:rPr>
              <w:t xml:space="preserve"> nyomja be teljesen az adaptert a </w:t>
            </w:r>
            <w:r w:rsidR="00866310" w:rsidRPr="00F80875">
              <w:rPr>
                <w:rFonts w:eastAsia="MS Gothic"/>
                <w:b/>
                <w:bCs/>
                <w:sz w:val="22"/>
                <w:szCs w:val="22"/>
              </w:rPr>
              <w:t>palack</w:t>
            </w:r>
            <w:r w:rsidR="00D65A0C" w:rsidRPr="00F80875">
              <w:rPr>
                <w:rFonts w:eastAsia="MS Gothic"/>
                <w:b/>
                <w:bCs/>
                <w:sz w:val="22"/>
                <w:szCs w:val="22"/>
              </w:rPr>
              <w:t xml:space="preserve"> </w:t>
            </w:r>
            <w:r w:rsidR="00DE0CA6" w:rsidRPr="00F80875">
              <w:rPr>
                <w:rFonts w:eastAsia="MS Gothic"/>
                <w:b/>
                <w:bCs/>
                <w:sz w:val="22"/>
                <w:szCs w:val="22"/>
              </w:rPr>
              <w:t>szájába, amennyire csak tudja</w:t>
            </w:r>
            <w:r w:rsidR="00D65A0C" w:rsidRPr="00F80875">
              <w:rPr>
                <w:rFonts w:eastAsia="MS Gothic"/>
                <w:b/>
                <w:bCs/>
                <w:sz w:val="22"/>
                <w:szCs w:val="22"/>
              </w:rPr>
              <w:t>.</w:t>
            </w:r>
          </w:p>
          <w:p w14:paraId="35FF3A2F" w14:textId="77777777" w:rsidR="00D65A0C" w:rsidRPr="00F80875" w:rsidRDefault="00D65A0C">
            <w:pPr>
              <w:rPr>
                <w:rFonts w:eastAsia="MS Gothic"/>
                <w:sz w:val="22"/>
                <w:szCs w:val="22"/>
              </w:rPr>
            </w:pPr>
          </w:p>
          <w:p w14:paraId="1B67FBF0" w14:textId="713895E1" w:rsidR="00D65A0C" w:rsidRPr="00F80875" w:rsidRDefault="00F94FB2">
            <w:pPr>
              <w:ind w:left="612" w:hanging="612"/>
              <w:rPr>
                <w:rFonts w:eastAsia="MS Gothic"/>
                <w:b/>
                <w:color w:val="FF0000"/>
                <w:sz w:val="22"/>
                <w:szCs w:val="22"/>
              </w:rPr>
            </w:pPr>
            <w:r w:rsidRPr="00F80875">
              <w:rPr>
                <w:rFonts w:ascii="Calibri" w:eastAsia="MS Gothic" w:hAnsi="Calibri" w:cs="Arial"/>
                <w:noProof/>
                <w:sz w:val="22"/>
                <w:szCs w:val="22"/>
                <w:lang w:eastAsia="hu-HU" w:bidi="ar-SA"/>
              </w:rPr>
              <w:drawing>
                <wp:inline distT="0" distB="0" distL="0" distR="0" wp14:anchorId="0243F61B" wp14:editId="1762FD00">
                  <wp:extent cx="333375" cy="27622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51267F" w:rsidRPr="00F80875">
              <w:t xml:space="preserve"> </w:t>
            </w:r>
            <w:r w:rsidR="0051267F" w:rsidRPr="00F80875">
              <w:rPr>
                <w:rFonts w:eastAsia="MS Gothic" w:cs="Arial"/>
                <w:b/>
                <w:bCs/>
                <w:color w:val="FF0000"/>
                <w:sz w:val="22"/>
                <w:szCs w:val="22"/>
              </w:rPr>
              <w:t>Az adapter egy apró alkatrész</w:t>
            </w:r>
            <w:r w:rsidR="00D83F49" w:rsidRPr="00F80875">
              <w:rPr>
                <w:rFonts w:eastAsia="MS Gothic" w:cs="Arial"/>
                <w:b/>
                <w:bCs/>
                <w:color w:val="FF0000"/>
                <w:sz w:val="22"/>
                <w:szCs w:val="22"/>
              </w:rPr>
              <w:t xml:space="preserve"> – </w:t>
            </w:r>
            <w:r w:rsidR="0051267F" w:rsidRPr="00F80875">
              <w:rPr>
                <w:rFonts w:eastAsia="MS Gothic" w:cs="Arial"/>
                <w:b/>
                <w:bCs/>
                <w:color w:val="FF0000"/>
                <w:sz w:val="22"/>
                <w:szCs w:val="22"/>
              </w:rPr>
              <w:t>FULLADÁST OKOZHAT</w:t>
            </w:r>
            <w:r w:rsidR="00D65A0C" w:rsidRPr="00F80875">
              <w:rPr>
                <w:rFonts w:eastAsia="MS Gothic" w:cs="Arial"/>
                <w:b/>
                <w:bCs/>
                <w:color w:val="FF0000"/>
                <w:sz w:val="22"/>
                <w:szCs w:val="22"/>
              </w:rPr>
              <w:t xml:space="preserve">. </w:t>
            </w:r>
            <w:r w:rsidR="0051267F" w:rsidRPr="00F80875">
              <w:rPr>
                <w:rFonts w:eastAsia="MS Gothic" w:cs="Arial"/>
                <w:b/>
                <w:bCs/>
                <w:color w:val="FF0000"/>
                <w:sz w:val="22"/>
                <w:szCs w:val="22"/>
              </w:rPr>
              <w:t>A biztonságos használathoz az adaptert teljesen be kell nyomni a palackba</w:t>
            </w:r>
            <w:r w:rsidR="00D65A0C" w:rsidRPr="00F80875">
              <w:rPr>
                <w:rFonts w:eastAsia="MS Gothic" w:cs="Arial"/>
                <w:b/>
                <w:bCs/>
                <w:color w:val="FF0000"/>
                <w:sz w:val="22"/>
                <w:szCs w:val="22"/>
              </w:rPr>
              <w:t>.</w:t>
            </w:r>
          </w:p>
          <w:p w14:paraId="7F38D803" w14:textId="77777777" w:rsidR="00D65A0C" w:rsidRPr="00F80875" w:rsidRDefault="00D65A0C">
            <w:pPr>
              <w:rPr>
                <w:rFonts w:eastAsia="Calibri"/>
                <w:sz w:val="22"/>
                <w:szCs w:val="22"/>
              </w:rPr>
            </w:pPr>
          </w:p>
          <w:p w14:paraId="42C3E346" w14:textId="77777777" w:rsidR="00D65A0C" w:rsidRPr="00F80875" w:rsidRDefault="0051267F">
            <w:pPr>
              <w:rPr>
                <w:rFonts w:eastAsia="Calibri"/>
                <w:sz w:val="22"/>
                <w:szCs w:val="22"/>
              </w:rPr>
            </w:pPr>
            <w:r w:rsidRPr="00F80875">
              <w:rPr>
                <w:rFonts w:eastAsia="Calibri"/>
                <w:b/>
                <w:bCs/>
                <w:sz w:val="22"/>
                <w:szCs w:val="22"/>
              </w:rPr>
              <w:t xml:space="preserve">Ne </w:t>
            </w:r>
            <w:r w:rsidRPr="00F80875">
              <w:rPr>
                <w:rFonts w:eastAsia="Calibri"/>
                <w:sz w:val="22"/>
                <w:szCs w:val="22"/>
              </w:rPr>
              <w:t>csatlakoztassa</w:t>
            </w:r>
            <w:r w:rsidRPr="00F80875">
              <w:rPr>
                <w:rFonts w:eastAsia="Calibri"/>
                <w:b/>
                <w:bCs/>
                <w:sz w:val="22"/>
                <w:szCs w:val="22"/>
              </w:rPr>
              <w:t xml:space="preserve"> </w:t>
            </w:r>
            <w:r w:rsidRPr="00F80875">
              <w:rPr>
                <w:rFonts w:eastAsia="Calibri"/>
                <w:sz w:val="22"/>
                <w:szCs w:val="22"/>
              </w:rPr>
              <w:t>a szájfecskendőt az adapterhez, amíg az adaptert nem illesztette be teljesen a palackba</w:t>
            </w:r>
            <w:r w:rsidR="00D65A0C" w:rsidRPr="00F80875">
              <w:rPr>
                <w:rFonts w:eastAsia="Calibri"/>
                <w:sz w:val="22"/>
                <w:szCs w:val="22"/>
              </w:rPr>
              <w:t>.</w:t>
            </w:r>
          </w:p>
          <w:p w14:paraId="6FF2DBC1" w14:textId="77777777" w:rsidR="00D65A0C" w:rsidRPr="00F80875" w:rsidRDefault="00D65A0C">
            <w:pPr>
              <w:rPr>
                <w:rFonts w:eastAsia="MS Gothic"/>
                <w:b/>
                <w:sz w:val="22"/>
                <w:szCs w:val="22"/>
              </w:rPr>
            </w:pPr>
            <w:r w:rsidRPr="00F80875">
              <w:rPr>
                <w:rFonts w:eastAsia="MS Gothic"/>
                <w:b/>
                <w:bCs/>
                <w:sz w:val="22"/>
                <w:szCs w:val="22"/>
              </w:rPr>
              <w:t xml:space="preserve">Ne </w:t>
            </w:r>
            <w:r w:rsidR="00DE0CA6" w:rsidRPr="00F80875">
              <w:rPr>
                <w:rFonts w:eastAsia="MS Gothic"/>
                <w:sz w:val="22"/>
                <w:szCs w:val="22"/>
              </w:rPr>
              <w:t>csavargassa</w:t>
            </w:r>
            <w:r w:rsidRPr="00F80875">
              <w:rPr>
                <w:rFonts w:eastAsia="MS Gothic"/>
                <w:b/>
                <w:bCs/>
                <w:sz w:val="22"/>
                <w:szCs w:val="22"/>
              </w:rPr>
              <w:t xml:space="preserve"> </w:t>
            </w:r>
            <w:r w:rsidRPr="00F80875">
              <w:rPr>
                <w:rFonts w:eastAsia="MS Gothic"/>
                <w:sz w:val="22"/>
                <w:szCs w:val="22"/>
              </w:rPr>
              <w:t>az adaptert.</w:t>
            </w:r>
          </w:p>
        </w:tc>
      </w:tr>
      <w:tr w:rsidR="00D65A0C" w:rsidRPr="00F80875" w14:paraId="77054272" w14:textId="77777777">
        <w:tc>
          <w:tcPr>
            <w:tcW w:w="720" w:type="dxa"/>
            <w:tcBorders>
              <w:top w:val="nil"/>
              <w:left w:val="nil"/>
              <w:bottom w:val="nil"/>
              <w:right w:val="nil"/>
            </w:tcBorders>
            <w:shd w:val="clear" w:color="auto" w:fill="auto"/>
          </w:tcPr>
          <w:p w14:paraId="45BEE685" w14:textId="77777777" w:rsidR="00D65A0C" w:rsidRPr="00F80875" w:rsidRDefault="00D65A0C">
            <w:pPr>
              <w:rPr>
                <w:rFonts w:eastAsia="Calibri"/>
                <w:b/>
                <w:sz w:val="22"/>
                <w:szCs w:val="22"/>
              </w:rPr>
            </w:pPr>
          </w:p>
        </w:tc>
        <w:tc>
          <w:tcPr>
            <w:tcW w:w="3600" w:type="dxa"/>
            <w:tcBorders>
              <w:top w:val="nil"/>
              <w:left w:val="nil"/>
              <w:bottom w:val="nil"/>
              <w:right w:val="nil"/>
            </w:tcBorders>
            <w:shd w:val="clear" w:color="auto" w:fill="auto"/>
          </w:tcPr>
          <w:p w14:paraId="479E4F30" w14:textId="77777777" w:rsidR="00D65A0C" w:rsidRPr="00F80875" w:rsidRDefault="00D65A0C">
            <w:pPr>
              <w:rPr>
                <w:rFonts w:eastAsia="Calibri"/>
                <w:b/>
                <w:sz w:val="22"/>
                <w:szCs w:val="22"/>
              </w:rPr>
            </w:pPr>
          </w:p>
        </w:tc>
        <w:tc>
          <w:tcPr>
            <w:tcW w:w="5850" w:type="dxa"/>
            <w:tcBorders>
              <w:top w:val="nil"/>
              <w:left w:val="nil"/>
              <w:bottom w:val="nil"/>
              <w:right w:val="nil"/>
            </w:tcBorders>
            <w:shd w:val="clear" w:color="auto" w:fill="auto"/>
          </w:tcPr>
          <w:p w14:paraId="1F50BA3C" w14:textId="77777777" w:rsidR="00D65A0C" w:rsidRPr="00F80875" w:rsidRDefault="00D65A0C">
            <w:pPr>
              <w:rPr>
                <w:rFonts w:eastAsia="Calibri"/>
                <w:b/>
                <w:sz w:val="22"/>
                <w:szCs w:val="22"/>
              </w:rPr>
            </w:pPr>
          </w:p>
        </w:tc>
      </w:tr>
      <w:tr w:rsidR="00D65A0C" w:rsidRPr="00F80875" w14:paraId="5123D4C8" w14:textId="77777777">
        <w:tc>
          <w:tcPr>
            <w:tcW w:w="720" w:type="dxa"/>
            <w:tcBorders>
              <w:top w:val="nil"/>
              <w:left w:val="nil"/>
              <w:bottom w:val="nil"/>
              <w:right w:val="nil"/>
            </w:tcBorders>
            <w:shd w:val="clear" w:color="auto" w:fill="auto"/>
            <w:hideMark/>
          </w:tcPr>
          <w:p w14:paraId="1FD30787" w14:textId="77777777" w:rsidR="00D65A0C" w:rsidRPr="00F80875" w:rsidRDefault="00D65A0C">
            <w:pPr>
              <w:rPr>
                <w:rFonts w:eastAsia="Calibri"/>
                <w:b/>
                <w:sz w:val="22"/>
                <w:szCs w:val="22"/>
              </w:rPr>
            </w:pPr>
            <w:r w:rsidRPr="00F80875">
              <w:rPr>
                <w:rFonts w:eastAsia="Calibri"/>
                <w:b/>
                <w:bCs/>
                <w:sz w:val="22"/>
                <w:szCs w:val="22"/>
              </w:rPr>
              <w:t>1e</w:t>
            </w:r>
          </w:p>
        </w:tc>
        <w:tc>
          <w:tcPr>
            <w:tcW w:w="3600" w:type="dxa"/>
            <w:tcBorders>
              <w:top w:val="nil"/>
              <w:left w:val="nil"/>
              <w:bottom w:val="nil"/>
              <w:right w:val="nil"/>
            </w:tcBorders>
            <w:shd w:val="clear" w:color="auto" w:fill="auto"/>
            <w:hideMark/>
          </w:tcPr>
          <w:p w14:paraId="7DD4801C" w14:textId="6CA3970B"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044525D5" wp14:editId="44CC4C9A">
                  <wp:extent cx="1057275" cy="1495425"/>
                  <wp:effectExtent l="0" t="0" r="0" b="0"/>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5C43A99B" w14:textId="77777777" w:rsidR="00D65A0C" w:rsidRPr="00F80875" w:rsidRDefault="00D65A0C">
            <w:pPr>
              <w:rPr>
                <w:rFonts w:eastAsia="MS Gothic"/>
                <w:b/>
                <w:sz w:val="22"/>
                <w:szCs w:val="22"/>
              </w:rPr>
            </w:pPr>
            <w:r w:rsidRPr="00F80875">
              <w:rPr>
                <w:rFonts w:eastAsia="MS Gothic"/>
                <w:b/>
                <w:bCs/>
                <w:sz w:val="22"/>
                <w:szCs w:val="22"/>
              </w:rPr>
              <w:t xml:space="preserve">Szorosan csavarja vissza a kupakot a </w:t>
            </w:r>
            <w:r w:rsidR="00866310" w:rsidRPr="00F80875">
              <w:rPr>
                <w:rFonts w:eastAsia="MS Gothic"/>
                <w:b/>
                <w:bCs/>
                <w:sz w:val="22"/>
                <w:szCs w:val="22"/>
              </w:rPr>
              <w:t>palack</w:t>
            </w:r>
            <w:r w:rsidR="00690A8B" w:rsidRPr="00F80875">
              <w:rPr>
                <w:rFonts w:eastAsia="MS Gothic"/>
                <w:b/>
                <w:bCs/>
                <w:sz w:val="22"/>
                <w:szCs w:val="22"/>
              </w:rPr>
              <w:t>ra</w:t>
            </w:r>
            <w:r w:rsidRPr="00F80875">
              <w:rPr>
                <w:rFonts w:eastAsia="MS Gothic"/>
                <w:b/>
                <w:bCs/>
                <w:sz w:val="22"/>
                <w:szCs w:val="22"/>
              </w:rPr>
              <w:t>.</w:t>
            </w:r>
          </w:p>
          <w:p w14:paraId="2ACE8DD4" w14:textId="77777777" w:rsidR="00D65A0C" w:rsidRPr="00F80875" w:rsidRDefault="00D65A0C">
            <w:pPr>
              <w:rPr>
                <w:rFonts w:eastAsia="MS Gothic"/>
                <w:sz w:val="22"/>
                <w:szCs w:val="22"/>
              </w:rPr>
            </w:pPr>
            <w:r w:rsidRPr="00F80875">
              <w:rPr>
                <w:rFonts w:eastAsia="MS Gothic"/>
                <w:sz w:val="22"/>
                <w:szCs w:val="22"/>
              </w:rPr>
              <w:t xml:space="preserve">A kupak </w:t>
            </w:r>
            <w:r w:rsidR="005D6CC5" w:rsidRPr="00F80875">
              <w:rPr>
                <w:rFonts w:eastAsia="MS Gothic"/>
                <w:sz w:val="22"/>
                <w:szCs w:val="22"/>
              </w:rPr>
              <w:t xml:space="preserve">rá fog </w:t>
            </w:r>
            <w:r w:rsidR="00690A8B" w:rsidRPr="00F80875">
              <w:rPr>
                <w:rFonts w:eastAsia="MS Gothic"/>
                <w:sz w:val="22"/>
                <w:szCs w:val="22"/>
              </w:rPr>
              <w:t>illeszked</w:t>
            </w:r>
            <w:r w:rsidR="005D6CC5" w:rsidRPr="00F80875">
              <w:rPr>
                <w:rFonts w:eastAsia="MS Gothic"/>
                <w:sz w:val="22"/>
                <w:szCs w:val="22"/>
              </w:rPr>
              <w:t>ni</w:t>
            </w:r>
            <w:r w:rsidR="00690A8B" w:rsidRPr="00F80875">
              <w:rPr>
                <w:rFonts w:eastAsia="MS Gothic"/>
                <w:sz w:val="22"/>
                <w:szCs w:val="22"/>
              </w:rPr>
              <w:t xml:space="preserve"> az adapterre</w:t>
            </w:r>
            <w:r w:rsidRPr="00F80875">
              <w:rPr>
                <w:rFonts w:eastAsia="MS Gothic"/>
                <w:sz w:val="22"/>
                <w:szCs w:val="22"/>
              </w:rPr>
              <w:t>.</w:t>
            </w:r>
          </w:p>
        </w:tc>
      </w:tr>
      <w:tr w:rsidR="00D65A0C" w:rsidRPr="00F80875" w14:paraId="2B8E275D" w14:textId="77777777">
        <w:tc>
          <w:tcPr>
            <w:tcW w:w="10170" w:type="dxa"/>
            <w:gridSpan w:val="3"/>
            <w:tcBorders>
              <w:top w:val="nil"/>
              <w:left w:val="nil"/>
              <w:bottom w:val="nil"/>
              <w:right w:val="nil"/>
            </w:tcBorders>
            <w:shd w:val="clear" w:color="auto" w:fill="auto"/>
            <w:hideMark/>
          </w:tcPr>
          <w:p w14:paraId="66A6E388" w14:textId="77777777" w:rsidR="00D65A0C" w:rsidRPr="00F80875" w:rsidRDefault="00D65A0C">
            <w:pPr>
              <w:tabs>
                <w:tab w:val="left" w:pos="1060"/>
              </w:tabs>
              <w:rPr>
                <w:rFonts w:eastAsia="Calibri"/>
                <w:b/>
                <w:sz w:val="22"/>
                <w:szCs w:val="22"/>
              </w:rPr>
            </w:pPr>
          </w:p>
          <w:p w14:paraId="2B73C14F" w14:textId="77777777" w:rsidR="00D65A0C" w:rsidRPr="00F80875" w:rsidRDefault="00D65A0C">
            <w:pPr>
              <w:tabs>
                <w:tab w:val="left" w:pos="1060"/>
              </w:tabs>
              <w:rPr>
                <w:rFonts w:eastAsia="Calibri"/>
                <w:b/>
                <w:sz w:val="22"/>
                <w:szCs w:val="22"/>
              </w:rPr>
            </w:pPr>
          </w:p>
          <w:p w14:paraId="12CBB291" w14:textId="77777777" w:rsidR="00D65A0C" w:rsidRPr="00F80875" w:rsidRDefault="00D65A0C" w:rsidP="00690A8B">
            <w:pPr>
              <w:keepNext/>
              <w:tabs>
                <w:tab w:val="left" w:pos="1155"/>
              </w:tabs>
              <w:rPr>
                <w:rFonts w:eastAsia="Calibri"/>
                <w:b/>
                <w:sz w:val="22"/>
                <w:szCs w:val="22"/>
              </w:rPr>
            </w:pPr>
            <w:r w:rsidRPr="00F80875">
              <w:rPr>
                <w:rFonts w:eastAsia="Calibri"/>
                <w:b/>
                <w:bCs/>
                <w:sz w:val="22"/>
                <w:szCs w:val="22"/>
              </w:rPr>
              <w:lastRenderedPageBreak/>
              <w:t>2. LÉPÉS:</w:t>
            </w:r>
            <w:r w:rsidRPr="00F80875">
              <w:rPr>
                <w:rFonts w:eastAsia="Calibri"/>
                <w:b/>
                <w:bCs/>
                <w:sz w:val="22"/>
                <w:szCs w:val="22"/>
              </w:rPr>
              <w:tab/>
              <w:t>A</w:t>
            </w:r>
            <w:r w:rsidR="00690A8B" w:rsidRPr="00F80875">
              <w:rPr>
                <w:rFonts w:eastAsia="Calibri"/>
                <w:b/>
                <w:bCs/>
                <w:sz w:val="22"/>
                <w:szCs w:val="22"/>
              </w:rPr>
              <w:t xml:space="preserve">Z ADAG </w:t>
            </w:r>
            <w:r w:rsidRPr="00F80875">
              <w:rPr>
                <w:rFonts w:eastAsia="Calibri"/>
                <w:b/>
                <w:bCs/>
                <w:sz w:val="22"/>
                <w:szCs w:val="22"/>
              </w:rPr>
              <w:t>ELŐKÉSZÍTÉSE</w:t>
            </w:r>
          </w:p>
        </w:tc>
      </w:tr>
      <w:tr w:rsidR="00D65A0C" w:rsidRPr="00F80875" w14:paraId="0C7AC587" w14:textId="77777777">
        <w:tc>
          <w:tcPr>
            <w:tcW w:w="720" w:type="dxa"/>
            <w:tcBorders>
              <w:top w:val="nil"/>
              <w:left w:val="nil"/>
              <w:bottom w:val="nil"/>
              <w:right w:val="nil"/>
            </w:tcBorders>
            <w:shd w:val="clear" w:color="auto" w:fill="auto"/>
          </w:tcPr>
          <w:p w14:paraId="0788E797" w14:textId="77777777" w:rsidR="00D65A0C" w:rsidRPr="00F80875" w:rsidRDefault="00D65A0C">
            <w:pPr>
              <w:rPr>
                <w:rFonts w:eastAsia="Calibri"/>
                <w:b/>
                <w:sz w:val="22"/>
                <w:szCs w:val="22"/>
              </w:rPr>
            </w:pPr>
          </w:p>
        </w:tc>
        <w:tc>
          <w:tcPr>
            <w:tcW w:w="9450" w:type="dxa"/>
            <w:gridSpan w:val="2"/>
            <w:tcBorders>
              <w:top w:val="nil"/>
              <w:left w:val="nil"/>
              <w:bottom w:val="nil"/>
              <w:right w:val="nil"/>
            </w:tcBorders>
            <w:shd w:val="clear" w:color="auto" w:fill="auto"/>
          </w:tcPr>
          <w:p w14:paraId="2A29464D" w14:textId="77777777" w:rsidR="00D65A0C" w:rsidRPr="00F80875" w:rsidRDefault="00D65A0C">
            <w:pPr>
              <w:rPr>
                <w:rFonts w:eastAsia="Calibri"/>
                <w:b/>
                <w:sz w:val="22"/>
                <w:szCs w:val="22"/>
              </w:rPr>
            </w:pPr>
          </w:p>
        </w:tc>
      </w:tr>
      <w:tr w:rsidR="00D65A0C" w:rsidRPr="00F80875" w14:paraId="160F6C3B" w14:textId="77777777">
        <w:tc>
          <w:tcPr>
            <w:tcW w:w="720" w:type="dxa"/>
            <w:tcBorders>
              <w:top w:val="nil"/>
              <w:left w:val="nil"/>
              <w:bottom w:val="nil"/>
              <w:right w:val="nil"/>
            </w:tcBorders>
            <w:shd w:val="clear" w:color="auto" w:fill="auto"/>
            <w:hideMark/>
          </w:tcPr>
          <w:p w14:paraId="5CF87F71" w14:textId="77777777" w:rsidR="00D65A0C" w:rsidRPr="00F80875" w:rsidRDefault="00D65A0C">
            <w:pPr>
              <w:rPr>
                <w:rFonts w:eastAsia="Calibri"/>
                <w:b/>
                <w:sz w:val="22"/>
                <w:szCs w:val="22"/>
              </w:rPr>
            </w:pPr>
            <w:r w:rsidRPr="00F80875">
              <w:rPr>
                <w:rFonts w:eastAsia="Calibri"/>
                <w:b/>
                <w:bCs/>
                <w:sz w:val="22"/>
                <w:szCs w:val="22"/>
              </w:rPr>
              <w:t>2a</w:t>
            </w:r>
          </w:p>
        </w:tc>
        <w:tc>
          <w:tcPr>
            <w:tcW w:w="3600" w:type="dxa"/>
            <w:tcBorders>
              <w:top w:val="nil"/>
              <w:left w:val="nil"/>
              <w:bottom w:val="nil"/>
              <w:right w:val="nil"/>
            </w:tcBorders>
            <w:shd w:val="clear" w:color="auto" w:fill="auto"/>
            <w:hideMark/>
          </w:tcPr>
          <w:p w14:paraId="443E031E" w14:textId="40BA089F" w:rsidR="00D65A0C" w:rsidRPr="00F80875" w:rsidRDefault="00F94FB2">
            <w:pPr>
              <w:jc w:val="both"/>
              <w:rPr>
                <w:rFonts w:eastAsia="Calibri"/>
                <w:b/>
                <w:sz w:val="22"/>
                <w:szCs w:val="22"/>
              </w:rPr>
            </w:pPr>
            <w:r w:rsidRPr="00F80875">
              <w:rPr>
                <w:rFonts w:ascii="Calibri" w:eastAsia="Calibri" w:hAnsi="Calibri" w:cs="Arial"/>
                <w:noProof/>
                <w:sz w:val="22"/>
                <w:szCs w:val="22"/>
                <w:lang w:eastAsia="hu-HU" w:bidi="ar-SA"/>
              </w:rPr>
              <w:drawing>
                <wp:inline distT="0" distB="0" distL="0" distR="0" wp14:anchorId="6BC8FC73" wp14:editId="06172383">
                  <wp:extent cx="771525" cy="1457325"/>
                  <wp:effectExtent l="0" t="0" r="0" b="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1525" cy="1457325"/>
                          </a:xfrm>
                          <a:prstGeom prst="rect">
                            <a:avLst/>
                          </a:prstGeom>
                          <a:noFill/>
                          <a:ln>
                            <a:noFill/>
                          </a:ln>
                        </pic:spPr>
                      </pic:pic>
                    </a:graphicData>
                  </a:graphic>
                </wp:inline>
              </w:drawing>
            </w:r>
            <w:r w:rsidRPr="00F80875">
              <w:rPr>
                <w:rFonts w:ascii="Calibri" w:eastAsia="Calibri" w:hAnsi="Calibri" w:cs="Arial"/>
                <w:noProof/>
                <w:sz w:val="22"/>
                <w:szCs w:val="22"/>
                <w:lang w:eastAsia="hu-HU" w:bidi="ar-SA"/>
              </w:rPr>
              <w:drawing>
                <wp:inline distT="0" distB="0" distL="0" distR="0" wp14:anchorId="1889AEB9" wp14:editId="0AC83A45">
                  <wp:extent cx="600075" cy="1724025"/>
                  <wp:effectExtent l="0" t="0" r="0" b="0"/>
                  <wp:docPr id="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075" cy="17240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1A0A7369" w14:textId="77777777" w:rsidR="00D65A0C" w:rsidRPr="00F80875" w:rsidRDefault="00D65A0C">
            <w:pPr>
              <w:rPr>
                <w:rFonts w:eastAsia="Calibri"/>
                <w:b/>
                <w:sz w:val="22"/>
                <w:szCs w:val="22"/>
              </w:rPr>
            </w:pPr>
            <w:r w:rsidRPr="00F80875">
              <w:rPr>
                <w:rFonts w:eastAsia="Calibri"/>
                <w:b/>
                <w:bCs/>
                <w:sz w:val="22"/>
                <w:szCs w:val="22"/>
              </w:rPr>
              <w:t xml:space="preserve">Készítse elő a gyógyszeres </w:t>
            </w:r>
            <w:r w:rsidR="00866310" w:rsidRPr="00F80875">
              <w:rPr>
                <w:rFonts w:eastAsia="Calibri"/>
                <w:b/>
                <w:bCs/>
                <w:sz w:val="22"/>
                <w:szCs w:val="22"/>
              </w:rPr>
              <w:t>palackot</w:t>
            </w:r>
            <w:r w:rsidRPr="00F80875">
              <w:rPr>
                <w:rFonts w:eastAsia="Calibri"/>
                <w:b/>
                <w:bCs/>
                <w:sz w:val="22"/>
                <w:szCs w:val="22"/>
              </w:rPr>
              <w:t xml:space="preserve"> a</w:t>
            </w:r>
            <w:r w:rsidR="00EC1451" w:rsidRPr="00F80875">
              <w:rPr>
                <w:rFonts w:eastAsia="Calibri"/>
                <w:b/>
                <w:bCs/>
                <w:sz w:val="22"/>
                <w:szCs w:val="22"/>
              </w:rPr>
              <w:t xml:space="preserve"> beleillesztett</w:t>
            </w:r>
            <w:r w:rsidRPr="00F80875">
              <w:rPr>
                <w:rFonts w:eastAsia="Calibri"/>
                <w:b/>
                <w:bCs/>
                <w:sz w:val="22"/>
                <w:szCs w:val="22"/>
              </w:rPr>
              <w:t xml:space="preserve"> adapterrel és a</w:t>
            </w:r>
            <w:r w:rsidR="00690A8B" w:rsidRPr="00F80875">
              <w:rPr>
                <w:rFonts w:eastAsia="Calibri"/>
                <w:b/>
                <w:bCs/>
                <w:sz w:val="22"/>
                <w:szCs w:val="22"/>
              </w:rPr>
              <w:t xml:space="preserve"> </w:t>
            </w:r>
            <w:r w:rsidRPr="00F80875">
              <w:rPr>
                <w:rFonts w:eastAsia="Calibri"/>
                <w:b/>
                <w:bCs/>
                <w:sz w:val="22"/>
                <w:szCs w:val="22"/>
              </w:rPr>
              <w:t>szájfecskendőt.</w:t>
            </w:r>
          </w:p>
          <w:p w14:paraId="1DFA50FF" w14:textId="77777777" w:rsidR="00D65A0C" w:rsidRPr="00F80875" w:rsidRDefault="00CD1DBE">
            <w:pPr>
              <w:rPr>
                <w:rFonts w:eastAsia="Calibri"/>
                <w:sz w:val="22"/>
                <w:szCs w:val="22"/>
              </w:rPr>
            </w:pPr>
            <w:r w:rsidRPr="00F80875">
              <w:rPr>
                <w:rFonts w:eastAsia="Calibri"/>
                <w:sz w:val="22"/>
                <w:szCs w:val="22"/>
              </w:rPr>
              <w:t xml:space="preserve">Győződjön meg </w:t>
            </w:r>
            <w:r w:rsidR="004A2512" w:rsidRPr="00F80875">
              <w:rPr>
                <w:rFonts w:eastAsia="Calibri"/>
                <w:sz w:val="22"/>
                <w:szCs w:val="22"/>
              </w:rPr>
              <w:t>arról</w:t>
            </w:r>
            <w:r w:rsidR="00D65A0C" w:rsidRPr="00F80875">
              <w:rPr>
                <w:rFonts w:eastAsia="Calibri"/>
                <w:sz w:val="22"/>
                <w:szCs w:val="22"/>
              </w:rPr>
              <w:t>, hogy a kupak szorosan rá van csavarva</w:t>
            </w:r>
            <w:r w:rsidR="00794BA6" w:rsidRPr="00F80875">
              <w:rPr>
                <w:rFonts w:eastAsia="Calibri"/>
                <w:sz w:val="22"/>
                <w:szCs w:val="22"/>
              </w:rPr>
              <w:t xml:space="preserve"> a </w:t>
            </w:r>
            <w:r w:rsidR="00866310" w:rsidRPr="00F80875">
              <w:rPr>
                <w:rFonts w:eastAsia="Calibri"/>
                <w:sz w:val="22"/>
                <w:szCs w:val="22"/>
              </w:rPr>
              <w:t>palack</w:t>
            </w:r>
            <w:r w:rsidR="00794BA6" w:rsidRPr="00F80875">
              <w:rPr>
                <w:rFonts w:eastAsia="Calibri"/>
                <w:sz w:val="22"/>
                <w:szCs w:val="22"/>
              </w:rPr>
              <w:t>ra</w:t>
            </w:r>
            <w:r w:rsidR="00D65A0C" w:rsidRPr="00F80875">
              <w:rPr>
                <w:rFonts w:eastAsia="Calibri"/>
                <w:sz w:val="22"/>
                <w:szCs w:val="22"/>
              </w:rPr>
              <w:t>.</w:t>
            </w:r>
          </w:p>
          <w:p w14:paraId="270215EA" w14:textId="77777777" w:rsidR="00D65A0C" w:rsidRPr="00F80875" w:rsidRDefault="00D65A0C">
            <w:pPr>
              <w:rPr>
                <w:rFonts w:eastAsia="Calibri"/>
                <w:b/>
                <w:sz w:val="22"/>
                <w:szCs w:val="22"/>
              </w:rPr>
            </w:pPr>
            <w:r w:rsidRPr="00F80875">
              <w:rPr>
                <w:rFonts w:eastAsia="Calibri"/>
                <w:b/>
                <w:bCs/>
                <w:sz w:val="22"/>
                <w:szCs w:val="22"/>
              </w:rPr>
              <w:t>Mosson kezet szappannal és vízzel!</w:t>
            </w:r>
          </w:p>
        </w:tc>
      </w:tr>
      <w:tr w:rsidR="00D65A0C" w:rsidRPr="00F80875" w14:paraId="69CB4945" w14:textId="77777777">
        <w:tc>
          <w:tcPr>
            <w:tcW w:w="720" w:type="dxa"/>
            <w:tcBorders>
              <w:top w:val="nil"/>
              <w:left w:val="nil"/>
              <w:bottom w:val="nil"/>
              <w:right w:val="nil"/>
            </w:tcBorders>
            <w:shd w:val="clear" w:color="auto" w:fill="auto"/>
          </w:tcPr>
          <w:p w14:paraId="68B7CC14" w14:textId="77777777" w:rsidR="00D65A0C" w:rsidRPr="00F80875" w:rsidRDefault="00D65A0C">
            <w:pPr>
              <w:rPr>
                <w:rFonts w:eastAsia="Calibri"/>
                <w:b/>
                <w:sz w:val="22"/>
                <w:szCs w:val="22"/>
              </w:rPr>
            </w:pPr>
          </w:p>
        </w:tc>
        <w:tc>
          <w:tcPr>
            <w:tcW w:w="9450" w:type="dxa"/>
            <w:gridSpan w:val="2"/>
            <w:tcBorders>
              <w:top w:val="nil"/>
              <w:left w:val="nil"/>
              <w:bottom w:val="nil"/>
              <w:right w:val="nil"/>
            </w:tcBorders>
            <w:shd w:val="clear" w:color="auto" w:fill="auto"/>
            <w:hideMark/>
          </w:tcPr>
          <w:p w14:paraId="6E1D0164" w14:textId="77777777" w:rsidR="00D65A0C" w:rsidRPr="00F80875" w:rsidRDefault="00D65A0C">
            <w:pPr>
              <w:rPr>
                <w:rFonts w:eastAsia="Calibri"/>
                <w:b/>
                <w:sz w:val="22"/>
                <w:szCs w:val="22"/>
              </w:rPr>
            </w:pPr>
            <w:r w:rsidRPr="00F80875">
              <w:rPr>
                <w:rFonts w:eastAsia="Calibri"/>
                <w:b/>
                <w:bCs/>
                <w:sz w:val="22"/>
                <w:szCs w:val="22"/>
              </w:rPr>
              <w:t xml:space="preserve"> </w:t>
            </w:r>
          </w:p>
        </w:tc>
      </w:tr>
      <w:tr w:rsidR="00D65A0C" w:rsidRPr="00F80875" w14:paraId="5CBD29B9" w14:textId="77777777">
        <w:tc>
          <w:tcPr>
            <w:tcW w:w="720" w:type="dxa"/>
            <w:tcBorders>
              <w:top w:val="nil"/>
              <w:left w:val="nil"/>
              <w:bottom w:val="nil"/>
              <w:right w:val="nil"/>
            </w:tcBorders>
            <w:shd w:val="clear" w:color="auto" w:fill="auto"/>
            <w:hideMark/>
          </w:tcPr>
          <w:p w14:paraId="36C6C44B" w14:textId="77777777" w:rsidR="00D65A0C" w:rsidRPr="00F80875" w:rsidRDefault="00D65A0C">
            <w:pPr>
              <w:rPr>
                <w:rFonts w:eastAsia="Calibri"/>
                <w:b/>
                <w:sz w:val="22"/>
                <w:szCs w:val="22"/>
              </w:rPr>
            </w:pPr>
            <w:r w:rsidRPr="00F80875">
              <w:rPr>
                <w:rFonts w:eastAsia="Calibri"/>
                <w:b/>
                <w:bCs/>
                <w:sz w:val="22"/>
                <w:szCs w:val="22"/>
              </w:rPr>
              <w:t>2b</w:t>
            </w:r>
          </w:p>
        </w:tc>
        <w:tc>
          <w:tcPr>
            <w:tcW w:w="3600" w:type="dxa"/>
            <w:tcBorders>
              <w:top w:val="nil"/>
              <w:left w:val="nil"/>
              <w:bottom w:val="nil"/>
              <w:right w:val="nil"/>
            </w:tcBorders>
            <w:shd w:val="clear" w:color="auto" w:fill="auto"/>
            <w:hideMark/>
          </w:tcPr>
          <w:p w14:paraId="02653E20" w14:textId="470DE6E1" w:rsidR="00D65A0C" w:rsidRPr="00F80875" w:rsidRDefault="00F94FB2">
            <w:pPr>
              <w:rPr>
                <w:rFonts w:eastAsia="Calibri"/>
                <w:b/>
                <w:sz w:val="22"/>
                <w:szCs w:val="22"/>
              </w:rPr>
            </w:pPr>
            <w:r w:rsidRPr="00F80875">
              <w:rPr>
                <w:rFonts w:ascii="Calibri" w:eastAsia="Calibri" w:hAnsi="Calibri" w:cs="Arial"/>
                <w:noProof/>
                <w:sz w:val="22"/>
                <w:szCs w:val="22"/>
                <w:lang w:eastAsia="hu-HU" w:bidi="ar-SA"/>
              </w:rPr>
              <w:drawing>
                <wp:inline distT="0" distB="0" distL="0" distR="0" wp14:anchorId="7500A993" wp14:editId="0AADC291">
                  <wp:extent cx="1771650" cy="1771650"/>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010D130B" w14:textId="77777777" w:rsidR="00D65A0C" w:rsidRPr="00F80875" w:rsidRDefault="00D65A0C">
            <w:pPr>
              <w:rPr>
                <w:rFonts w:eastAsia="Calibri"/>
                <w:sz w:val="22"/>
                <w:szCs w:val="22"/>
              </w:rPr>
            </w:pPr>
            <w:r w:rsidRPr="00F80875">
              <w:rPr>
                <w:rFonts w:eastAsia="Calibri"/>
                <w:b/>
                <w:bCs/>
                <w:sz w:val="22"/>
                <w:szCs w:val="22"/>
              </w:rPr>
              <w:t xml:space="preserve">Rázza fel a </w:t>
            </w:r>
            <w:r w:rsidR="00866310" w:rsidRPr="00F80875">
              <w:rPr>
                <w:rFonts w:eastAsia="Calibri"/>
                <w:b/>
                <w:bCs/>
                <w:sz w:val="22"/>
                <w:szCs w:val="22"/>
              </w:rPr>
              <w:t>palackot</w:t>
            </w:r>
            <w:r w:rsidRPr="00F80875">
              <w:rPr>
                <w:rFonts w:eastAsia="Calibri"/>
                <w:b/>
                <w:bCs/>
                <w:sz w:val="22"/>
                <w:szCs w:val="22"/>
              </w:rPr>
              <w:t>.</w:t>
            </w:r>
          </w:p>
          <w:p w14:paraId="6DA03010" w14:textId="63B6D47E" w:rsidR="00D65A0C" w:rsidRPr="00F80875" w:rsidRDefault="00774D20">
            <w:pPr>
              <w:rPr>
                <w:rFonts w:eastAsia="Calibri"/>
                <w:sz w:val="22"/>
                <w:szCs w:val="22"/>
              </w:rPr>
            </w:pPr>
            <w:r w:rsidRPr="00F80875">
              <w:rPr>
                <w:rFonts w:eastAsia="Calibri"/>
                <w:sz w:val="22"/>
                <w:szCs w:val="22"/>
              </w:rPr>
              <w:t>A gyógyszeres palackot</w:t>
            </w:r>
            <w:r w:rsidRPr="00F80875">
              <w:rPr>
                <w:rFonts w:eastAsia="Calibri"/>
                <w:b/>
                <w:bCs/>
                <w:sz w:val="22"/>
                <w:szCs w:val="22"/>
              </w:rPr>
              <w:t xml:space="preserve"> m</w:t>
            </w:r>
            <w:r w:rsidR="00D65A0C" w:rsidRPr="00F80875">
              <w:rPr>
                <w:rFonts w:eastAsia="Calibri"/>
                <w:b/>
                <w:bCs/>
                <w:sz w:val="22"/>
                <w:szCs w:val="22"/>
              </w:rPr>
              <w:t>inden egyes használat előtt</w:t>
            </w:r>
            <w:r w:rsidR="00D65A0C" w:rsidRPr="00F80875">
              <w:rPr>
                <w:rFonts w:eastAsia="Calibri"/>
                <w:sz w:val="22"/>
                <w:szCs w:val="22"/>
              </w:rPr>
              <w:t xml:space="preserve"> legalább 10 másodpercig alaposan rázza </w:t>
            </w:r>
            <w:r w:rsidR="00794BA6" w:rsidRPr="00F80875">
              <w:rPr>
                <w:rFonts w:eastAsia="Calibri"/>
                <w:sz w:val="22"/>
                <w:szCs w:val="22"/>
              </w:rPr>
              <w:t>fel</w:t>
            </w:r>
            <w:r w:rsidR="00D65A0C" w:rsidRPr="00F80875">
              <w:rPr>
                <w:rFonts w:eastAsia="Calibri"/>
                <w:sz w:val="22"/>
                <w:szCs w:val="22"/>
              </w:rPr>
              <w:t xml:space="preserve">, hogy </w:t>
            </w:r>
            <w:r w:rsidR="00794BA6" w:rsidRPr="00F80875">
              <w:rPr>
                <w:rFonts w:eastAsia="Calibri"/>
                <w:sz w:val="22"/>
                <w:szCs w:val="22"/>
              </w:rPr>
              <w:t xml:space="preserve">a szuszpenzió </w:t>
            </w:r>
            <w:r w:rsidR="00D65A0C" w:rsidRPr="00F80875">
              <w:rPr>
                <w:rFonts w:eastAsia="Calibri"/>
                <w:sz w:val="22"/>
                <w:szCs w:val="22"/>
              </w:rPr>
              <w:t xml:space="preserve">teljesen </w:t>
            </w:r>
            <w:r w:rsidR="00794BA6" w:rsidRPr="00F80875">
              <w:rPr>
                <w:rFonts w:eastAsia="Calibri"/>
                <w:sz w:val="22"/>
                <w:szCs w:val="22"/>
              </w:rPr>
              <w:t>elkeveredjen</w:t>
            </w:r>
            <w:r w:rsidR="00D65A0C" w:rsidRPr="00F80875">
              <w:rPr>
                <w:rFonts w:eastAsia="Calibri"/>
                <w:sz w:val="22"/>
                <w:szCs w:val="22"/>
              </w:rPr>
              <w:t>.</w:t>
            </w:r>
          </w:p>
          <w:p w14:paraId="3560C6F3" w14:textId="77777777" w:rsidR="00D65A0C" w:rsidRPr="00F80875" w:rsidRDefault="00D65A0C">
            <w:pPr>
              <w:rPr>
                <w:rFonts w:eastAsia="Calibri"/>
                <w:b/>
                <w:sz w:val="22"/>
                <w:szCs w:val="22"/>
              </w:rPr>
            </w:pPr>
            <w:r w:rsidRPr="00F80875">
              <w:rPr>
                <w:rFonts w:eastAsia="Calibri"/>
                <w:sz w:val="22"/>
                <w:szCs w:val="22"/>
              </w:rPr>
              <w:t xml:space="preserve">Ha a </w:t>
            </w:r>
            <w:r w:rsidR="00866310" w:rsidRPr="00F80875">
              <w:rPr>
                <w:rFonts w:eastAsia="Calibri"/>
                <w:sz w:val="22"/>
                <w:szCs w:val="22"/>
              </w:rPr>
              <w:t>palack</w:t>
            </w:r>
            <w:r w:rsidRPr="00F80875">
              <w:rPr>
                <w:rFonts w:eastAsia="Calibri"/>
                <w:sz w:val="22"/>
                <w:szCs w:val="22"/>
              </w:rPr>
              <w:t xml:space="preserve"> 15 percnél tovább áll, újból rázza </w:t>
            </w:r>
            <w:r w:rsidR="00794BA6" w:rsidRPr="00F80875">
              <w:rPr>
                <w:rFonts w:eastAsia="Calibri"/>
                <w:sz w:val="22"/>
                <w:szCs w:val="22"/>
              </w:rPr>
              <w:t>fel</w:t>
            </w:r>
            <w:r w:rsidRPr="00F80875">
              <w:rPr>
                <w:rFonts w:eastAsia="Calibri"/>
                <w:sz w:val="22"/>
                <w:szCs w:val="22"/>
              </w:rPr>
              <w:t>.</w:t>
            </w:r>
          </w:p>
        </w:tc>
      </w:tr>
      <w:tr w:rsidR="00D65A0C" w:rsidRPr="00F80875" w14:paraId="325611DD" w14:textId="77777777">
        <w:tc>
          <w:tcPr>
            <w:tcW w:w="720" w:type="dxa"/>
            <w:tcBorders>
              <w:top w:val="nil"/>
              <w:left w:val="nil"/>
              <w:bottom w:val="nil"/>
              <w:right w:val="nil"/>
            </w:tcBorders>
            <w:shd w:val="clear" w:color="auto" w:fill="auto"/>
          </w:tcPr>
          <w:p w14:paraId="5FF6890E" w14:textId="77777777" w:rsidR="00D65A0C" w:rsidRPr="00F80875" w:rsidRDefault="00D65A0C">
            <w:pPr>
              <w:rPr>
                <w:rFonts w:eastAsia="Calibri"/>
                <w:b/>
                <w:sz w:val="22"/>
                <w:szCs w:val="22"/>
              </w:rPr>
            </w:pPr>
          </w:p>
        </w:tc>
        <w:tc>
          <w:tcPr>
            <w:tcW w:w="3600" w:type="dxa"/>
            <w:tcBorders>
              <w:top w:val="nil"/>
              <w:left w:val="nil"/>
              <w:bottom w:val="nil"/>
              <w:right w:val="nil"/>
            </w:tcBorders>
            <w:shd w:val="clear" w:color="auto" w:fill="auto"/>
          </w:tcPr>
          <w:p w14:paraId="0FF4B8AD" w14:textId="77777777" w:rsidR="00D65A0C" w:rsidRPr="00F80875" w:rsidRDefault="00D65A0C">
            <w:pPr>
              <w:rPr>
                <w:rFonts w:eastAsia="Calibri"/>
                <w:b/>
                <w:sz w:val="22"/>
                <w:szCs w:val="22"/>
              </w:rPr>
            </w:pPr>
          </w:p>
        </w:tc>
        <w:tc>
          <w:tcPr>
            <w:tcW w:w="5850" w:type="dxa"/>
            <w:tcBorders>
              <w:top w:val="nil"/>
              <w:left w:val="nil"/>
              <w:bottom w:val="nil"/>
              <w:right w:val="nil"/>
            </w:tcBorders>
            <w:shd w:val="clear" w:color="auto" w:fill="auto"/>
          </w:tcPr>
          <w:p w14:paraId="3A5D8F7A" w14:textId="77777777" w:rsidR="00D65A0C" w:rsidRPr="00F80875" w:rsidRDefault="00D65A0C">
            <w:pPr>
              <w:rPr>
                <w:rFonts w:eastAsia="Calibri"/>
                <w:b/>
                <w:sz w:val="22"/>
                <w:szCs w:val="22"/>
              </w:rPr>
            </w:pPr>
          </w:p>
        </w:tc>
      </w:tr>
      <w:tr w:rsidR="00D65A0C" w:rsidRPr="00F80875" w14:paraId="491A0FEF" w14:textId="77777777">
        <w:tc>
          <w:tcPr>
            <w:tcW w:w="720" w:type="dxa"/>
            <w:tcBorders>
              <w:top w:val="nil"/>
              <w:left w:val="nil"/>
              <w:bottom w:val="nil"/>
              <w:right w:val="nil"/>
            </w:tcBorders>
            <w:shd w:val="clear" w:color="auto" w:fill="auto"/>
            <w:hideMark/>
          </w:tcPr>
          <w:p w14:paraId="2AF81D42" w14:textId="77777777" w:rsidR="00D65A0C" w:rsidRPr="00F80875" w:rsidRDefault="00D65A0C">
            <w:pPr>
              <w:rPr>
                <w:rFonts w:eastAsia="Calibri"/>
                <w:b/>
                <w:sz w:val="22"/>
                <w:szCs w:val="22"/>
              </w:rPr>
            </w:pPr>
            <w:r w:rsidRPr="00F80875">
              <w:rPr>
                <w:rFonts w:eastAsia="Calibri"/>
                <w:b/>
                <w:bCs/>
                <w:sz w:val="22"/>
                <w:szCs w:val="22"/>
              </w:rPr>
              <w:t>2c</w:t>
            </w:r>
          </w:p>
        </w:tc>
        <w:tc>
          <w:tcPr>
            <w:tcW w:w="3600" w:type="dxa"/>
            <w:tcBorders>
              <w:top w:val="nil"/>
              <w:left w:val="nil"/>
              <w:bottom w:val="nil"/>
              <w:right w:val="nil"/>
            </w:tcBorders>
            <w:shd w:val="clear" w:color="auto" w:fill="auto"/>
          </w:tcPr>
          <w:p w14:paraId="0B873BE1" w14:textId="77777777" w:rsidR="00D65A0C" w:rsidRPr="00F80875" w:rsidRDefault="00D65A0C">
            <w:pPr>
              <w:rPr>
                <w:rFonts w:eastAsia="Calibri"/>
                <w:b/>
                <w:sz w:val="22"/>
                <w:szCs w:val="22"/>
              </w:rPr>
            </w:pPr>
          </w:p>
        </w:tc>
        <w:tc>
          <w:tcPr>
            <w:tcW w:w="5850" w:type="dxa"/>
            <w:tcBorders>
              <w:top w:val="nil"/>
              <w:left w:val="nil"/>
              <w:bottom w:val="nil"/>
              <w:right w:val="nil"/>
            </w:tcBorders>
            <w:shd w:val="clear" w:color="auto" w:fill="auto"/>
            <w:hideMark/>
          </w:tcPr>
          <w:p w14:paraId="5E10E47A" w14:textId="77777777" w:rsidR="00D65A0C" w:rsidRPr="00F80875" w:rsidRDefault="00D65A0C">
            <w:pPr>
              <w:rPr>
                <w:rFonts w:eastAsia="Calibri"/>
                <w:sz w:val="22"/>
                <w:szCs w:val="22"/>
              </w:rPr>
            </w:pPr>
            <w:r w:rsidRPr="00F80875">
              <w:rPr>
                <w:rFonts w:eastAsia="Calibri"/>
                <w:b/>
                <w:bCs/>
                <w:sz w:val="22"/>
                <w:szCs w:val="22"/>
              </w:rPr>
              <w:t xml:space="preserve">Távolítsa el a </w:t>
            </w:r>
            <w:r w:rsidR="00866310" w:rsidRPr="00F80875">
              <w:rPr>
                <w:rFonts w:eastAsia="Calibri"/>
                <w:b/>
                <w:bCs/>
                <w:sz w:val="22"/>
                <w:szCs w:val="22"/>
              </w:rPr>
              <w:t>palack</w:t>
            </w:r>
            <w:r w:rsidRPr="00F80875">
              <w:rPr>
                <w:rFonts w:eastAsia="Calibri"/>
                <w:b/>
                <w:bCs/>
                <w:sz w:val="22"/>
                <w:szCs w:val="22"/>
              </w:rPr>
              <w:t xml:space="preserve"> kupakját.</w:t>
            </w:r>
          </w:p>
        </w:tc>
      </w:tr>
      <w:tr w:rsidR="00D65A0C" w:rsidRPr="00F80875" w14:paraId="5A522C1B" w14:textId="77777777">
        <w:tc>
          <w:tcPr>
            <w:tcW w:w="720" w:type="dxa"/>
            <w:tcBorders>
              <w:top w:val="nil"/>
              <w:left w:val="nil"/>
              <w:bottom w:val="nil"/>
              <w:right w:val="nil"/>
            </w:tcBorders>
            <w:shd w:val="clear" w:color="auto" w:fill="auto"/>
          </w:tcPr>
          <w:p w14:paraId="07E22815" w14:textId="77777777" w:rsidR="00D65A0C" w:rsidRPr="00F80875" w:rsidRDefault="00D65A0C">
            <w:pPr>
              <w:rPr>
                <w:rFonts w:eastAsia="Calibri"/>
                <w:b/>
                <w:sz w:val="22"/>
                <w:szCs w:val="22"/>
              </w:rPr>
            </w:pPr>
          </w:p>
        </w:tc>
        <w:tc>
          <w:tcPr>
            <w:tcW w:w="3600" w:type="dxa"/>
            <w:tcBorders>
              <w:top w:val="nil"/>
              <w:left w:val="nil"/>
              <w:bottom w:val="nil"/>
              <w:right w:val="nil"/>
            </w:tcBorders>
            <w:shd w:val="clear" w:color="auto" w:fill="auto"/>
          </w:tcPr>
          <w:p w14:paraId="0A286275" w14:textId="77777777" w:rsidR="00D65A0C" w:rsidRPr="00F80875" w:rsidRDefault="00D65A0C">
            <w:pPr>
              <w:rPr>
                <w:rFonts w:eastAsia="Calibri"/>
                <w:sz w:val="22"/>
                <w:szCs w:val="22"/>
              </w:rPr>
            </w:pPr>
          </w:p>
        </w:tc>
        <w:tc>
          <w:tcPr>
            <w:tcW w:w="5850" w:type="dxa"/>
            <w:tcBorders>
              <w:top w:val="nil"/>
              <w:left w:val="nil"/>
              <w:bottom w:val="nil"/>
              <w:right w:val="nil"/>
            </w:tcBorders>
            <w:shd w:val="clear" w:color="auto" w:fill="auto"/>
          </w:tcPr>
          <w:p w14:paraId="4A55D827" w14:textId="77777777" w:rsidR="00D65A0C" w:rsidRPr="00F80875" w:rsidRDefault="00D65A0C">
            <w:pPr>
              <w:rPr>
                <w:rFonts w:eastAsia="Calibri"/>
                <w:b/>
                <w:sz w:val="22"/>
                <w:szCs w:val="22"/>
              </w:rPr>
            </w:pPr>
          </w:p>
        </w:tc>
      </w:tr>
      <w:tr w:rsidR="00D65A0C" w:rsidRPr="00F80875" w14:paraId="4CD1A23C" w14:textId="77777777">
        <w:trPr>
          <w:trHeight w:val="2970"/>
        </w:trPr>
        <w:tc>
          <w:tcPr>
            <w:tcW w:w="720" w:type="dxa"/>
            <w:tcBorders>
              <w:top w:val="nil"/>
              <w:left w:val="nil"/>
              <w:bottom w:val="nil"/>
              <w:right w:val="nil"/>
            </w:tcBorders>
            <w:shd w:val="clear" w:color="auto" w:fill="auto"/>
            <w:hideMark/>
          </w:tcPr>
          <w:p w14:paraId="1D72DCC8" w14:textId="77777777" w:rsidR="00D65A0C" w:rsidRPr="00F80875" w:rsidRDefault="00D65A0C">
            <w:pPr>
              <w:rPr>
                <w:rFonts w:eastAsia="Calibri"/>
                <w:b/>
                <w:sz w:val="22"/>
                <w:szCs w:val="22"/>
              </w:rPr>
            </w:pPr>
            <w:r w:rsidRPr="00F80875">
              <w:rPr>
                <w:rFonts w:eastAsia="Calibri"/>
                <w:b/>
                <w:bCs/>
                <w:sz w:val="22"/>
                <w:szCs w:val="22"/>
              </w:rPr>
              <w:t>2d</w:t>
            </w:r>
          </w:p>
        </w:tc>
        <w:tc>
          <w:tcPr>
            <w:tcW w:w="3600" w:type="dxa"/>
            <w:tcBorders>
              <w:top w:val="nil"/>
              <w:left w:val="nil"/>
              <w:bottom w:val="nil"/>
              <w:right w:val="nil"/>
            </w:tcBorders>
            <w:shd w:val="clear" w:color="auto" w:fill="auto"/>
            <w:vAlign w:val="center"/>
            <w:hideMark/>
          </w:tcPr>
          <w:p w14:paraId="5A8C9762" w14:textId="17C6100F"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35765959" wp14:editId="663EF190">
                  <wp:extent cx="1209675" cy="1800225"/>
                  <wp:effectExtent l="0" t="0" r="0" b="0"/>
                  <wp:docPr id="1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9675" cy="18002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5E986351" w14:textId="77777777" w:rsidR="00D65A0C" w:rsidRPr="00F80875" w:rsidRDefault="00491D3D">
            <w:pPr>
              <w:rPr>
                <w:rFonts w:eastAsia="Calibri"/>
                <w:b/>
                <w:sz w:val="22"/>
                <w:szCs w:val="22"/>
              </w:rPr>
            </w:pPr>
            <w:r w:rsidRPr="00F80875">
              <w:rPr>
                <w:rFonts w:eastAsia="Calibri"/>
                <w:b/>
                <w:bCs/>
                <w:sz w:val="22"/>
                <w:szCs w:val="22"/>
              </w:rPr>
              <w:t>Szorosan illessze</w:t>
            </w:r>
            <w:r w:rsidR="006D4CEB" w:rsidRPr="00F80875">
              <w:rPr>
                <w:rFonts w:eastAsia="Calibri"/>
                <w:b/>
                <w:bCs/>
                <w:sz w:val="22"/>
                <w:szCs w:val="22"/>
              </w:rPr>
              <w:t xml:space="preserve"> be </w:t>
            </w:r>
            <w:r w:rsidR="00D65A0C" w:rsidRPr="00F80875">
              <w:rPr>
                <w:rFonts w:eastAsia="Calibri"/>
                <w:b/>
                <w:bCs/>
                <w:sz w:val="22"/>
                <w:szCs w:val="22"/>
              </w:rPr>
              <w:t>a</w:t>
            </w:r>
            <w:r w:rsidR="006D4CEB" w:rsidRPr="00F80875">
              <w:rPr>
                <w:rFonts w:eastAsia="Calibri"/>
                <w:b/>
                <w:bCs/>
                <w:sz w:val="22"/>
                <w:szCs w:val="22"/>
              </w:rPr>
              <w:t xml:space="preserve"> </w:t>
            </w:r>
            <w:r w:rsidR="00D65A0C" w:rsidRPr="00F80875">
              <w:rPr>
                <w:rFonts w:eastAsia="Calibri"/>
                <w:b/>
                <w:bCs/>
                <w:sz w:val="22"/>
                <w:szCs w:val="22"/>
              </w:rPr>
              <w:t>szájfecskendőt az adapter nyílásába.</w:t>
            </w:r>
          </w:p>
          <w:p w14:paraId="1726F6AA" w14:textId="77777777" w:rsidR="00D65A0C" w:rsidRPr="00F80875" w:rsidRDefault="005C3C5A">
            <w:pPr>
              <w:rPr>
                <w:rFonts w:eastAsia="Calibri"/>
                <w:b/>
                <w:sz w:val="22"/>
                <w:szCs w:val="22"/>
              </w:rPr>
            </w:pPr>
            <w:r w:rsidRPr="00F80875">
              <w:rPr>
                <w:rFonts w:eastAsia="Calibri"/>
                <w:sz w:val="22"/>
                <w:szCs w:val="22"/>
              </w:rPr>
              <w:t xml:space="preserve">Győződjön meg </w:t>
            </w:r>
            <w:r w:rsidR="00075E53" w:rsidRPr="00F80875">
              <w:rPr>
                <w:rFonts w:eastAsia="Calibri"/>
                <w:sz w:val="22"/>
                <w:szCs w:val="22"/>
              </w:rPr>
              <w:t>arról</w:t>
            </w:r>
            <w:r w:rsidR="00D65A0C" w:rsidRPr="00F80875">
              <w:rPr>
                <w:rFonts w:eastAsia="Calibri"/>
                <w:sz w:val="22"/>
                <w:szCs w:val="22"/>
              </w:rPr>
              <w:t xml:space="preserve">, hogy a fecskendő </w:t>
            </w:r>
            <w:r w:rsidR="005B1BD2" w:rsidRPr="00F80875">
              <w:rPr>
                <w:rFonts w:eastAsia="Calibri"/>
                <w:sz w:val="22"/>
                <w:szCs w:val="22"/>
              </w:rPr>
              <w:t>vége</w:t>
            </w:r>
            <w:r w:rsidR="00D65A0C" w:rsidRPr="00F80875">
              <w:rPr>
                <w:rFonts w:eastAsia="Calibri"/>
                <w:sz w:val="22"/>
                <w:szCs w:val="22"/>
              </w:rPr>
              <w:t xml:space="preserve"> teljesen </w:t>
            </w:r>
            <w:r w:rsidR="00287A9F" w:rsidRPr="00F80875">
              <w:rPr>
                <w:rFonts w:eastAsia="Calibri"/>
                <w:sz w:val="22"/>
                <w:szCs w:val="22"/>
              </w:rPr>
              <w:t xml:space="preserve">benne van </w:t>
            </w:r>
            <w:r w:rsidR="00D65A0C" w:rsidRPr="00F80875">
              <w:rPr>
                <w:rFonts w:eastAsia="Calibri"/>
                <w:sz w:val="22"/>
                <w:szCs w:val="22"/>
              </w:rPr>
              <w:t>az adapterben, és a dugattyú egészen be van tolva</w:t>
            </w:r>
            <w:r w:rsidR="00287A9F" w:rsidRPr="00F80875">
              <w:rPr>
                <w:rFonts w:eastAsia="Calibri"/>
                <w:sz w:val="22"/>
                <w:szCs w:val="22"/>
              </w:rPr>
              <w:t xml:space="preserve"> a fecskendő végéig</w:t>
            </w:r>
            <w:r w:rsidR="00D65A0C" w:rsidRPr="00F80875">
              <w:rPr>
                <w:rFonts w:eastAsia="Calibri"/>
                <w:sz w:val="22"/>
                <w:szCs w:val="22"/>
              </w:rPr>
              <w:t>.</w:t>
            </w:r>
          </w:p>
        </w:tc>
      </w:tr>
      <w:tr w:rsidR="00D65A0C" w:rsidRPr="00F80875" w14:paraId="3ECE64F7" w14:textId="77777777">
        <w:tc>
          <w:tcPr>
            <w:tcW w:w="720" w:type="dxa"/>
            <w:tcBorders>
              <w:top w:val="nil"/>
              <w:left w:val="nil"/>
              <w:bottom w:val="nil"/>
              <w:right w:val="nil"/>
            </w:tcBorders>
            <w:shd w:val="clear" w:color="auto" w:fill="auto"/>
          </w:tcPr>
          <w:p w14:paraId="2149C6C5" w14:textId="77777777" w:rsidR="00D65A0C" w:rsidRPr="00F80875" w:rsidRDefault="00D65A0C">
            <w:pPr>
              <w:rPr>
                <w:rFonts w:eastAsia="Calibri"/>
                <w:b/>
                <w:sz w:val="22"/>
                <w:szCs w:val="22"/>
              </w:rPr>
            </w:pPr>
          </w:p>
        </w:tc>
        <w:tc>
          <w:tcPr>
            <w:tcW w:w="3600" w:type="dxa"/>
            <w:tcBorders>
              <w:top w:val="nil"/>
              <w:left w:val="nil"/>
              <w:bottom w:val="nil"/>
              <w:right w:val="nil"/>
            </w:tcBorders>
            <w:shd w:val="clear" w:color="auto" w:fill="auto"/>
          </w:tcPr>
          <w:p w14:paraId="265B276B" w14:textId="77777777" w:rsidR="00D65A0C" w:rsidRPr="00F80875" w:rsidRDefault="00D65A0C">
            <w:pPr>
              <w:rPr>
                <w:rFonts w:eastAsia="Calibri"/>
                <w:b/>
                <w:sz w:val="22"/>
                <w:szCs w:val="22"/>
              </w:rPr>
            </w:pPr>
          </w:p>
        </w:tc>
        <w:tc>
          <w:tcPr>
            <w:tcW w:w="5850" w:type="dxa"/>
            <w:tcBorders>
              <w:top w:val="nil"/>
              <w:left w:val="nil"/>
              <w:bottom w:val="nil"/>
              <w:right w:val="nil"/>
            </w:tcBorders>
            <w:shd w:val="clear" w:color="auto" w:fill="auto"/>
          </w:tcPr>
          <w:p w14:paraId="12040206" w14:textId="77777777" w:rsidR="00D65A0C" w:rsidRPr="00F80875" w:rsidRDefault="00D65A0C">
            <w:pPr>
              <w:rPr>
                <w:rFonts w:eastAsia="Calibri"/>
                <w:b/>
                <w:sz w:val="22"/>
                <w:szCs w:val="22"/>
              </w:rPr>
            </w:pPr>
          </w:p>
        </w:tc>
      </w:tr>
    </w:tbl>
    <w:p w14:paraId="0F0427D5" w14:textId="77777777" w:rsidR="00D65A0C" w:rsidRPr="00F80875" w:rsidRDefault="00D65A0C" w:rsidP="00D65A0C">
      <w:pPr>
        <w:rPr>
          <w:vanish/>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4"/>
        <w:gridCol w:w="5851"/>
      </w:tblGrid>
      <w:tr w:rsidR="00D65A0C" w:rsidRPr="00F80875" w14:paraId="23D5CB4C" w14:textId="77777777">
        <w:trPr>
          <w:trHeight w:val="2610"/>
        </w:trPr>
        <w:tc>
          <w:tcPr>
            <w:tcW w:w="715" w:type="dxa"/>
            <w:tcBorders>
              <w:top w:val="nil"/>
              <w:left w:val="nil"/>
              <w:bottom w:val="nil"/>
              <w:right w:val="nil"/>
            </w:tcBorders>
            <w:shd w:val="clear" w:color="auto" w:fill="auto"/>
            <w:hideMark/>
          </w:tcPr>
          <w:p w14:paraId="2D78D086" w14:textId="77777777" w:rsidR="00D65A0C" w:rsidRPr="00F80875" w:rsidRDefault="00D65A0C">
            <w:pPr>
              <w:rPr>
                <w:rFonts w:eastAsia="Calibri"/>
                <w:b/>
                <w:sz w:val="22"/>
                <w:szCs w:val="22"/>
              </w:rPr>
            </w:pPr>
            <w:r w:rsidRPr="00F80875">
              <w:rPr>
                <w:rFonts w:eastAsia="Calibri"/>
                <w:b/>
                <w:bCs/>
                <w:sz w:val="22"/>
                <w:szCs w:val="22"/>
              </w:rPr>
              <w:t>2e</w:t>
            </w:r>
          </w:p>
        </w:tc>
        <w:tc>
          <w:tcPr>
            <w:tcW w:w="3604" w:type="dxa"/>
            <w:tcBorders>
              <w:top w:val="nil"/>
              <w:left w:val="nil"/>
              <w:bottom w:val="nil"/>
              <w:right w:val="nil"/>
            </w:tcBorders>
            <w:shd w:val="clear" w:color="auto" w:fill="auto"/>
            <w:vAlign w:val="center"/>
            <w:hideMark/>
          </w:tcPr>
          <w:p w14:paraId="0EE47CB9" w14:textId="0DF31AE2"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184E895F" wp14:editId="365FA2BE">
                  <wp:extent cx="1095375" cy="159067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95375" cy="1590675"/>
                          </a:xfrm>
                          <a:prstGeom prst="rect">
                            <a:avLst/>
                          </a:prstGeom>
                          <a:noFill/>
                          <a:ln>
                            <a:noFill/>
                          </a:ln>
                        </pic:spPr>
                      </pic:pic>
                    </a:graphicData>
                  </a:graphic>
                </wp:inline>
              </w:drawing>
            </w:r>
          </w:p>
        </w:tc>
        <w:tc>
          <w:tcPr>
            <w:tcW w:w="5851" w:type="dxa"/>
            <w:tcBorders>
              <w:top w:val="nil"/>
              <w:left w:val="nil"/>
              <w:bottom w:val="nil"/>
              <w:right w:val="nil"/>
            </w:tcBorders>
            <w:shd w:val="clear" w:color="auto" w:fill="auto"/>
            <w:hideMark/>
          </w:tcPr>
          <w:p w14:paraId="6E918917" w14:textId="77777777" w:rsidR="00D65A0C" w:rsidRPr="00F80875" w:rsidRDefault="00D65A0C">
            <w:pPr>
              <w:rPr>
                <w:rFonts w:eastAsia="MS Gothic"/>
                <w:b/>
                <w:sz w:val="22"/>
                <w:szCs w:val="22"/>
              </w:rPr>
            </w:pPr>
            <w:r w:rsidRPr="00F80875">
              <w:rPr>
                <w:rFonts w:eastAsia="MS Gothic"/>
                <w:b/>
                <w:bCs/>
                <w:sz w:val="22"/>
                <w:szCs w:val="22"/>
              </w:rPr>
              <w:t xml:space="preserve">Fordítsa a </w:t>
            </w:r>
            <w:r w:rsidR="00866310" w:rsidRPr="00F80875">
              <w:rPr>
                <w:rFonts w:eastAsia="MS Gothic"/>
                <w:b/>
                <w:bCs/>
                <w:sz w:val="22"/>
                <w:szCs w:val="22"/>
              </w:rPr>
              <w:t>palackot</w:t>
            </w:r>
            <w:r w:rsidR="006D4CEB" w:rsidRPr="00F80875">
              <w:rPr>
                <w:rFonts w:eastAsia="MS Gothic"/>
                <w:b/>
                <w:bCs/>
                <w:sz w:val="22"/>
                <w:szCs w:val="22"/>
              </w:rPr>
              <w:t xml:space="preserve"> </w:t>
            </w:r>
            <w:r w:rsidRPr="00F80875">
              <w:rPr>
                <w:rFonts w:eastAsia="MS Gothic"/>
                <w:b/>
                <w:bCs/>
                <w:sz w:val="22"/>
                <w:szCs w:val="22"/>
              </w:rPr>
              <w:t>a</w:t>
            </w:r>
            <w:r w:rsidR="006D4CEB" w:rsidRPr="00F80875">
              <w:rPr>
                <w:rFonts w:eastAsia="MS Gothic"/>
                <w:b/>
                <w:bCs/>
                <w:sz w:val="22"/>
                <w:szCs w:val="22"/>
              </w:rPr>
              <w:t xml:space="preserve"> </w:t>
            </w:r>
            <w:r w:rsidRPr="00F80875">
              <w:rPr>
                <w:rFonts w:eastAsia="MS Gothic"/>
                <w:b/>
                <w:bCs/>
                <w:sz w:val="22"/>
                <w:szCs w:val="22"/>
              </w:rPr>
              <w:t>szájfecskendő</w:t>
            </w:r>
            <w:r w:rsidR="00DA2698" w:rsidRPr="00F80875">
              <w:rPr>
                <w:rFonts w:eastAsia="MS Gothic"/>
                <w:b/>
                <w:bCs/>
                <w:sz w:val="22"/>
                <w:szCs w:val="22"/>
              </w:rPr>
              <w:t>vel együtt</w:t>
            </w:r>
            <w:r w:rsidRPr="00F80875">
              <w:rPr>
                <w:rFonts w:eastAsia="MS Gothic"/>
                <w:b/>
                <w:bCs/>
                <w:sz w:val="22"/>
                <w:szCs w:val="22"/>
              </w:rPr>
              <w:t xml:space="preserve"> fejjel lefelé</w:t>
            </w:r>
            <w:r w:rsidR="00D91061" w:rsidRPr="00F80875">
              <w:rPr>
                <w:rFonts w:eastAsia="MS Gothic"/>
                <w:b/>
                <w:bCs/>
                <w:sz w:val="22"/>
                <w:szCs w:val="22"/>
              </w:rPr>
              <w:t xml:space="preserve"> úgy</w:t>
            </w:r>
            <w:r w:rsidRPr="00F80875">
              <w:rPr>
                <w:rFonts w:eastAsia="MS Gothic"/>
                <w:b/>
                <w:bCs/>
                <w:sz w:val="22"/>
                <w:szCs w:val="22"/>
              </w:rPr>
              <w:t xml:space="preserve">, </w:t>
            </w:r>
            <w:r w:rsidR="00D91061" w:rsidRPr="00F80875">
              <w:rPr>
                <w:rFonts w:eastAsia="MS Gothic"/>
                <w:b/>
                <w:bCs/>
                <w:sz w:val="22"/>
                <w:szCs w:val="22"/>
              </w:rPr>
              <w:t>hogy k</w:t>
            </w:r>
            <w:r w:rsidRPr="00F80875">
              <w:rPr>
                <w:rFonts w:eastAsia="MS Gothic"/>
                <w:b/>
                <w:bCs/>
                <w:sz w:val="22"/>
                <w:szCs w:val="22"/>
              </w:rPr>
              <w:t>özben a fecskendőt</w:t>
            </w:r>
            <w:r w:rsidR="00D91061" w:rsidRPr="00F80875">
              <w:rPr>
                <w:rFonts w:eastAsia="MS Gothic"/>
                <w:b/>
                <w:bCs/>
                <w:sz w:val="22"/>
                <w:szCs w:val="22"/>
              </w:rPr>
              <w:t xml:space="preserve"> a helyén tartja</w:t>
            </w:r>
            <w:r w:rsidRPr="00F80875">
              <w:rPr>
                <w:rFonts w:eastAsia="MS Gothic"/>
                <w:b/>
                <w:bCs/>
                <w:sz w:val="22"/>
                <w:szCs w:val="22"/>
              </w:rPr>
              <w:t xml:space="preserve">. </w:t>
            </w:r>
          </w:p>
          <w:p w14:paraId="604526EC" w14:textId="77777777" w:rsidR="00D65A0C" w:rsidRPr="00F80875" w:rsidRDefault="005C3C5A">
            <w:pPr>
              <w:rPr>
                <w:rFonts w:eastAsia="MS Gothic"/>
                <w:sz w:val="22"/>
                <w:szCs w:val="22"/>
              </w:rPr>
            </w:pPr>
            <w:r w:rsidRPr="00F80875">
              <w:rPr>
                <w:rFonts w:eastAsia="MS Gothic"/>
                <w:sz w:val="22"/>
                <w:szCs w:val="22"/>
              </w:rPr>
              <w:t xml:space="preserve">Győződjön meg </w:t>
            </w:r>
            <w:r w:rsidR="00075E53" w:rsidRPr="00F80875">
              <w:rPr>
                <w:rFonts w:eastAsia="MS Gothic"/>
                <w:sz w:val="22"/>
                <w:szCs w:val="22"/>
              </w:rPr>
              <w:t>arról</w:t>
            </w:r>
            <w:r w:rsidR="00D65A0C" w:rsidRPr="00F80875">
              <w:rPr>
                <w:rFonts w:eastAsia="MS Gothic"/>
                <w:sz w:val="22"/>
                <w:szCs w:val="22"/>
              </w:rPr>
              <w:t xml:space="preserve">, hogy a </w:t>
            </w:r>
            <w:r w:rsidR="00866310" w:rsidRPr="00F80875">
              <w:rPr>
                <w:rFonts w:eastAsia="MS Gothic"/>
                <w:sz w:val="22"/>
                <w:szCs w:val="22"/>
              </w:rPr>
              <w:t>palack</w:t>
            </w:r>
            <w:r w:rsidR="00D65A0C" w:rsidRPr="00F80875">
              <w:rPr>
                <w:rFonts w:eastAsia="MS Gothic"/>
                <w:sz w:val="22"/>
                <w:szCs w:val="22"/>
              </w:rPr>
              <w:t xml:space="preserve"> fejjel lefelé van.</w:t>
            </w:r>
          </w:p>
          <w:p w14:paraId="57F31768" w14:textId="77777777" w:rsidR="00D65A0C" w:rsidRPr="00F80875" w:rsidRDefault="005C3C5A">
            <w:pPr>
              <w:rPr>
                <w:rFonts w:eastAsia="MS Gothic"/>
                <w:b/>
                <w:sz w:val="22"/>
                <w:szCs w:val="22"/>
              </w:rPr>
            </w:pPr>
            <w:r w:rsidRPr="00F80875">
              <w:rPr>
                <w:rFonts w:eastAsia="MS Gothic"/>
                <w:sz w:val="22"/>
                <w:szCs w:val="22"/>
              </w:rPr>
              <w:t xml:space="preserve">Győződjön meg </w:t>
            </w:r>
            <w:r w:rsidR="00075E53" w:rsidRPr="00F80875">
              <w:rPr>
                <w:rFonts w:eastAsia="MS Gothic"/>
                <w:sz w:val="22"/>
                <w:szCs w:val="22"/>
              </w:rPr>
              <w:t>arról</w:t>
            </w:r>
            <w:r w:rsidR="00D65A0C" w:rsidRPr="00F80875">
              <w:rPr>
                <w:rFonts w:eastAsia="MS Gothic"/>
                <w:sz w:val="22"/>
                <w:szCs w:val="22"/>
              </w:rPr>
              <w:t xml:space="preserve">, hogy a szájfecskendő teljesen az adapterbe helyezve maradt. </w:t>
            </w:r>
          </w:p>
        </w:tc>
      </w:tr>
      <w:tr w:rsidR="00D65A0C" w:rsidRPr="00F80875" w14:paraId="2D6C45E7" w14:textId="77777777">
        <w:tc>
          <w:tcPr>
            <w:tcW w:w="715" w:type="dxa"/>
            <w:tcBorders>
              <w:top w:val="nil"/>
              <w:left w:val="nil"/>
              <w:bottom w:val="nil"/>
              <w:right w:val="nil"/>
            </w:tcBorders>
            <w:shd w:val="clear" w:color="auto" w:fill="auto"/>
          </w:tcPr>
          <w:p w14:paraId="5BE4E645" w14:textId="77777777" w:rsidR="00D65A0C" w:rsidRPr="00F80875" w:rsidRDefault="00D65A0C">
            <w:pPr>
              <w:rPr>
                <w:rFonts w:eastAsia="Calibri"/>
                <w:b/>
                <w:sz w:val="22"/>
                <w:szCs w:val="22"/>
              </w:rPr>
            </w:pPr>
          </w:p>
        </w:tc>
        <w:tc>
          <w:tcPr>
            <w:tcW w:w="3604" w:type="dxa"/>
            <w:tcBorders>
              <w:top w:val="nil"/>
              <w:left w:val="nil"/>
              <w:bottom w:val="nil"/>
              <w:right w:val="nil"/>
            </w:tcBorders>
            <w:shd w:val="clear" w:color="auto" w:fill="auto"/>
          </w:tcPr>
          <w:p w14:paraId="7762BFBA" w14:textId="77777777" w:rsidR="00D65A0C" w:rsidRPr="00F80875" w:rsidRDefault="00D65A0C">
            <w:pPr>
              <w:rPr>
                <w:rFonts w:eastAsia="Calibri"/>
                <w:b/>
                <w:sz w:val="22"/>
                <w:szCs w:val="22"/>
              </w:rPr>
            </w:pPr>
          </w:p>
        </w:tc>
        <w:tc>
          <w:tcPr>
            <w:tcW w:w="5851" w:type="dxa"/>
            <w:tcBorders>
              <w:top w:val="nil"/>
              <w:left w:val="nil"/>
              <w:bottom w:val="nil"/>
              <w:right w:val="nil"/>
            </w:tcBorders>
            <w:shd w:val="clear" w:color="auto" w:fill="auto"/>
          </w:tcPr>
          <w:p w14:paraId="22623A88" w14:textId="77777777" w:rsidR="00D65A0C" w:rsidRPr="00F80875" w:rsidRDefault="00D65A0C">
            <w:pPr>
              <w:rPr>
                <w:rFonts w:eastAsia="Calibri"/>
                <w:b/>
                <w:sz w:val="22"/>
                <w:szCs w:val="22"/>
              </w:rPr>
            </w:pPr>
          </w:p>
        </w:tc>
      </w:tr>
      <w:tr w:rsidR="00D65A0C" w:rsidRPr="00F80875" w14:paraId="37AE2DEC" w14:textId="77777777">
        <w:trPr>
          <w:trHeight w:val="3942"/>
        </w:trPr>
        <w:tc>
          <w:tcPr>
            <w:tcW w:w="715" w:type="dxa"/>
            <w:tcBorders>
              <w:top w:val="nil"/>
              <w:left w:val="nil"/>
              <w:bottom w:val="nil"/>
              <w:right w:val="nil"/>
            </w:tcBorders>
            <w:shd w:val="clear" w:color="auto" w:fill="auto"/>
            <w:hideMark/>
          </w:tcPr>
          <w:p w14:paraId="2DC2883C" w14:textId="77777777" w:rsidR="00D65A0C" w:rsidRPr="00F80875" w:rsidRDefault="00D65A0C" w:rsidP="00AC019D">
            <w:pPr>
              <w:keepNext/>
              <w:rPr>
                <w:rFonts w:eastAsia="Calibri"/>
                <w:b/>
                <w:sz w:val="22"/>
                <w:szCs w:val="22"/>
              </w:rPr>
            </w:pPr>
            <w:r w:rsidRPr="00F80875">
              <w:rPr>
                <w:rFonts w:eastAsia="Calibri"/>
                <w:b/>
                <w:bCs/>
                <w:sz w:val="22"/>
                <w:szCs w:val="22"/>
              </w:rPr>
              <w:lastRenderedPageBreak/>
              <w:t>2f</w:t>
            </w:r>
          </w:p>
        </w:tc>
        <w:tc>
          <w:tcPr>
            <w:tcW w:w="3604" w:type="dxa"/>
            <w:tcBorders>
              <w:top w:val="nil"/>
              <w:left w:val="nil"/>
              <w:bottom w:val="nil"/>
              <w:right w:val="nil"/>
            </w:tcBorders>
            <w:shd w:val="clear" w:color="auto" w:fill="auto"/>
            <w:vAlign w:val="center"/>
            <w:hideMark/>
          </w:tcPr>
          <w:p w14:paraId="1AF12D0E" w14:textId="0547B5E3" w:rsidR="00D65A0C" w:rsidRPr="00F80875" w:rsidRDefault="00F94FB2" w:rsidP="00AC019D">
            <w:pPr>
              <w:keepNext/>
              <w:rPr>
                <w:rFonts w:eastAsia="Calibri"/>
                <w:sz w:val="22"/>
                <w:szCs w:val="22"/>
              </w:rPr>
            </w:pPr>
            <w:r w:rsidRPr="00F80875">
              <w:rPr>
                <w:rFonts w:ascii="Calibri" w:eastAsia="Calibri" w:hAnsi="Calibri" w:cs="Arial"/>
                <w:noProof/>
                <w:sz w:val="22"/>
                <w:szCs w:val="22"/>
                <w:lang w:eastAsia="hu-HU" w:bidi="ar-SA"/>
              </w:rPr>
              <w:drawing>
                <wp:inline distT="0" distB="0" distL="0" distR="0" wp14:anchorId="17F8B36B" wp14:editId="7AC3D00B">
                  <wp:extent cx="1095375" cy="2181225"/>
                  <wp:effectExtent l="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l="58679" t="20335" r="23949" b="17683"/>
                          <a:stretch>
                            <a:fillRect/>
                          </a:stretch>
                        </pic:blipFill>
                        <pic:spPr bwMode="auto">
                          <a:xfrm>
                            <a:off x="0" y="0"/>
                            <a:ext cx="1095375" cy="2181225"/>
                          </a:xfrm>
                          <a:prstGeom prst="rect">
                            <a:avLst/>
                          </a:prstGeom>
                          <a:noFill/>
                          <a:ln>
                            <a:noFill/>
                          </a:ln>
                        </pic:spPr>
                      </pic:pic>
                    </a:graphicData>
                  </a:graphic>
                </wp:inline>
              </w:drawing>
            </w:r>
          </w:p>
          <w:p w14:paraId="315A41F6" w14:textId="776FFE31" w:rsidR="00D65A0C" w:rsidRPr="00F80875" w:rsidRDefault="00F94FB2" w:rsidP="00AC019D">
            <w:pPr>
              <w:keepNext/>
              <w:rPr>
                <w:rFonts w:eastAsia="Calibri"/>
                <w:b/>
                <w:sz w:val="22"/>
                <w:szCs w:val="22"/>
              </w:rPr>
            </w:pPr>
            <w:r w:rsidRPr="00F80875">
              <w:rPr>
                <w:rFonts w:ascii="Calibri" w:eastAsia="Calibri" w:hAnsi="Calibri" w:cs="Arial"/>
                <w:noProof/>
                <w:sz w:val="22"/>
                <w:szCs w:val="22"/>
                <w:lang w:eastAsia="hu-HU" w:bidi="ar-SA"/>
              </w:rPr>
              <w:drawing>
                <wp:inline distT="0" distB="0" distL="0" distR="0" wp14:anchorId="3B07C24C" wp14:editId="408CDFBC">
                  <wp:extent cx="1495425" cy="1304925"/>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tc>
        <w:tc>
          <w:tcPr>
            <w:tcW w:w="5851" w:type="dxa"/>
            <w:tcBorders>
              <w:top w:val="nil"/>
              <w:left w:val="nil"/>
              <w:bottom w:val="nil"/>
              <w:right w:val="nil"/>
            </w:tcBorders>
            <w:shd w:val="clear" w:color="auto" w:fill="auto"/>
          </w:tcPr>
          <w:p w14:paraId="6EA145F8" w14:textId="77777777" w:rsidR="00D65A0C" w:rsidRPr="00F80875" w:rsidRDefault="00D65A0C" w:rsidP="00AC019D">
            <w:pPr>
              <w:keepNext/>
              <w:rPr>
                <w:rFonts w:eastAsia="Calibri"/>
                <w:b/>
                <w:sz w:val="22"/>
                <w:szCs w:val="22"/>
              </w:rPr>
            </w:pPr>
            <w:r w:rsidRPr="00F80875">
              <w:rPr>
                <w:rFonts w:eastAsia="Calibri"/>
                <w:b/>
                <w:bCs/>
                <w:sz w:val="22"/>
                <w:szCs w:val="22"/>
              </w:rPr>
              <w:t>Szívja fel a</w:t>
            </w:r>
            <w:r w:rsidR="00F57294" w:rsidRPr="00F80875">
              <w:rPr>
                <w:rFonts w:eastAsia="Calibri"/>
                <w:b/>
                <w:bCs/>
                <w:sz w:val="22"/>
                <w:szCs w:val="22"/>
              </w:rPr>
              <w:t>z</w:t>
            </w:r>
            <w:r w:rsidRPr="00F80875">
              <w:rPr>
                <w:rFonts w:eastAsia="Calibri"/>
                <w:b/>
                <w:bCs/>
                <w:sz w:val="22"/>
                <w:szCs w:val="22"/>
              </w:rPr>
              <w:t xml:space="preserve"> </w:t>
            </w:r>
            <w:r w:rsidR="00F57294" w:rsidRPr="00F80875">
              <w:rPr>
                <w:rFonts w:eastAsia="Calibri"/>
                <w:b/>
                <w:bCs/>
                <w:sz w:val="22"/>
                <w:szCs w:val="22"/>
              </w:rPr>
              <w:t>adagot</w:t>
            </w:r>
            <w:r w:rsidRPr="00F80875">
              <w:rPr>
                <w:rFonts w:eastAsia="Calibri"/>
                <w:b/>
                <w:bCs/>
                <w:sz w:val="22"/>
                <w:szCs w:val="22"/>
              </w:rPr>
              <w:t>.</w:t>
            </w:r>
          </w:p>
          <w:p w14:paraId="3C061F80" w14:textId="77777777" w:rsidR="00D65A0C" w:rsidRPr="00F80875" w:rsidRDefault="00D65A0C" w:rsidP="00AC019D">
            <w:pPr>
              <w:keepNext/>
              <w:rPr>
                <w:rFonts w:eastAsia="Calibri"/>
                <w:sz w:val="22"/>
                <w:szCs w:val="22"/>
              </w:rPr>
            </w:pPr>
            <w:r w:rsidRPr="00F80875">
              <w:rPr>
                <w:rFonts w:eastAsia="Calibri"/>
                <w:b/>
                <w:bCs/>
                <w:sz w:val="22"/>
                <w:szCs w:val="22"/>
              </w:rPr>
              <w:t xml:space="preserve">Lassan húzza lefelé a dugattyút addig, amíg a perem alatt </w:t>
            </w:r>
            <w:r w:rsidRPr="00F80875">
              <w:rPr>
                <w:rFonts w:eastAsia="Calibri"/>
                <w:sz w:val="22"/>
                <w:szCs w:val="22"/>
              </w:rPr>
              <w:t>a gyer</w:t>
            </w:r>
            <w:r w:rsidR="00CD1585" w:rsidRPr="00F80875">
              <w:rPr>
                <w:rFonts w:eastAsia="Calibri"/>
                <w:sz w:val="22"/>
                <w:szCs w:val="22"/>
              </w:rPr>
              <w:t>m</w:t>
            </w:r>
            <w:r w:rsidRPr="00F80875">
              <w:rPr>
                <w:rFonts w:eastAsia="Calibri"/>
                <w:sz w:val="22"/>
                <w:szCs w:val="22"/>
              </w:rPr>
              <w:t xml:space="preserve">eke számára előírt </w:t>
            </w:r>
            <w:r w:rsidR="00CD1585" w:rsidRPr="00F80875">
              <w:rPr>
                <w:rFonts w:eastAsia="Calibri"/>
                <w:sz w:val="22"/>
                <w:szCs w:val="22"/>
              </w:rPr>
              <w:t>adagnak</w:t>
            </w:r>
            <w:r w:rsidRPr="00F80875">
              <w:rPr>
                <w:rFonts w:eastAsia="Calibri"/>
                <w:sz w:val="22"/>
                <w:szCs w:val="22"/>
              </w:rPr>
              <w:t xml:space="preserve"> megfelelő</w:t>
            </w:r>
            <w:r w:rsidRPr="00F80875">
              <w:rPr>
                <w:rFonts w:eastAsia="Calibri"/>
                <w:b/>
                <w:bCs/>
                <w:sz w:val="22"/>
                <w:szCs w:val="22"/>
              </w:rPr>
              <w:t xml:space="preserve"> </w:t>
            </w:r>
            <w:r w:rsidR="00F1169E" w:rsidRPr="00F80875">
              <w:rPr>
                <w:rFonts w:eastAsia="Calibri"/>
                <w:b/>
                <w:bCs/>
                <w:sz w:val="22"/>
                <w:szCs w:val="22"/>
              </w:rPr>
              <w:t>milliliter</w:t>
            </w:r>
            <w:r w:rsidRPr="00F80875">
              <w:rPr>
                <w:rFonts w:eastAsia="Calibri"/>
                <w:b/>
                <w:bCs/>
                <w:sz w:val="22"/>
                <w:szCs w:val="22"/>
              </w:rPr>
              <w:t xml:space="preserve"> beosztás</w:t>
            </w:r>
            <w:r w:rsidR="00CD1585" w:rsidRPr="00F80875">
              <w:rPr>
                <w:rFonts w:eastAsia="Calibri"/>
                <w:b/>
                <w:bCs/>
                <w:sz w:val="22"/>
                <w:szCs w:val="22"/>
              </w:rPr>
              <w:t xml:space="preserve"> láthatóvá nem válik</w:t>
            </w:r>
            <w:r w:rsidRPr="00F80875">
              <w:rPr>
                <w:rFonts w:eastAsia="Calibri"/>
                <w:b/>
                <w:bCs/>
                <w:sz w:val="22"/>
                <w:szCs w:val="22"/>
              </w:rPr>
              <w:t xml:space="preserve">. </w:t>
            </w:r>
          </w:p>
          <w:p w14:paraId="51F33443" w14:textId="77777777" w:rsidR="00D65A0C" w:rsidRPr="00F80875" w:rsidRDefault="00D65A0C" w:rsidP="00AC019D">
            <w:pPr>
              <w:keepNext/>
              <w:rPr>
                <w:rFonts w:eastAsia="Calibri"/>
                <w:sz w:val="22"/>
                <w:szCs w:val="22"/>
              </w:rPr>
            </w:pPr>
            <w:r w:rsidRPr="00F80875">
              <w:rPr>
                <w:rFonts w:eastAsia="Calibri"/>
                <w:sz w:val="22"/>
                <w:szCs w:val="22"/>
              </w:rPr>
              <w:t>A beosztás</w:t>
            </w:r>
            <w:r w:rsidR="00F1169E" w:rsidRPr="00F80875">
              <w:rPr>
                <w:rFonts w:eastAsia="Calibri"/>
                <w:sz w:val="22"/>
                <w:szCs w:val="22"/>
              </w:rPr>
              <w:t>jel</w:t>
            </w:r>
            <w:r w:rsidRPr="00F80875">
              <w:rPr>
                <w:rFonts w:eastAsia="Calibri"/>
                <w:sz w:val="22"/>
                <w:szCs w:val="22"/>
              </w:rPr>
              <w:t xml:space="preserve"> a</w:t>
            </w:r>
            <w:r w:rsidR="00876D32" w:rsidRPr="00F80875">
              <w:rPr>
                <w:rFonts w:eastAsia="Calibri"/>
                <w:sz w:val="22"/>
                <w:szCs w:val="22"/>
              </w:rPr>
              <w:t xml:space="preserve"> </w:t>
            </w:r>
            <w:r w:rsidRPr="00F80875">
              <w:rPr>
                <w:rFonts w:eastAsia="Calibri"/>
                <w:sz w:val="22"/>
                <w:szCs w:val="22"/>
              </w:rPr>
              <w:t>szájfecskendő dugattyúján található.</w:t>
            </w:r>
          </w:p>
          <w:p w14:paraId="7A28C21B" w14:textId="77777777" w:rsidR="00D65A0C" w:rsidRPr="00F80875" w:rsidRDefault="005C3C5A" w:rsidP="00AC019D">
            <w:pPr>
              <w:keepNext/>
              <w:rPr>
                <w:rFonts w:eastAsia="Calibri"/>
                <w:sz w:val="22"/>
                <w:szCs w:val="22"/>
              </w:rPr>
            </w:pPr>
            <w:r w:rsidRPr="00F80875">
              <w:rPr>
                <w:rFonts w:eastAsia="Calibri"/>
                <w:sz w:val="22"/>
                <w:szCs w:val="22"/>
              </w:rPr>
              <w:t xml:space="preserve">Győződjön meg </w:t>
            </w:r>
            <w:r w:rsidR="00075E53" w:rsidRPr="00F80875">
              <w:rPr>
                <w:rFonts w:eastAsia="Calibri"/>
                <w:sz w:val="22"/>
                <w:szCs w:val="22"/>
              </w:rPr>
              <w:t>arról</w:t>
            </w:r>
            <w:r w:rsidR="00D65A0C" w:rsidRPr="00F80875">
              <w:rPr>
                <w:rFonts w:eastAsia="Calibri"/>
                <w:sz w:val="22"/>
                <w:szCs w:val="22"/>
              </w:rPr>
              <w:t>, hogy a beosztás</w:t>
            </w:r>
            <w:r w:rsidR="00F1169E" w:rsidRPr="00F80875">
              <w:rPr>
                <w:rFonts w:eastAsia="Calibri"/>
                <w:sz w:val="22"/>
                <w:szCs w:val="22"/>
              </w:rPr>
              <w:t>jel</w:t>
            </w:r>
            <w:r w:rsidR="00D65A0C" w:rsidRPr="00F80875">
              <w:rPr>
                <w:rFonts w:eastAsia="Calibri"/>
                <w:sz w:val="22"/>
                <w:szCs w:val="22"/>
              </w:rPr>
              <w:t xml:space="preserve"> felső széle </w:t>
            </w:r>
            <w:r w:rsidR="008D2EFD" w:rsidRPr="00F80875">
              <w:rPr>
                <w:rFonts w:eastAsia="Calibri"/>
                <w:sz w:val="22"/>
                <w:szCs w:val="22"/>
              </w:rPr>
              <w:t xml:space="preserve">közvetlenül </w:t>
            </w:r>
            <w:r w:rsidR="00D65A0C" w:rsidRPr="00F80875">
              <w:rPr>
                <w:rFonts w:eastAsia="Calibri"/>
                <w:sz w:val="22"/>
                <w:szCs w:val="22"/>
              </w:rPr>
              <w:t>a perem alsó szélé</w:t>
            </w:r>
            <w:r w:rsidR="008D2EFD" w:rsidRPr="00F80875">
              <w:rPr>
                <w:rFonts w:eastAsia="Calibri"/>
                <w:sz w:val="22"/>
                <w:szCs w:val="22"/>
              </w:rPr>
              <w:t>nél</w:t>
            </w:r>
            <w:r w:rsidR="00D65A0C" w:rsidRPr="00F80875">
              <w:rPr>
                <w:rFonts w:eastAsia="Calibri"/>
                <w:sz w:val="22"/>
                <w:szCs w:val="22"/>
              </w:rPr>
              <w:t xml:space="preserve"> van.</w:t>
            </w:r>
          </w:p>
          <w:p w14:paraId="08AB88DD" w14:textId="77777777" w:rsidR="00D65A0C" w:rsidRPr="00F80875" w:rsidRDefault="00D65A0C" w:rsidP="00AC019D">
            <w:pPr>
              <w:keepNext/>
              <w:rPr>
                <w:rFonts w:eastAsia="Calibri"/>
                <w:b/>
                <w:sz w:val="22"/>
                <w:szCs w:val="22"/>
              </w:rPr>
            </w:pPr>
          </w:p>
        </w:tc>
      </w:tr>
      <w:tr w:rsidR="00D65A0C" w:rsidRPr="00F80875" w14:paraId="7969FF98" w14:textId="77777777">
        <w:tc>
          <w:tcPr>
            <w:tcW w:w="715" w:type="dxa"/>
            <w:tcBorders>
              <w:top w:val="nil"/>
              <w:left w:val="nil"/>
              <w:bottom w:val="nil"/>
              <w:right w:val="nil"/>
            </w:tcBorders>
            <w:shd w:val="clear" w:color="auto" w:fill="auto"/>
          </w:tcPr>
          <w:p w14:paraId="302493F2" w14:textId="77777777" w:rsidR="00D65A0C" w:rsidRPr="00F80875" w:rsidRDefault="00D65A0C" w:rsidP="00AC019D">
            <w:pPr>
              <w:keepNext/>
              <w:rPr>
                <w:rFonts w:eastAsia="Calibri"/>
                <w:b/>
                <w:sz w:val="22"/>
                <w:szCs w:val="22"/>
              </w:rPr>
            </w:pPr>
          </w:p>
        </w:tc>
        <w:tc>
          <w:tcPr>
            <w:tcW w:w="3604" w:type="dxa"/>
            <w:tcBorders>
              <w:top w:val="nil"/>
              <w:left w:val="nil"/>
              <w:bottom w:val="nil"/>
              <w:right w:val="nil"/>
            </w:tcBorders>
            <w:shd w:val="clear" w:color="auto" w:fill="auto"/>
          </w:tcPr>
          <w:p w14:paraId="064C8342" w14:textId="77777777" w:rsidR="00D65A0C" w:rsidRPr="00F80875" w:rsidRDefault="00D65A0C" w:rsidP="00AC019D">
            <w:pPr>
              <w:keepNext/>
              <w:rPr>
                <w:rFonts w:eastAsia="Calibri"/>
                <w:b/>
                <w:sz w:val="22"/>
                <w:szCs w:val="22"/>
              </w:rPr>
            </w:pPr>
          </w:p>
        </w:tc>
        <w:tc>
          <w:tcPr>
            <w:tcW w:w="5851" w:type="dxa"/>
            <w:tcBorders>
              <w:top w:val="nil"/>
              <w:left w:val="nil"/>
              <w:bottom w:val="nil"/>
              <w:right w:val="nil"/>
            </w:tcBorders>
            <w:shd w:val="clear" w:color="auto" w:fill="auto"/>
          </w:tcPr>
          <w:p w14:paraId="4054345F" w14:textId="77777777" w:rsidR="00D65A0C" w:rsidRPr="00F80875" w:rsidRDefault="00D65A0C" w:rsidP="00AC019D">
            <w:pPr>
              <w:keepNext/>
              <w:rPr>
                <w:rFonts w:eastAsia="Calibri"/>
                <w:b/>
                <w:sz w:val="22"/>
                <w:szCs w:val="22"/>
              </w:rPr>
            </w:pPr>
          </w:p>
        </w:tc>
      </w:tr>
    </w:tbl>
    <w:p w14:paraId="727F5750" w14:textId="77777777" w:rsidR="00D65A0C" w:rsidRPr="00F80875" w:rsidRDefault="00D65A0C" w:rsidP="00D65A0C">
      <w:pPr>
        <w:rPr>
          <w:rFonts w:eastAsia="Calibri"/>
          <w:sz w:val="22"/>
          <w:szCs w:val="22"/>
        </w:rPr>
      </w:pPr>
      <w:r w:rsidRPr="00F80875">
        <w:rPr>
          <w:rFonts w:eastAsia="Calibri"/>
          <w:sz w:val="22"/>
          <w:szCs w:val="22"/>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4"/>
        <w:gridCol w:w="5851"/>
      </w:tblGrid>
      <w:tr w:rsidR="00D65A0C" w:rsidRPr="00F80875" w14:paraId="357D394C" w14:textId="77777777">
        <w:tc>
          <w:tcPr>
            <w:tcW w:w="715" w:type="dxa"/>
            <w:tcBorders>
              <w:top w:val="nil"/>
              <w:left w:val="nil"/>
              <w:bottom w:val="nil"/>
              <w:right w:val="nil"/>
            </w:tcBorders>
            <w:shd w:val="clear" w:color="auto" w:fill="auto"/>
            <w:hideMark/>
          </w:tcPr>
          <w:p w14:paraId="1A4583E3" w14:textId="77777777" w:rsidR="00D65A0C" w:rsidRPr="00F80875" w:rsidRDefault="00D65A0C">
            <w:pPr>
              <w:rPr>
                <w:rFonts w:eastAsia="Calibri"/>
                <w:b/>
                <w:sz w:val="22"/>
                <w:szCs w:val="22"/>
              </w:rPr>
            </w:pPr>
            <w:r w:rsidRPr="00F80875">
              <w:rPr>
                <w:rFonts w:eastAsia="Calibri"/>
                <w:b/>
                <w:bCs/>
                <w:sz w:val="22"/>
                <w:szCs w:val="22"/>
              </w:rPr>
              <w:lastRenderedPageBreak/>
              <w:t>2g</w:t>
            </w:r>
          </w:p>
        </w:tc>
        <w:tc>
          <w:tcPr>
            <w:tcW w:w="3604" w:type="dxa"/>
            <w:tcBorders>
              <w:top w:val="nil"/>
              <w:left w:val="nil"/>
              <w:bottom w:val="nil"/>
              <w:right w:val="nil"/>
            </w:tcBorders>
            <w:shd w:val="clear" w:color="auto" w:fill="auto"/>
          </w:tcPr>
          <w:p w14:paraId="77E15DA0" w14:textId="77777777" w:rsidR="00D65A0C" w:rsidRPr="00F80875" w:rsidRDefault="00D65A0C">
            <w:pPr>
              <w:rPr>
                <w:rFonts w:eastAsia="Calibri"/>
                <w:sz w:val="22"/>
                <w:szCs w:val="22"/>
              </w:rPr>
            </w:pPr>
          </w:p>
          <w:p w14:paraId="1BD1ABE1" w14:textId="54665C68"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33B5C0D1" wp14:editId="455120DB">
                  <wp:extent cx="914400" cy="1476375"/>
                  <wp:effectExtent l="0" t="0" r="0" b="0"/>
                  <wp:docPr id="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 cy="1476375"/>
                          </a:xfrm>
                          <a:prstGeom prst="rect">
                            <a:avLst/>
                          </a:prstGeom>
                          <a:noFill/>
                          <a:ln>
                            <a:noFill/>
                          </a:ln>
                        </pic:spPr>
                      </pic:pic>
                    </a:graphicData>
                  </a:graphic>
                </wp:inline>
              </w:drawing>
            </w:r>
          </w:p>
          <w:p w14:paraId="55BB87D1" w14:textId="77777777" w:rsidR="00D65A0C" w:rsidRPr="00F80875" w:rsidRDefault="00D65A0C">
            <w:pPr>
              <w:rPr>
                <w:rFonts w:eastAsia="Calibri"/>
                <w:sz w:val="22"/>
                <w:szCs w:val="22"/>
              </w:rPr>
            </w:pPr>
          </w:p>
          <w:p w14:paraId="165635CB" w14:textId="523D6C1B"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5EB2D848" wp14:editId="68F9CD14">
                  <wp:extent cx="933450" cy="752475"/>
                  <wp:effectExtent l="0" t="0" r="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14:paraId="045A708F" w14:textId="77777777" w:rsidR="00D65A0C" w:rsidRPr="00F80875" w:rsidRDefault="00D65A0C">
            <w:pPr>
              <w:rPr>
                <w:rFonts w:eastAsia="Calibri"/>
                <w:sz w:val="22"/>
                <w:szCs w:val="22"/>
              </w:rPr>
            </w:pPr>
          </w:p>
          <w:p w14:paraId="1C9CE030" w14:textId="1BDA53EE"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0E203181" wp14:editId="5F0D49F0">
                  <wp:extent cx="933450" cy="742950"/>
                  <wp:effectExtent l="0" t="0" r="0" b="0"/>
                  <wp:docPr id="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tc>
        <w:tc>
          <w:tcPr>
            <w:tcW w:w="5851" w:type="dxa"/>
            <w:tcBorders>
              <w:top w:val="nil"/>
              <w:left w:val="nil"/>
              <w:bottom w:val="nil"/>
              <w:right w:val="nil"/>
            </w:tcBorders>
            <w:shd w:val="clear" w:color="auto" w:fill="auto"/>
          </w:tcPr>
          <w:p w14:paraId="49515ACB" w14:textId="77777777" w:rsidR="00D65A0C" w:rsidRPr="00F80875" w:rsidRDefault="00D65A0C">
            <w:pPr>
              <w:rPr>
                <w:rFonts w:eastAsia="Calibri"/>
                <w:b/>
                <w:sz w:val="22"/>
                <w:szCs w:val="22"/>
              </w:rPr>
            </w:pPr>
          </w:p>
          <w:p w14:paraId="5114F0EA" w14:textId="77777777" w:rsidR="00D65A0C" w:rsidRPr="00F80875" w:rsidRDefault="00D65A0C">
            <w:pPr>
              <w:rPr>
                <w:rFonts w:eastAsia="Calibri"/>
                <w:b/>
                <w:sz w:val="22"/>
                <w:szCs w:val="22"/>
              </w:rPr>
            </w:pPr>
          </w:p>
          <w:p w14:paraId="2B6B32AD" w14:textId="77777777" w:rsidR="00D65A0C" w:rsidRPr="00F80875" w:rsidRDefault="00D65A0C">
            <w:pPr>
              <w:rPr>
                <w:rFonts w:eastAsia="Calibri"/>
                <w:b/>
                <w:sz w:val="22"/>
                <w:szCs w:val="22"/>
              </w:rPr>
            </w:pPr>
          </w:p>
          <w:p w14:paraId="4A83DF61" w14:textId="77777777" w:rsidR="00D65A0C" w:rsidRPr="00F80875" w:rsidRDefault="00D65A0C">
            <w:pPr>
              <w:rPr>
                <w:rFonts w:eastAsia="Calibri"/>
                <w:b/>
                <w:sz w:val="22"/>
                <w:szCs w:val="22"/>
              </w:rPr>
            </w:pPr>
          </w:p>
          <w:p w14:paraId="401D5F7C" w14:textId="77777777" w:rsidR="00D65A0C" w:rsidRPr="00F80875" w:rsidRDefault="00D65A0C">
            <w:pPr>
              <w:rPr>
                <w:rFonts w:eastAsia="Calibri"/>
                <w:b/>
                <w:sz w:val="22"/>
                <w:szCs w:val="22"/>
              </w:rPr>
            </w:pPr>
          </w:p>
          <w:p w14:paraId="41E4EA51" w14:textId="6220BFC5" w:rsidR="00D65A0C" w:rsidRPr="00F80875" w:rsidRDefault="00D65A0C">
            <w:pPr>
              <w:rPr>
                <w:rFonts w:eastAsia="Calibri"/>
                <w:sz w:val="22"/>
                <w:szCs w:val="22"/>
              </w:rPr>
            </w:pPr>
            <w:r w:rsidRPr="00F80875">
              <w:rPr>
                <w:rFonts w:eastAsia="Calibri"/>
                <w:b/>
                <w:bCs/>
                <w:sz w:val="22"/>
                <w:szCs w:val="22"/>
              </w:rPr>
              <w:t xml:space="preserve">Fordítsa talpra a </w:t>
            </w:r>
            <w:r w:rsidR="00866310" w:rsidRPr="00F80875">
              <w:rPr>
                <w:rFonts w:eastAsia="Calibri"/>
                <w:b/>
                <w:bCs/>
                <w:sz w:val="22"/>
                <w:szCs w:val="22"/>
              </w:rPr>
              <w:t>palackot</w:t>
            </w:r>
            <w:r w:rsidRPr="00F80875">
              <w:rPr>
                <w:rFonts w:eastAsia="Calibri"/>
                <w:b/>
                <w:bCs/>
                <w:sz w:val="22"/>
                <w:szCs w:val="22"/>
              </w:rPr>
              <w:t>, és alaposan ellenőrizze, hogy lát</w:t>
            </w:r>
            <w:r w:rsidR="00CE742A" w:rsidRPr="00F80875">
              <w:rPr>
                <w:rFonts w:eastAsia="Calibri"/>
                <w:b/>
                <w:bCs/>
                <w:sz w:val="22"/>
                <w:szCs w:val="22"/>
              </w:rPr>
              <w:noBreakHyphen/>
            </w:r>
            <w:r w:rsidRPr="00F80875">
              <w:rPr>
                <w:rFonts w:eastAsia="Calibri"/>
                <w:b/>
                <w:bCs/>
                <w:sz w:val="22"/>
                <w:szCs w:val="22"/>
              </w:rPr>
              <w:t xml:space="preserve">e </w:t>
            </w:r>
            <w:r w:rsidR="00774D20" w:rsidRPr="00F80875">
              <w:rPr>
                <w:rFonts w:eastAsia="MS Gothic"/>
                <w:b/>
                <w:bCs/>
                <w:sz w:val="22"/>
                <w:szCs w:val="22"/>
              </w:rPr>
              <w:t xml:space="preserve">légbuborékot </w:t>
            </w:r>
            <w:r w:rsidRPr="00F80875">
              <w:rPr>
                <w:rFonts w:eastAsia="Calibri"/>
                <w:b/>
                <w:bCs/>
                <w:sz w:val="22"/>
                <w:szCs w:val="22"/>
              </w:rPr>
              <w:t>a</w:t>
            </w:r>
            <w:r w:rsidR="00876D32" w:rsidRPr="00F80875">
              <w:rPr>
                <w:rFonts w:eastAsia="Calibri"/>
                <w:b/>
                <w:bCs/>
                <w:sz w:val="22"/>
                <w:szCs w:val="22"/>
              </w:rPr>
              <w:t xml:space="preserve"> </w:t>
            </w:r>
            <w:r w:rsidRPr="00F80875">
              <w:rPr>
                <w:rFonts w:eastAsia="Calibri"/>
                <w:b/>
                <w:bCs/>
                <w:sz w:val="22"/>
                <w:szCs w:val="22"/>
              </w:rPr>
              <w:t>szájfecskendőben.</w:t>
            </w:r>
          </w:p>
          <w:p w14:paraId="05FE1034" w14:textId="77777777" w:rsidR="00D65A0C" w:rsidRPr="00F80875" w:rsidRDefault="00D65A0C">
            <w:pPr>
              <w:rPr>
                <w:rFonts w:eastAsia="Calibri"/>
                <w:sz w:val="22"/>
                <w:szCs w:val="22"/>
              </w:rPr>
            </w:pPr>
          </w:p>
          <w:p w14:paraId="7EC04825" w14:textId="77777777" w:rsidR="00D65A0C" w:rsidRPr="00F80875" w:rsidRDefault="00D65A0C">
            <w:pPr>
              <w:rPr>
                <w:rFonts w:eastAsia="Calibri"/>
                <w:sz w:val="22"/>
                <w:szCs w:val="22"/>
              </w:rPr>
            </w:pPr>
          </w:p>
          <w:p w14:paraId="319CA88E" w14:textId="105637ED"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0417D232" wp14:editId="6ACFD6B6">
                  <wp:extent cx="266700" cy="219075"/>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D65A0C" w:rsidRPr="00F80875">
              <w:rPr>
                <w:rFonts w:eastAsia="Calibri" w:cs="Arial"/>
                <w:b/>
                <w:bCs/>
                <w:sz w:val="22"/>
                <w:szCs w:val="22"/>
              </w:rPr>
              <w:t xml:space="preserve">A </w:t>
            </w:r>
            <w:r w:rsidR="00774D20" w:rsidRPr="00F80875">
              <w:rPr>
                <w:rFonts w:eastAsia="MS Gothic"/>
                <w:b/>
                <w:bCs/>
                <w:sz w:val="22"/>
                <w:szCs w:val="22"/>
              </w:rPr>
              <w:t xml:space="preserve">légbuborék </w:t>
            </w:r>
            <w:r w:rsidR="00774D20" w:rsidRPr="00F80875">
              <w:rPr>
                <w:rFonts w:eastAsia="Calibri" w:cs="Arial"/>
                <w:b/>
                <w:bCs/>
                <w:sz w:val="22"/>
                <w:szCs w:val="22"/>
              </w:rPr>
              <w:t xml:space="preserve">jelenléte </w:t>
            </w:r>
            <w:r w:rsidR="00D65A0C" w:rsidRPr="00F80875">
              <w:rPr>
                <w:rFonts w:eastAsia="Calibri" w:cs="Arial"/>
                <w:b/>
                <w:bCs/>
                <w:sz w:val="22"/>
                <w:szCs w:val="22"/>
              </w:rPr>
              <w:t xml:space="preserve">nem megfelelő </w:t>
            </w:r>
            <w:r w:rsidR="00EE464C" w:rsidRPr="00F80875">
              <w:rPr>
                <w:rFonts w:eastAsia="Calibri" w:cs="Arial"/>
                <w:b/>
                <w:bCs/>
                <w:sz w:val="22"/>
                <w:szCs w:val="22"/>
              </w:rPr>
              <w:t>adag</w:t>
            </w:r>
            <w:r w:rsidR="00774D20" w:rsidRPr="00F80875">
              <w:rPr>
                <w:rFonts w:eastAsia="Calibri" w:cs="Arial"/>
                <w:b/>
                <w:bCs/>
                <w:sz w:val="22"/>
                <w:szCs w:val="22"/>
              </w:rPr>
              <w:t xml:space="preserve"> alkalmazását</w:t>
            </w:r>
            <w:r w:rsidR="00D65A0C" w:rsidRPr="00F80875">
              <w:rPr>
                <w:rFonts w:eastAsia="Calibri" w:cs="Arial"/>
                <w:b/>
                <w:bCs/>
                <w:sz w:val="22"/>
                <w:szCs w:val="22"/>
              </w:rPr>
              <w:t xml:space="preserve"> </w:t>
            </w:r>
            <w:r w:rsidR="008D2EFD" w:rsidRPr="00F80875">
              <w:rPr>
                <w:rFonts w:eastAsia="Calibri" w:cs="Arial"/>
                <w:b/>
                <w:bCs/>
                <w:sz w:val="22"/>
                <w:szCs w:val="22"/>
              </w:rPr>
              <w:t>okozhat</w:t>
            </w:r>
            <w:r w:rsidR="00774D20" w:rsidRPr="00F80875">
              <w:rPr>
                <w:rFonts w:eastAsia="Calibri" w:cs="Arial"/>
                <w:b/>
                <w:bCs/>
                <w:sz w:val="22"/>
                <w:szCs w:val="22"/>
              </w:rPr>
              <w:t>ja</w:t>
            </w:r>
            <w:r w:rsidR="00D65A0C" w:rsidRPr="00F80875">
              <w:rPr>
                <w:rFonts w:eastAsia="Calibri" w:cs="Arial"/>
                <w:b/>
                <w:bCs/>
                <w:sz w:val="22"/>
                <w:szCs w:val="22"/>
              </w:rPr>
              <w:t>.</w:t>
            </w:r>
          </w:p>
          <w:p w14:paraId="61FB25D4" w14:textId="77777777" w:rsidR="00D65A0C" w:rsidRPr="00F80875" w:rsidRDefault="00D65A0C">
            <w:pPr>
              <w:rPr>
                <w:rFonts w:eastAsia="Calibri"/>
                <w:sz w:val="22"/>
                <w:szCs w:val="22"/>
              </w:rPr>
            </w:pPr>
          </w:p>
          <w:p w14:paraId="7AE71279" w14:textId="2731222C" w:rsidR="00D65A0C" w:rsidRPr="00F80875" w:rsidRDefault="00D65A0C">
            <w:pPr>
              <w:rPr>
                <w:rFonts w:eastAsia="Calibri"/>
                <w:sz w:val="22"/>
                <w:szCs w:val="22"/>
              </w:rPr>
            </w:pPr>
            <w:r w:rsidRPr="00F80875">
              <w:rPr>
                <w:rFonts w:eastAsia="Calibri"/>
                <w:sz w:val="22"/>
                <w:szCs w:val="22"/>
              </w:rPr>
              <w:t>A gyógyszer fehér, a színe megegyezik a</w:t>
            </w:r>
            <w:r w:rsidR="00876D32" w:rsidRPr="00F80875">
              <w:rPr>
                <w:rFonts w:eastAsia="Calibri"/>
                <w:sz w:val="22"/>
                <w:szCs w:val="22"/>
              </w:rPr>
              <w:t xml:space="preserve"> </w:t>
            </w:r>
            <w:r w:rsidRPr="00F80875">
              <w:rPr>
                <w:rFonts w:eastAsia="Calibri"/>
                <w:sz w:val="22"/>
                <w:szCs w:val="22"/>
              </w:rPr>
              <w:t>szájfecskendő színével</w:t>
            </w:r>
            <w:r w:rsidR="005041A6" w:rsidRPr="00F80875">
              <w:rPr>
                <w:rFonts w:eastAsia="Calibri"/>
                <w:sz w:val="22"/>
                <w:szCs w:val="22"/>
              </w:rPr>
              <w:t>, ezért a</w:t>
            </w:r>
            <w:r w:rsidR="00687F25" w:rsidRPr="00F80875">
              <w:rPr>
                <w:rFonts w:eastAsia="Calibri"/>
                <w:sz w:val="22"/>
                <w:szCs w:val="22"/>
              </w:rPr>
              <w:t xml:space="preserve"> </w:t>
            </w:r>
            <w:r w:rsidR="00774D20" w:rsidRPr="00F80875">
              <w:rPr>
                <w:rFonts w:eastAsia="Calibri"/>
                <w:sz w:val="22"/>
                <w:szCs w:val="22"/>
              </w:rPr>
              <w:t xml:space="preserve">légbuborék </w:t>
            </w:r>
            <w:r w:rsidR="00687F25" w:rsidRPr="00F80875">
              <w:rPr>
                <w:rFonts w:eastAsia="Calibri"/>
                <w:sz w:val="22"/>
                <w:szCs w:val="22"/>
              </w:rPr>
              <w:t>nehezen észrevehető</w:t>
            </w:r>
            <w:r w:rsidRPr="00F80875">
              <w:rPr>
                <w:rFonts w:eastAsia="Calibri"/>
                <w:sz w:val="22"/>
                <w:szCs w:val="22"/>
              </w:rPr>
              <w:t>.</w:t>
            </w:r>
          </w:p>
          <w:p w14:paraId="0DBCB1B5" w14:textId="77777777" w:rsidR="00D65A0C" w:rsidRPr="00F80875" w:rsidRDefault="00D65A0C">
            <w:pPr>
              <w:rPr>
                <w:rFonts w:eastAsia="Calibri"/>
                <w:sz w:val="22"/>
                <w:szCs w:val="22"/>
              </w:rPr>
            </w:pPr>
          </w:p>
          <w:p w14:paraId="1AFA2913" w14:textId="3D88A14B" w:rsidR="00D65A0C" w:rsidRPr="00F80875" w:rsidRDefault="00D65A0C">
            <w:pPr>
              <w:rPr>
                <w:rFonts w:eastAsia="Calibri"/>
                <w:b/>
                <w:sz w:val="22"/>
                <w:szCs w:val="22"/>
              </w:rPr>
            </w:pPr>
            <w:r w:rsidRPr="00F80875">
              <w:rPr>
                <w:rFonts w:eastAsia="Calibri"/>
                <w:b/>
                <w:bCs/>
                <w:sz w:val="22"/>
                <w:szCs w:val="22"/>
              </w:rPr>
              <w:t xml:space="preserve">Ha </w:t>
            </w:r>
            <w:r w:rsidR="00774D20" w:rsidRPr="00F80875">
              <w:rPr>
                <w:rFonts w:eastAsia="MS Gothic"/>
                <w:b/>
                <w:bCs/>
                <w:sz w:val="22"/>
                <w:szCs w:val="22"/>
              </w:rPr>
              <w:t xml:space="preserve">légbuborék </w:t>
            </w:r>
            <w:r w:rsidR="00CE742A" w:rsidRPr="00F80875">
              <w:rPr>
                <w:rFonts w:eastAsia="Calibri"/>
                <w:b/>
                <w:bCs/>
                <w:sz w:val="22"/>
                <w:szCs w:val="22"/>
              </w:rPr>
              <w:t>van a szájfecskendőben</w:t>
            </w:r>
            <w:r w:rsidRPr="00F80875">
              <w:rPr>
                <w:rFonts w:eastAsia="Calibri"/>
                <w:b/>
                <w:bCs/>
                <w:sz w:val="22"/>
                <w:szCs w:val="22"/>
              </w:rPr>
              <w:t xml:space="preserve">, </w:t>
            </w:r>
            <w:r w:rsidR="009A7A22" w:rsidRPr="00F80875">
              <w:rPr>
                <w:rFonts w:eastAsia="Calibri"/>
                <w:b/>
                <w:bCs/>
                <w:sz w:val="22"/>
                <w:szCs w:val="22"/>
              </w:rPr>
              <w:t>nyomja</w:t>
            </w:r>
            <w:r w:rsidRPr="00F80875">
              <w:rPr>
                <w:rFonts w:eastAsia="Calibri"/>
                <w:b/>
                <w:bCs/>
                <w:sz w:val="22"/>
                <w:szCs w:val="22"/>
              </w:rPr>
              <w:t xml:space="preserve"> vissza a gyógyszert a </w:t>
            </w:r>
            <w:r w:rsidR="00866310" w:rsidRPr="00F80875">
              <w:rPr>
                <w:rFonts w:eastAsia="Calibri"/>
                <w:b/>
                <w:bCs/>
                <w:sz w:val="22"/>
                <w:szCs w:val="22"/>
              </w:rPr>
              <w:t>palack</w:t>
            </w:r>
            <w:r w:rsidR="00687F25" w:rsidRPr="00F80875">
              <w:rPr>
                <w:rFonts w:eastAsia="Calibri"/>
                <w:b/>
                <w:bCs/>
                <w:sz w:val="22"/>
                <w:szCs w:val="22"/>
              </w:rPr>
              <w:t>ba</w:t>
            </w:r>
            <w:r w:rsidRPr="00F80875">
              <w:rPr>
                <w:rFonts w:eastAsia="Calibri"/>
                <w:b/>
                <w:bCs/>
                <w:sz w:val="22"/>
                <w:szCs w:val="22"/>
              </w:rPr>
              <w:t>, és ismételje meg a 2e</w:t>
            </w:r>
            <w:r w:rsidR="00774D20" w:rsidRPr="00F80875">
              <w:rPr>
                <w:rFonts w:eastAsia="Calibri"/>
                <w:b/>
                <w:bCs/>
                <w:sz w:val="22"/>
                <w:szCs w:val="22"/>
              </w:rPr>
              <w:t>–</w:t>
            </w:r>
            <w:r w:rsidRPr="00F80875">
              <w:rPr>
                <w:rFonts w:eastAsia="Calibri"/>
                <w:b/>
                <w:bCs/>
                <w:sz w:val="22"/>
                <w:szCs w:val="22"/>
              </w:rPr>
              <w:t>2g lépéseket.</w:t>
            </w:r>
          </w:p>
          <w:p w14:paraId="0A0679D9" w14:textId="77777777" w:rsidR="00D65A0C" w:rsidRPr="00F80875" w:rsidRDefault="00D65A0C">
            <w:pPr>
              <w:rPr>
                <w:rFonts w:eastAsia="Calibri"/>
                <w:sz w:val="22"/>
                <w:szCs w:val="22"/>
              </w:rPr>
            </w:pPr>
          </w:p>
        </w:tc>
      </w:tr>
      <w:tr w:rsidR="00D65A0C" w:rsidRPr="00F80875" w14:paraId="06A7B03D" w14:textId="77777777">
        <w:trPr>
          <w:trHeight w:val="288"/>
        </w:trPr>
        <w:tc>
          <w:tcPr>
            <w:tcW w:w="715" w:type="dxa"/>
            <w:tcBorders>
              <w:top w:val="nil"/>
              <w:left w:val="nil"/>
              <w:bottom w:val="nil"/>
              <w:right w:val="nil"/>
            </w:tcBorders>
            <w:shd w:val="clear" w:color="auto" w:fill="auto"/>
          </w:tcPr>
          <w:p w14:paraId="200BECAE" w14:textId="77777777" w:rsidR="00D65A0C" w:rsidRPr="00F80875" w:rsidRDefault="00D65A0C">
            <w:pPr>
              <w:rPr>
                <w:rFonts w:eastAsia="Calibri"/>
                <w:b/>
                <w:sz w:val="22"/>
                <w:szCs w:val="22"/>
              </w:rPr>
            </w:pPr>
          </w:p>
        </w:tc>
        <w:tc>
          <w:tcPr>
            <w:tcW w:w="3604" w:type="dxa"/>
            <w:tcBorders>
              <w:top w:val="nil"/>
              <w:left w:val="nil"/>
              <w:bottom w:val="nil"/>
              <w:right w:val="nil"/>
            </w:tcBorders>
            <w:shd w:val="clear" w:color="auto" w:fill="auto"/>
          </w:tcPr>
          <w:p w14:paraId="0483A169" w14:textId="77777777" w:rsidR="00D65A0C" w:rsidRPr="00F80875" w:rsidRDefault="00D65A0C">
            <w:pPr>
              <w:rPr>
                <w:rFonts w:eastAsia="Calibri"/>
                <w:b/>
                <w:sz w:val="22"/>
                <w:szCs w:val="22"/>
              </w:rPr>
            </w:pPr>
          </w:p>
        </w:tc>
        <w:tc>
          <w:tcPr>
            <w:tcW w:w="5851" w:type="dxa"/>
            <w:tcBorders>
              <w:top w:val="nil"/>
              <w:left w:val="nil"/>
              <w:bottom w:val="nil"/>
              <w:right w:val="nil"/>
            </w:tcBorders>
            <w:shd w:val="clear" w:color="auto" w:fill="auto"/>
          </w:tcPr>
          <w:p w14:paraId="48D3F696" w14:textId="77777777" w:rsidR="00D65A0C" w:rsidRPr="00F80875" w:rsidRDefault="00D65A0C">
            <w:pPr>
              <w:rPr>
                <w:rFonts w:eastAsia="Calibri"/>
                <w:b/>
                <w:sz w:val="22"/>
                <w:szCs w:val="22"/>
              </w:rPr>
            </w:pPr>
          </w:p>
        </w:tc>
      </w:tr>
      <w:tr w:rsidR="00D65A0C" w:rsidRPr="00F80875" w14:paraId="7EFC7E38" w14:textId="77777777">
        <w:trPr>
          <w:trHeight w:val="2853"/>
        </w:trPr>
        <w:tc>
          <w:tcPr>
            <w:tcW w:w="715" w:type="dxa"/>
            <w:tcBorders>
              <w:top w:val="nil"/>
              <w:left w:val="nil"/>
              <w:bottom w:val="nil"/>
              <w:right w:val="nil"/>
            </w:tcBorders>
            <w:shd w:val="clear" w:color="auto" w:fill="auto"/>
            <w:hideMark/>
          </w:tcPr>
          <w:p w14:paraId="6A20BC2B" w14:textId="77777777" w:rsidR="00D65A0C" w:rsidRPr="00F80875" w:rsidRDefault="00D65A0C">
            <w:pPr>
              <w:rPr>
                <w:rFonts w:eastAsia="Calibri"/>
                <w:b/>
                <w:sz w:val="22"/>
                <w:szCs w:val="22"/>
              </w:rPr>
            </w:pPr>
            <w:r w:rsidRPr="00F80875">
              <w:rPr>
                <w:rFonts w:eastAsia="Calibri"/>
                <w:b/>
                <w:bCs/>
                <w:sz w:val="22"/>
                <w:szCs w:val="22"/>
              </w:rPr>
              <w:t>2h</w:t>
            </w:r>
          </w:p>
        </w:tc>
        <w:tc>
          <w:tcPr>
            <w:tcW w:w="3604" w:type="dxa"/>
            <w:tcBorders>
              <w:top w:val="nil"/>
              <w:left w:val="nil"/>
              <w:bottom w:val="nil"/>
              <w:right w:val="nil"/>
            </w:tcBorders>
            <w:shd w:val="clear" w:color="auto" w:fill="auto"/>
            <w:vAlign w:val="center"/>
            <w:hideMark/>
          </w:tcPr>
          <w:p w14:paraId="04DFBDAD" w14:textId="13590E52"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20E781B6" wp14:editId="0BE2B57C">
                  <wp:extent cx="1343025" cy="1676400"/>
                  <wp:effectExtent l="0" t="0" r="0" b="0"/>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43025" cy="1676400"/>
                          </a:xfrm>
                          <a:prstGeom prst="rect">
                            <a:avLst/>
                          </a:prstGeom>
                          <a:noFill/>
                          <a:ln>
                            <a:noFill/>
                          </a:ln>
                        </pic:spPr>
                      </pic:pic>
                    </a:graphicData>
                  </a:graphic>
                </wp:inline>
              </w:drawing>
            </w:r>
          </w:p>
        </w:tc>
        <w:tc>
          <w:tcPr>
            <w:tcW w:w="5851" w:type="dxa"/>
            <w:tcBorders>
              <w:top w:val="nil"/>
              <w:left w:val="nil"/>
              <w:bottom w:val="nil"/>
              <w:right w:val="nil"/>
            </w:tcBorders>
            <w:shd w:val="clear" w:color="auto" w:fill="auto"/>
          </w:tcPr>
          <w:p w14:paraId="167C5996" w14:textId="77777777" w:rsidR="00D65A0C" w:rsidRPr="00F80875" w:rsidRDefault="00687F25">
            <w:pPr>
              <w:rPr>
                <w:rFonts w:eastAsia="Calibri"/>
                <w:b/>
                <w:sz w:val="22"/>
                <w:szCs w:val="22"/>
              </w:rPr>
            </w:pPr>
            <w:r w:rsidRPr="00F80875">
              <w:rPr>
                <w:rFonts w:eastAsia="Calibri"/>
                <w:b/>
                <w:bCs/>
                <w:sz w:val="22"/>
                <w:szCs w:val="22"/>
              </w:rPr>
              <w:t>Vegye ki</w:t>
            </w:r>
            <w:r w:rsidR="00D65A0C" w:rsidRPr="00F80875">
              <w:rPr>
                <w:rFonts w:eastAsia="Calibri"/>
                <w:b/>
                <w:bCs/>
                <w:sz w:val="22"/>
                <w:szCs w:val="22"/>
              </w:rPr>
              <w:t xml:space="preserve"> a</w:t>
            </w:r>
            <w:r w:rsidR="00876D32" w:rsidRPr="00F80875">
              <w:rPr>
                <w:rFonts w:eastAsia="Calibri"/>
                <w:b/>
                <w:bCs/>
                <w:sz w:val="22"/>
                <w:szCs w:val="22"/>
              </w:rPr>
              <w:t xml:space="preserve"> </w:t>
            </w:r>
            <w:r w:rsidR="00D65A0C" w:rsidRPr="00F80875">
              <w:rPr>
                <w:rFonts w:eastAsia="Calibri"/>
                <w:b/>
                <w:bCs/>
                <w:sz w:val="22"/>
                <w:szCs w:val="22"/>
              </w:rPr>
              <w:t xml:space="preserve">szájfecskendőt a </w:t>
            </w:r>
            <w:r w:rsidR="00866310" w:rsidRPr="00F80875">
              <w:rPr>
                <w:rFonts w:eastAsia="Calibri"/>
                <w:b/>
                <w:bCs/>
                <w:sz w:val="22"/>
                <w:szCs w:val="22"/>
              </w:rPr>
              <w:t>palack</w:t>
            </w:r>
            <w:r w:rsidRPr="00F80875">
              <w:rPr>
                <w:rFonts w:eastAsia="Calibri"/>
                <w:b/>
                <w:bCs/>
                <w:sz w:val="22"/>
                <w:szCs w:val="22"/>
              </w:rPr>
              <w:t>ból</w:t>
            </w:r>
            <w:r w:rsidR="00D65A0C" w:rsidRPr="00F80875">
              <w:rPr>
                <w:rFonts w:eastAsia="Calibri"/>
                <w:b/>
                <w:bCs/>
                <w:sz w:val="22"/>
                <w:szCs w:val="22"/>
              </w:rPr>
              <w:t xml:space="preserve">. </w:t>
            </w:r>
          </w:p>
          <w:p w14:paraId="3B858AC3" w14:textId="77777777" w:rsidR="00D65A0C" w:rsidRPr="00F80875" w:rsidRDefault="00D65A0C">
            <w:pPr>
              <w:rPr>
                <w:rFonts w:eastAsia="Calibri"/>
                <w:b/>
                <w:sz w:val="22"/>
                <w:szCs w:val="22"/>
              </w:rPr>
            </w:pPr>
          </w:p>
          <w:p w14:paraId="0D292852" w14:textId="77777777" w:rsidR="00D65A0C" w:rsidRPr="00F80875" w:rsidRDefault="00D65A0C">
            <w:pPr>
              <w:rPr>
                <w:rFonts w:eastAsia="Calibri"/>
                <w:sz w:val="22"/>
                <w:szCs w:val="22"/>
              </w:rPr>
            </w:pPr>
            <w:r w:rsidRPr="00F80875">
              <w:rPr>
                <w:rFonts w:eastAsia="Calibri"/>
                <w:b/>
                <w:bCs/>
                <w:sz w:val="22"/>
                <w:szCs w:val="22"/>
              </w:rPr>
              <w:t xml:space="preserve">Ne </w:t>
            </w:r>
            <w:r w:rsidRPr="00F80875">
              <w:rPr>
                <w:rFonts w:eastAsia="Calibri"/>
                <w:sz w:val="22"/>
                <w:szCs w:val="22"/>
              </w:rPr>
              <w:t>érintse meg a dugattyút.</w:t>
            </w:r>
          </w:p>
        </w:tc>
      </w:tr>
    </w:tbl>
    <w:p w14:paraId="37831F88" w14:textId="77777777" w:rsidR="00D65A0C" w:rsidRPr="00F80875" w:rsidRDefault="00D65A0C" w:rsidP="00D65A0C">
      <w:pPr>
        <w:rPr>
          <w:vanish/>
        </w:rPr>
      </w:pPr>
    </w:p>
    <w:tbl>
      <w:tblPr>
        <w:tblW w:w="10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610"/>
        <w:gridCol w:w="5859"/>
      </w:tblGrid>
      <w:tr w:rsidR="00D65A0C" w:rsidRPr="00F80875" w14:paraId="6A3F82DE" w14:textId="77777777">
        <w:trPr>
          <w:trHeight w:val="514"/>
        </w:trPr>
        <w:tc>
          <w:tcPr>
            <w:tcW w:w="10185" w:type="dxa"/>
            <w:gridSpan w:val="3"/>
            <w:tcBorders>
              <w:top w:val="nil"/>
              <w:left w:val="nil"/>
              <w:bottom w:val="nil"/>
              <w:right w:val="nil"/>
            </w:tcBorders>
            <w:shd w:val="clear" w:color="auto" w:fill="auto"/>
            <w:hideMark/>
          </w:tcPr>
          <w:p w14:paraId="3C5D818B" w14:textId="77777777" w:rsidR="00D65A0C" w:rsidRPr="00F80875" w:rsidRDefault="00D65A0C" w:rsidP="004F057C">
            <w:pPr>
              <w:keepNext/>
              <w:tabs>
                <w:tab w:val="left" w:pos="1155"/>
              </w:tabs>
              <w:rPr>
                <w:rFonts w:eastAsia="Calibri"/>
                <w:sz w:val="22"/>
                <w:szCs w:val="22"/>
              </w:rPr>
            </w:pPr>
            <w:r w:rsidRPr="00F80875">
              <w:rPr>
                <w:rFonts w:eastAsia="Calibri"/>
                <w:b/>
                <w:bCs/>
                <w:sz w:val="22"/>
                <w:szCs w:val="22"/>
              </w:rPr>
              <w:t>3. LÉPÉS:</w:t>
            </w:r>
            <w:r w:rsidRPr="00F80875">
              <w:rPr>
                <w:rFonts w:eastAsia="Calibri"/>
                <w:b/>
                <w:bCs/>
                <w:sz w:val="22"/>
                <w:szCs w:val="22"/>
              </w:rPr>
              <w:tab/>
              <w:t xml:space="preserve">ADJA BE A </w:t>
            </w:r>
            <w:r w:rsidR="009D79BE" w:rsidRPr="00F80875">
              <w:rPr>
                <w:rFonts w:eastAsia="Calibri"/>
                <w:b/>
                <w:bCs/>
                <w:sz w:val="22"/>
                <w:szCs w:val="22"/>
              </w:rPr>
              <w:t>GYÓGYSZERADAGOT</w:t>
            </w:r>
          </w:p>
        </w:tc>
      </w:tr>
      <w:tr w:rsidR="00D65A0C" w:rsidRPr="00F80875" w14:paraId="58C7A514" w14:textId="77777777">
        <w:trPr>
          <w:trHeight w:val="2995"/>
        </w:trPr>
        <w:tc>
          <w:tcPr>
            <w:tcW w:w="716" w:type="dxa"/>
            <w:tcBorders>
              <w:top w:val="nil"/>
              <w:left w:val="nil"/>
              <w:bottom w:val="nil"/>
              <w:right w:val="nil"/>
            </w:tcBorders>
            <w:shd w:val="clear" w:color="auto" w:fill="auto"/>
          </w:tcPr>
          <w:p w14:paraId="218C6288" w14:textId="77777777" w:rsidR="00D65A0C" w:rsidRPr="00F80875" w:rsidRDefault="00D65A0C">
            <w:pPr>
              <w:rPr>
                <w:rFonts w:eastAsia="Calibri"/>
                <w:b/>
                <w:sz w:val="22"/>
                <w:szCs w:val="22"/>
              </w:rPr>
            </w:pPr>
          </w:p>
        </w:tc>
        <w:tc>
          <w:tcPr>
            <w:tcW w:w="3610" w:type="dxa"/>
            <w:tcBorders>
              <w:top w:val="nil"/>
              <w:left w:val="nil"/>
              <w:bottom w:val="nil"/>
              <w:right w:val="nil"/>
            </w:tcBorders>
            <w:shd w:val="clear" w:color="auto" w:fill="auto"/>
            <w:hideMark/>
          </w:tcPr>
          <w:p w14:paraId="21ACB3C1" w14:textId="3D9C8F9C"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6C67E9C6" wp14:editId="16510795">
                  <wp:extent cx="1038225" cy="1676400"/>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38225" cy="1676400"/>
                          </a:xfrm>
                          <a:prstGeom prst="rect">
                            <a:avLst/>
                          </a:prstGeom>
                          <a:noFill/>
                          <a:ln>
                            <a:noFill/>
                          </a:ln>
                        </pic:spPr>
                      </pic:pic>
                    </a:graphicData>
                  </a:graphic>
                </wp:inline>
              </w:drawing>
            </w:r>
          </w:p>
        </w:tc>
        <w:tc>
          <w:tcPr>
            <w:tcW w:w="5858" w:type="dxa"/>
            <w:tcBorders>
              <w:top w:val="nil"/>
              <w:left w:val="nil"/>
              <w:bottom w:val="nil"/>
              <w:right w:val="nil"/>
            </w:tcBorders>
            <w:shd w:val="clear" w:color="auto" w:fill="auto"/>
            <w:hideMark/>
          </w:tcPr>
          <w:p w14:paraId="7978BD5D" w14:textId="77777777" w:rsidR="00D65A0C" w:rsidRPr="00F80875" w:rsidRDefault="00D65A0C">
            <w:pPr>
              <w:rPr>
                <w:rFonts w:eastAsia="Calibri"/>
                <w:b/>
                <w:sz w:val="22"/>
                <w:szCs w:val="22"/>
              </w:rPr>
            </w:pPr>
            <w:r w:rsidRPr="00F80875">
              <w:rPr>
                <w:rFonts w:eastAsia="Calibri"/>
                <w:b/>
                <w:bCs/>
                <w:sz w:val="22"/>
                <w:szCs w:val="22"/>
              </w:rPr>
              <w:t xml:space="preserve">Helyezze a szájfecskendőt gyermeke szájának </w:t>
            </w:r>
            <w:r w:rsidR="00D13BF5" w:rsidRPr="00F80875">
              <w:rPr>
                <w:rFonts w:eastAsia="Calibri"/>
                <w:b/>
                <w:bCs/>
                <w:sz w:val="22"/>
                <w:szCs w:val="22"/>
              </w:rPr>
              <w:t>sarkába</w:t>
            </w:r>
            <w:r w:rsidRPr="00F80875">
              <w:rPr>
                <w:rFonts w:eastAsia="Calibri"/>
                <w:b/>
                <w:bCs/>
                <w:sz w:val="22"/>
                <w:szCs w:val="22"/>
              </w:rPr>
              <w:t xml:space="preserve">. </w:t>
            </w:r>
            <w:r w:rsidR="009A7A22" w:rsidRPr="00F80875">
              <w:rPr>
                <w:rFonts w:eastAsia="Calibri"/>
                <w:b/>
                <w:bCs/>
                <w:sz w:val="22"/>
                <w:szCs w:val="22"/>
              </w:rPr>
              <w:t>Mondja</w:t>
            </w:r>
            <w:r w:rsidRPr="00F80875">
              <w:rPr>
                <w:rFonts w:eastAsia="Calibri"/>
                <w:b/>
                <w:bCs/>
                <w:sz w:val="22"/>
                <w:szCs w:val="22"/>
              </w:rPr>
              <w:t xml:space="preserve"> meg gyermeké</w:t>
            </w:r>
            <w:r w:rsidR="009A7A22" w:rsidRPr="00F80875">
              <w:rPr>
                <w:rFonts w:eastAsia="Calibri"/>
                <w:b/>
                <w:bCs/>
                <w:sz w:val="22"/>
                <w:szCs w:val="22"/>
              </w:rPr>
              <w:t>nek</w:t>
            </w:r>
            <w:r w:rsidRPr="00F80875">
              <w:rPr>
                <w:rFonts w:eastAsia="Calibri"/>
                <w:b/>
                <w:bCs/>
                <w:sz w:val="22"/>
                <w:szCs w:val="22"/>
              </w:rPr>
              <w:t>, hogy ne harapjon rá a fecskendőre.</w:t>
            </w:r>
          </w:p>
          <w:p w14:paraId="28059937" w14:textId="77777777" w:rsidR="00D65A0C" w:rsidRPr="00F80875" w:rsidRDefault="00D65A0C">
            <w:pPr>
              <w:rPr>
                <w:rFonts w:eastAsia="Calibri"/>
                <w:sz w:val="22"/>
                <w:szCs w:val="22"/>
              </w:rPr>
            </w:pPr>
            <w:r w:rsidRPr="00F80875">
              <w:rPr>
                <w:rFonts w:eastAsia="Calibri"/>
                <w:b/>
                <w:bCs/>
                <w:sz w:val="22"/>
                <w:szCs w:val="22"/>
              </w:rPr>
              <w:t xml:space="preserve">Ne </w:t>
            </w:r>
            <w:r w:rsidR="009A7A22" w:rsidRPr="00F80875">
              <w:rPr>
                <w:rFonts w:eastAsia="Calibri"/>
                <w:sz w:val="22"/>
                <w:szCs w:val="22"/>
              </w:rPr>
              <w:t>fecskendezze</w:t>
            </w:r>
            <w:r w:rsidRPr="00F80875">
              <w:rPr>
                <w:rFonts w:eastAsia="Calibri"/>
                <w:sz w:val="22"/>
                <w:szCs w:val="22"/>
              </w:rPr>
              <w:t xml:space="preserve"> a gyógyszert </w:t>
            </w:r>
            <w:r w:rsidR="00B07D02" w:rsidRPr="00F80875">
              <w:rPr>
                <w:rFonts w:eastAsia="Calibri"/>
                <w:sz w:val="22"/>
                <w:szCs w:val="22"/>
              </w:rPr>
              <w:t>hátra a torokba</w:t>
            </w:r>
            <w:r w:rsidRPr="00F80875">
              <w:rPr>
                <w:rFonts w:eastAsia="Calibri"/>
                <w:sz w:val="22"/>
                <w:szCs w:val="22"/>
              </w:rPr>
              <w:t>.</w:t>
            </w:r>
          </w:p>
          <w:p w14:paraId="79D39357" w14:textId="77777777" w:rsidR="00D65A0C" w:rsidRPr="00F80875" w:rsidRDefault="00D65A0C">
            <w:pPr>
              <w:rPr>
                <w:rFonts w:eastAsia="Calibri"/>
                <w:sz w:val="22"/>
                <w:szCs w:val="22"/>
              </w:rPr>
            </w:pPr>
            <w:r w:rsidRPr="00F80875">
              <w:rPr>
                <w:rFonts w:eastAsia="Calibri"/>
                <w:sz w:val="22"/>
                <w:szCs w:val="22"/>
              </w:rPr>
              <w:t xml:space="preserve">Lassan és óvatosan nyomja </w:t>
            </w:r>
            <w:r w:rsidR="009D79BE" w:rsidRPr="00F80875">
              <w:rPr>
                <w:rFonts w:eastAsia="Calibri"/>
                <w:sz w:val="22"/>
                <w:szCs w:val="22"/>
              </w:rPr>
              <w:t>b</w:t>
            </w:r>
            <w:r w:rsidRPr="00F80875">
              <w:rPr>
                <w:rFonts w:eastAsia="Calibri"/>
                <w:sz w:val="22"/>
                <w:szCs w:val="22"/>
              </w:rPr>
              <w:t xml:space="preserve">e a dugattyút a fecskendő végéig, hogy a </w:t>
            </w:r>
            <w:r w:rsidR="003E0056" w:rsidRPr="00F80875">
              <w:rPr>
                <w:rFonts w:eastAsia="Calibri"/>
                <w:sz w:val="22"/>
                <w:szCs w:val="22"/>
              </w:rPr>
              <w:t xml:space="preserve">teljes </w:t>
            </w:r>
            <w:r w:rsidRPr="00F80875">
              <w:rPr>
                <w:rFonts w:eastAsia="Calibri"/>
                <w:sz w:val="22"/>
                <w:szCs w:val="22"/>
              </w:rPr>
              <w:t>gyógyszer</w:t>
            </w:r>
            <w:r w:rsidR="003E0056" w:rsidRPr="00F80875">
              <w:rPr>
                <w:rFonts w:eastAsia="Calibri"/>
                <w:sz w:val="22"/>
                <w:szCs w:val="22"/>
              </w:rPr>
              <w:t>adag</w:t>
            </w:r>
            <w:r w:rsidRPr="00F80875">
              <w:rPr>
                <w:rFonts w:eastAsia="Calibri"/>
                <w:sz w:val="22"/>
                <w:szCs w:val="22"/>
              </w:rPr>
              <w:t xml:space="preserve"> a gyermek szájába kerüljön.</w:t>
            </w:r>
          </w:p>
          <w:p w14:paraId="44C871EF" w14:textId="77777777" w:rsidR="00D65A0C" w:rsidRPr="00F80875" w:rsidRDefault="00D65A0C">
            <w:pPr>
              <w:rPr>
                <w:rFonts w:eastAsia="Calibri"/>
                <w:sz w:val="22"/>
                <w:szCs w:val="22"/>
              </w:rPr>
            </w:pPr>
            <w:r w:rsidRPr="00F80875">
              <w:rPr>
                <w:rFonts w:eastAsia="Calibri"/>
                <w:sz w:val="22"/>
                <w:szCs w:val="22"/>
              </w:rPr>
              <w:t xml:space="preserve">Győződjön meg </w:t>
            </w:r>
            <w:r w:rsidR="009D79BE" w:rsidRPr="00F80875">
              <w:rPr>
                <w:rFonts w:eastAsia="Calibri"/>
                <w:sz w:val="22"/>
                <w:szCs w:val="22"/>
              </w:rPr>
              <w:t>arról</w:t>
            </w:r>
            <w:r w:rsidRPr="00F80875">
              <w:rPr>
                <w:rFonts w:eastAsia="Calibri"/>
                <w:sz w:val="22"/>
                <w:szCs w:val="22"/>
              </w:rPr>
              <w:t>, hogy gyermeke lenyel</w:t>
            </w:r>
            <w:r w:rsidR="00B07D02" w:rsidRPr="00F80875">
              <w:rPr>
                <w:rFonts w:eastAsia="Calibri"/>
                <w:sz w:val="22"/>
                <w:szCs w:val="22"/>
              </w:rPr>
              <w:t>te</w:t>
            </w:r>
            <w:r w:rsidRPr="00F80875">
              <w:rPr>
                <w:rFonts w:eastAsia="Calibri"/>
                <w:sz w:val="22"/>
                <w:szCs w:val="22"/>
              </w:rPr>
              <w:t xml:space="preserve"> </w:t>
            </w:r>
            <w:r w:rsidR="00B07D02" w:rsidRPr="00F80875">
              <w:rPr>
                <w:rFonts w:eastAsia="Calibri"/>
                <w:sz w:val="22"/>
                <w:szCs w:val="22"/>
              </w:rPr>
              <w:t xml:space="preserve">a </w:t>
            </w:r>
            <w:r w:rsidR="003E0056" w:rsidRPr="00F80875">
              <w:rPr>
                <w:rFonts w:eastAsia="Calibri"/>
                <w:sz w:val="22"/>
                <w:szCs w:val="22"/>
              </w:rPr>
              <w:t xml:space="preserve">teljes </w:t>
            </w:r>
            <w:r w:rsidR="00B07D02" w:rsidRPr="00F80875">
              <w:rPr>
                <w:rFonts w:eastAsia="Calibri"/>
                <w:sz w:val="22"/>
                <w:szCs w:val="22"/>
              </w:rPr>
              <w:t>gyógyszer</w:t>
            </w:r>
            <w:r w:rsidR="003E0056" w:rsidRPr="00F80875">
              <w:rPr>
                <w:rFonts w:eastAsia="Calibri"/>
                <w:sz w:val="22"/>
                <w:szCs w:val="22"/>
              </w:rPr>
              <w:t>adago</w:t>
            </w:r>
            <w:r w:rsidR="00B07D02" w:rsidRPr="00F80875">
              <w:rPr>
                <w:rFonts w:eastAsia="Calibri"/>
                <w:sz w:val="22"/>
                <w:szCs w:val="22"/>
              </w:rPr>
              <w:t>t</w:t>
            </w:r>
            <w:r w:rsidRPr="00F80875">
              <w:rPr>
                <w:rFonts w:eastAsia="Calibri"/>
                <w:sz w:val="22"/>
                <w:szCs w:val="22"/>
              </w:rPr>
              <w:t>.</w:t>
            </w:r>
            <w:r w:rsidRPr="00F80875">
              <w:rPr>
                <w:rFonts w:eastAsia="Calibri"/>
                <w:b/>
                <w:bCs/>
                <w:sz w:val="22"/>
                <w:szCs w:val="22"/>
              </w:rPr>
              <w:t xml:space="preserve"> </w:t>
            </w:r>
          </w:p>
        </w:tc>
      </w:tr>
    </w:tbl>
    <w:p w14:paraId="7E14E680" w14:textId="77777777" w:rsidR="00D65A0C" w:rsidRPr="00F80875" w:rsidRDefault="00D65A0C" w:rsidP="00D65A0C">
      <w:pPr>
        <w:rPr>
          <w:rFonts w:eastAsia="Calibri"/>
          <w:sz w:val="22"/>
          <w:szCs w:val="22"/>
        </w:rPr>
      </w:pPr>
      <w:r w:rsidRPr="00F80875">
        <w:rPr>
          <w:rFonts w:eastAsia="Calibri"/>
          <w:sz w:val="22"/>
          <w:szCs w:val="22"/>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5"/>
        <w:gridCol w:w="5850"/>
      </w:tblGrid>
      <w:tr w:rsidR="00D65A0C" w:rsidRPr="00F80875" w14:paraId="40C0EFB6" w14:textId="77777777">
        <w:trPr>
          <w:trHeight w:val="490"/>
        </w:trPr>
        <w:tc>
          <w:tcPr>
            <w:tcW w:w="10170" w:type="dxa"/>
            <w:gridSpan w:val="3"/>
            <w:tcBorders>
              <w:top w:val="nil"/>
              <w:left w:val="nil"/>
              <w:bottom w:val="nil"/>
              <w:right w:val="nil"/>
            </w:tcBorders>
            <w:shd w:val="clear" w:color="auto" w:fill="auto"/>
          </w:tcPr>
          <w:p w14:paraId="02DBAE78" w14:textId="77777777" w:rsidR="00D65A0C" w:rsidRPr="00F80875" w:rsidRDefault="00D65A0C">
            <w:pPr>
              <w:rPr>
                <w:rFonts w:eastAsia="Calibri"/>
                <w:sz w:val="22"/>
                <w:szCs w:val="22"/>
              </w:rPr>
            </w:pPr>
          </w:p>
        </w:tc>
      </w:tr>
      <w:tr w:rsidR="00D65A0C" w:rsidRPr="00F80875" w14:paraId="03E3857D" w14:textId="77777777">
        <w:tc>
          <w:tcPr>
            <w:tcW w:w="10170" w:type="dxa"/>
            <w:gridSpan w:val="3"/>
            <w:tcBorders>
              <w:top w:val="nil"/>
              <w:left w:val="nil"/>
              <w:bottom w:val="nil"/>
              <w:right w:val="nil"/>
            </w:tcBorders>
            <w:shd w:val="clear" w:color="auto" w:fill="auto"/>
            <w:hideMark/>
          </w:tcPr>
          <w:p w14:paraId="44B8E2D9" w14:textId="77777777" w:rsidR="00D65A0C" w:rsidRPr="00F80875" w:rsidRDefault="00D65A0C" w:rsidP="00D52F1A">
            <w:pPr>
              <w:keepNext/>
              <w:tabs>
                <w:tab w:val="left" w:pos="1155"/>
              </w:tabs>
              <w:rPr>
                <w:rFonts w:eastAsia="Calibri"/>
                <w:sz w:val="22"/>
                <w:szCs w:val="22"/>
              </w:rPr>
            </w:pPr>
            <w:r w:rsidRPr="00F80875">
              <w:rPr>
                <w:rFonts w:eastAsia="Calibri"/>
                <w:b/>
                <w:bCs/>
                <w:sz w:val="22"/>
                <w:szCs w:val="22"/>
              </w:rPr>
              <w:t>4. LÉPÉS:</w:t>
            </w:r>
            <w:r w:rsidRPr="00F80875">
              <w:rPr>
                <w:rFonts w:eastAsia="Calibri"/>
                <w:b/>
                <w:bCs/>
                <w:sz w:val="22"/>
                <w:szCs w:val="22"/>
              </w:rPr>
              <w:tab/>
              <w:t>TISZTÍTÁS</w:t>
            </w:r>
          </w:p>
        </w:tc>
      </w:tr>
      <w:tr w:rsidR="00D65A0C" w:rsidRPr="00F80875" w14:paraId="10C7AD3E" w14:textId="77777777">
        <w:tc>
          <w:tcPr>
            <w:tcW w:w="715" w:type="dxa"/>
            <w:tcBorders>
              <w:top w:val="nil"/>
              <w:left w:val="nil"/>
              <w:bottom w:val="nil"/>
              <w:right w:val="nil"/>
            </w:tcBorders>
            <w:shd w:val="clear" w:color="auto" w:fill="auto"/>
            <w:hideMark/>
          </w:tcPr>
          <w:p w14:paraId="4A84BA0B" w14:textId="77777777" w:rsidR="00D65A0C" w:rsidRPr="00F80875" w:rsidRDefault="00D65A0C">
            <w:pPr>
              <w:rPr>
                <w:rFonts w:eastAsia="Calibri"/>
                <w:b/>
                <w:sz w:val="22"/>
                <w:szCs w:val="22"/>
              </w:rPr>
            </w:pPr>
            <w:r w:rsidRPr="00F80875">
              <w:rPr>
                <w:rFonts w:eastAsia="Calibri"/>
                <w:b/>
                <w:bCs/>
                <w:sz w:val="22"/>
                <w:szCs w:val="22"/>
              </w:rPr>
              <w:t>4a</w:t>
            </w:r>
          </w:p>
        </w:tc>
        <w:tc>
          <w:tcPr>
            <w:tcW w:w="3605" w:type="dxa"/>
            <w:tcBorders>
              <w:top w:val="nil"/>
              <w:left w:val="nil"/>
              <w:bottom w:val="nil"/>
              <w:right w:val="nil"/>
            </w:tcBorders>
            <w:shd w:val="clear" w:color="auto" w:fill="auto"/>
            <w:hideMark/>
          </w:tcPr>
          <w:p w14:paraId="60E20339" w14:textId="60FF15F8"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698035C8" wp14:editId="0253B979">
                  <wp:extent cx="1419225" cy="1781175"/>
                  <wp:effectExtent l="0" t="0" r="0" b="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9225" cy="178117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59A289A2" w14:textId="77777777" w:rsidR="00D65A0C" w:rsidRPr="00F80875" w:rsidRDefault="00D65A0C">
            <w:pPr>
              <w:rPr>
                <w:rFonts w:eastAsia="MS Gothic"/>
                <w:b/>
                <w:sz w:val="22"/>
                <w:szCs w:val="22"/>
              </w:rPr>
            </w:pPr>
            <w:r w:rsidRPr="00F80875">
              <w:rPr>
                <w:rFonts w:eastAsia="MS Gothic"/>
                <w:b/>
                <w:bCs/>
                <w:sz w:val="22"/>
                <w:szCs w:val="22"/>
              </w:rPr>
              <w:t xml:space="preserve">Szorosan csavarja vissza a kupakot a </w:t>
            </w:r>
            <w:r w:rsidR="00866310" w:rsidRPr="00F80875">
              <w:rPr>
                <w:rFonts w:eastAsia="MS Gothic"/>
                <w:b/>
                <w:bCs/>
                <w:sz w:val="22"/>
                <w:szCs w:val="22"/>
              </w:rPr>
              <w:t>palack</w:t>
            </w:r>
            <w:r w:rsidR="00D52F1A" w:rsidRPr="00F80875">
              <w:rPr>
                <w:rFonts w:eastAsia="MS Gothic"/>
                <w:b/>
                <w:bCs/>
                <w:sz w:val="22"/>
                <w:szCs w:val="22"/>
              </w:rPr>
              <w:t>ra</w:t>
            </w:r>
            <w:r w:rsidRPr="00F80875">
              <w:rPr>
                <w:rFonts w:eastAsia="MS Gothic"/>
                <w:b/>
                <w:bCs/>
                <w:sz w:val="22"/>
                <w:szCs w:val="22"/>
              </w:rPr>
              <w:t>.</w:t>
            </w:r>
          </w:p>
          <w:p w14:paraId="4B86E338" w14:textId="77777777" w:rsidR="00D65A0C" w:rsidRPr="00F80875" w:rsidRDefault="00D65A0C">
            <w:pPr>
              <w:rPr>
                <w:rFonts w:eastAsia="Calibri"/>
                <w:sz w:val="22"/>
                <w:szCs w:val="22"/>
              </w:rPr>
            </w:pPr>
            <w:r w:rsidRPr="00F80875">
              <w:rPr>
                <w:rFonts w:eastAsia="Calibri"/>
                <w:b/>
                <w:bCs/>
                <w:sz w:val="22"/>
                <w:szCs w:val="22"/>
              </w:rPr>
              <w:t>Ne</w:t>
            </w:r>
            <w:r w:rsidRPr="00F80875">
              <w:rPr>
                <w:rFonts w:eastAsia="Calibri"/>
                <w:sz w:val="22"/>
                <w:szCs w:val="22"/>
              </w:rPr>
              <w:t xml:space="preserve"> távolítsa el az adaptert. </w:t>
            </w:r>
            <w:r w:rsidR="00D52F1A" w:rsidRPr="00F80875">
              <w:rPr>
                <w:rFonts w:eastAsia="Calibri"/>
                <w:sz w:val="22"/>
                <w:szCs w:val="22"/>
              </w:rPr>
              <w:t xml:space="preserve">A kupak </w:t>
            </w:r>
            <w:r w:rsidR="00B07D02" w:rsidRPr="00F80875">
              <w:rPr>
                <w:rFonts w:eastAsia="Calibri"/>
                <w:sz w:val="22"/>
                <w:szCs w:val="22"/>
              </w:rPr>
              <w:t xml:space="preserve">így is </w:t>
            </w:r>
            <w:r w:rsidR="00D52F1A" w:rsidRPr="00F80875">
              <w:rPr>
                <w:rFonts w:eastAsia="Calibri"/>
                <w:sz w:val="22"/>
                <w:szCs w:val="22"/>
              </w:rPr>
              <w:t>rá</w:t>
            </w:r>
            <w:r w:rsidR="00B07D02" w:rsidRPr="00F80875">
              <w:rPr>
                <w:rFonts w:eastAsia="Calibri"/>
                <w:sz w:val="22"/>
                <w:szCs w:val="22"/>
              </w:rPr>
              <w:t xml:space="preserve"> fog </w:t>
            </w:r>
            <w:r w:rsidR="00D52F1A" w:rsidRPr="00F80875">
              <w:rPr>
                <w:rFonts w:eastAsia="Calibri"/>
                <w:sz w:val="22"/>
                <w:szCs w:val="22"/>
              </w:rPr>
              <w:t>illeszked</w:t>
            </w:r>
            <w:r w:rsidR="00B07D02" w:rsidRPr="00F80875">
              <w:rPr>
                <w:rFonts w:eastAsia="Calibri"/>
                <w:sz w:val="22"/>
                <w:szCs w:val="22"/>
              </w:rPr>
              <w:t>ni</w:t>
            </w:r>
            <w:r w:rsidRPr="00F80875">
              <w:rPr>
                <w:rFonts w:eastAsia="Calibri"/>
                <w:sz w:val="22"/>
                <w:szCs w:val="22"/>
              </w:rPr>
              <w:t>.</w:t>
            </w:r>
          </w:p>
        </w:tc>
      </w:tr>
      <w:tr w:rsidR="00D65A0C" w:rsidRPr="00F80875" w14:paraId="140BF5F5" w14:textId="77777777">
        <w:tc>
          <w:tcPr>
            <w:tcW w:w="715" w:type="dxa"/>
            <w:tcBorders>
              <w:top w:val="nil"/>
              <w:left w:val="nil"/>
              <w:bottom w:val="nil"/>
              <w:right w:val="nil"/>
            </w:tcBorders>
            <w:shd w:val="clear" w:color="auto" w:fill="auto"/>
          </w:tcPr>
          <w:p w14:paraId="574DEB74" w14:textId="77777777" w:rsidR="00D65A0C" w:rsidRPr="00F80875" w:rsidRDefault="00D65A0C">
            <w:pPr>
              <w:rPr>
                <w:rFonts w:eastAsia="Calibri"/>
                <w:b/>
                <w:sz w:val="22"/>
                <w:szCs w:val="22"/>
              </w:rPr>
            </w:pPr>
          </w:p>
        </w:tc>
        <w:tc>
          <w:tcPr>
            <w:tcW w:w="3605" w:type="dxa"/>
            <w:tcBorders>
              <w:top w:val="nil"/>
              <w:left w:val="nil"/>
              <w:bottom w:val="nil"/>
              <w:right w:val="nil"/>
            </w:tcBorders>
            <w:shd w:val="clear" w:color="auto" w:fill="auto"/>
          </w:tcPr>
          <w:p w14:paraId="634EA95D" w14:textId="77777777" w:rsidR="00D65A0C" w:rsidRPr="00F80875" w:rsidRDefault="00D65A0C">
            <w:pPr>
              <w:rPr>
                <w:rFonts w:eastAsia="Calibri"/>
                <w:b/>
                <w:sz w:val="22"/>
                <w:szCs w:val="22"/>
              </w:rPr>
            </w:pPr>
          </w:p>
        </w:tc>
        <w:tc>
          <w:tcPr>
            <w:tcW w:w="5850" w:type="dxa"/>
            <w:tcBorders>
              <w:top w:val="nil"/>
              <w:left w:val="nil"/>
              <w:bottom w:val="nil"/>
              <w:right w:val="nil"/>
            </w:tcBorders>
            <w:shd w:val="clear" w:color="auto" w:fill="auto"/>
          </w:tcPr>
          <w:p w14:paraId="5BC44806" w14:textId="77777777" w:rsidR="00D65A0C" w:rsidRPr="00F80875" w:rsidRDefault="00D65A0C">
            <w:pPr>
              <w:rPr>
                <w:rFonts w:eastAsia="Calibri"/>
                <w:b/>
                <w:sz w:val="22"/>
                <w:szCs w:val="22"/>
              </w:rPr>
            </w:pPr>
          </w:p>
        </w:tc>
      </w:tr>
      <w:tr w:rsidR="00D65A0C" w:rsidRPr="00F80875" w14:paraId="04676484" w14:textId="77777777">
        <w:tc>
          <w:tcPr>
            <w:tcW w:w="715" w:type="dxa"/>
            <w:tcBorders>
              <w:top w:val="nil"/>
              <w:left w:val="nil"/>
              <w:bottom w:val="nil"/>
              <w:right w:val="nil"/>
            </w:tcBorders>
            <w:shd w:val="clear" w:color="auto" w:fill="auto"/>
            <w:hideMark/>
          </w:tcPr>
          <w:p w14:paraId="29E7816F" w14:textId="77777777" w:rsidR="00D65A0C" w:rsidRPr="00F80875" w:rsidRDefault="00D65A0C">
            <w:pPr>
              <w:rPr>
                <w:rFonts w:eastAsia="Calibri"/>
                <w:b/>
                <w:sz w:val="22"/>
                <w:szCs w:val="22"/>
              </w:rPr>
            </w:pPr>
            <w:r w:rsidRPr="00F80875">
              <w:rPr>
                <w:rFonts w:eastAsia="Calibri"/>
                <w:b/>
                <w:bCs/>
                <w:sz w:val="22"/>
                <w:szCs w:val="22"/>
              </w:rPr>
              <w:t>4b</w:t>
            </w:r>
          </w:p>
        </w:tc>
        <w:tc>
          <w:tcPr>
            <w:tcW w:w="3605" w:type="dxa"/>
            <w:tcBorders>
              <w:top w:val="nil"/>
              <w:left w:val="nil"/>
              <w:bottom w:val="nil"/>
              <w:right w:val="nil"/>
            </w:tcBorders>
            <w:shd w:val="clear" w:color="auto" w:fill="auto"/>
            <w:hideMark/>
          </w:tcPr>
          <w:p w14:paraId="315D5977" w14:textId="462676F7"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769C2660" wp14:editId="5987B48D">
                  <wp:extent cx="1152525" cy="1704975"/>
                  <wp:effectExtent l="0" t="0" r="0" b="0"/>
                  <wp:docPr id="2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52525" cy="170497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653DF169" w14:textId="77777777" w:rsidR="00D65A0C" w:rsidRPr="00F80875" w:rsidRDefault="00D65A0C">
            <w:pPr>
              <w:rPr>
                <w:rFonts w:eastAsia="MS Gothic"/>
                <w:b/>
                <w:sz w:val="22"/>
                <w:szCs w:val="22"/>
              </w:rPr>
            </w:pPr>
            <w:r w:rsidRPr="00F80875">
              <w:rPr>
                <w:rFonts w:eastAsia="MS Gothic"/>
                <w:b/>
                <w:bCs/>
                <w:sz w:val="22"/>
                <w:szCs w:val="22"/>
              </w:rPr>
              <w:t xml:space="preserve">Töltse </w:t>
            </w:r>
            <w:r w:rsidR="00F25717" w:rsidRPr="00F80875">
              <w:rPr>
                <w:rFonts w:eastAsia="MS Gothic"/>
                <w:b/>
                <w:bCs/>
                <w:sz w:val="22"/>
                <w:szCs w:val="22"/>
              </w:rPr>
              <w:t>fel</w:t>
            </w:r>
            <w:r w:rsidRPr="00F80875">
              <w:rPr>
                <w:rFonts w:eastAsia="MS Gothic"/>
                <w:b/>
                <w:bCs/>
                <w:sz w:val="22"/>
                <w:szCs w:val="22"/>
              </w:rPr>
              <w:t xml:space="preserve"> a</w:t>
            </w:r>
            <w:r w:rsidR="00F25717" w:rsidRPr="00F80875">
              <w:rPr>
                <w:rFonts w:eastAsia="MS Gothic"/>
                <w:b/>
                <w:bCs/>
                <w:sz w:val="22"/>
                <w:szCs w:val="22"/>
              </w:rPr>
              <w:t xml:space="preserve"> </w:t>
            </w:r>
            <w:r w:rsidRPr="00F80875">
              <w:rPr>
                <w:rFonts w:eastAsia="MS Gothic"/>
                <w:b/>
                <w:bCs/>
                <w:sz w:val="22"/>
                <w:szCs w:val="22"/>
              </w:rPr>
              <w:t>szájfecskendőt tiszta vízzel.</w:t>
            </w:r>
          </w:p>
          <w:p w14:paraId="1463386B" w14:textId="3563AD2D" w:rsidR="00D65A0C" w:rsidRPr="00F80875" w:rsidRDefault="00F94FB2">
            <w:pPr>
              <w:ind w:left="432" w:hanging="432"/>
              <w:rPr>
                <w:rFonts w:eastAsia="MS Gothic"/>
                <w:b/>
                <w:sz w:val="22"/>
                <w:szCs w:val="22"/>
              </w:rPr>
            </w:pPr>
            <w:r w:rsidRPr="00F80875">
              <w:rPr>
                <w:rFonts w:ascii="Calibri" w:eastAsia="MS Gothic" w:hAnsi="Calibri" w:cs="Arial"/>
                <w:noProof/>
                <w:sz w:val="22"/>
                <w:szCs w:val="22"/>
                <w:lang w:eastAsia="hu-HU" w:bidi="ar-SA"/>
              </w:rPr>
              <w:drawing>
                <wp:inline distT="0" distB="0" distL="0" distR="0" wp14:anchorId="5F792038" wp14:editId="022A8CAE">
                  <wp:extent cx="247650" cy="209550"/>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D65A0C" w:rsidRPr="00F80875">
              <w:rPr>
                <w:rFonts w:eastAsia="MS Gothic" w:cs="Arial"/>
                <w:b/>
                <w:bCs/>
                <w:sz w:val="22"/>
                <w:szCs w:val="22"/>
              </w:rPr>
              <w:t xml:space="preserve">Ne </w:t>
            </w:r>
            <w:r w:rsidR="00D65A0C" w:rsidRPr="00F80875">
              <w:rPr>
                <w:rFonts w:eastAsia="MS Gothic" w:cs="Arial"/>
                <w:sz w:val="22"/>
                <w:szCs w:val="22"/>
              </w:rPr>
              <w:t>mossa el a szájfecskendőt szappannal vagy mosogatószerrel.</w:t>
            </w:r>
          </w:p>
          <w:p w14:paraId="3D780A3B" w14:textId="31629278" w:rsidR="00D65A0C" w:rsidRPr="00F80875" w:rsidRDefault="00F94FB2">
            <w:pPr>
              <w:ind w:left="432" w:hanging="432"/>
              <w:rPr>
                <w:rFonts w:eastAsia="Calibri"/>
                <w:sz w:val="22"/>
                <w:szCs w:val="22"/>
              </w:rPr>
            </w:pPr>
            <w:r w:rsidRPr="00F80875">
              <w:rPr>
                <w:rFonts w:ascii="Calibri" w:eastAsia="Calibri" w:hAnsi="Calibri" w:cs="Arial"/>
                <w:noProof/>
                <w:sz w:val="22"/>
                <w:szCs w:val="22"/>
                <w:lang w:eastAsia="hu-HU" w:bidi="ar-SA"/>
              </w:rPr>
              <w:drawing>
                <wp:inline distT="0" distB="0" distL="0" distR="0" wp14:anchorId="44D5DB30" wp14:editId="5E9FBEAB">
                  <wp:extent cx="247650" cy="20955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D65A0C" w:rsidRPr="00F80875">
              <w:rPr>
                <w:rFonts w:eastAsia="Calibri" w:cs="Arial"/>
                <w:b/>
                <w:bCs/>
                <w:sz w:val="22"/>
                <w:szCs w:val="22"/>
              </w:rPr>
              <w:t xml:space="preserve">Ne </w:t>
            </w:r>
            <w:r w:rsidR="00670095" w:rsidRPr="00F80875">
              <w:rPr>
                <w:rFonts w:eastAsia="Calibri" w:cs="Arial"/>
                <w:sz w:val="22"/>
                <w:szCs w:val="22"/>
              </w:rPr>
              <w:t>vegye ki</w:t>
            </w:r>
            <w:r w:rsidR="00D65A0C" w:rsidRPr="00F80875">
              <w:rPr>
                <w:rFonts w:eastAsia="Calibri" w:cs="Arial"/>
                <w:sz w:val="22"/>
                <w:szCs w:val="22"/>
              </w:rPr>
              <w:t xml:space="preserve"> a dugattyút a szájfecskendőből. </w:t>
            </w:r>
          </w:p>
          <w:p w14:paraId="412D5D77" w14:textId="77777777" w:rsidR="00D65A0C" w:rsidRPr="00F80875" w:rsidRDefault="00D65A0C">
            <w:pPr>
              <w:rPr>
                <w:rFonts w:eastAsia="Calibri"/>
                <w:sz w:val="22"/>
                <w:szCs w:val="22"/>
              </w:rPr>
            </w:pPr>
            <w:r w:rsidRPr="00F80875">
              <w:rPr>
                <w:rFonts w:eastAsia="Calibri"/>
                <w:sz w:val="22"/>
                <w:szCs w:val="22"/>
              </w:rPr>
              <w:t xml:space="preserve">Töltsön </w:t>
            </w:r>
            <w:r w:rsidR="00670095" w:rsidRPr="00F80875">
              <w:rPr>
                <w:rFonts w:eastAsia="Calibri"/>
                <w:sz w:val="22"/>
                <w:szCs w:val="22"/>
              </w:rPr>
              <w:t>meg</w:t>
            </w:r>
            <w:r w:rsidRPr="00F80875">
              <w:rPr>
                <w:rFonts w:eastAsia="Calibri"/>
                <w:sz w:val="22"/>
                <w:szCs w:val="22"/>
              </w:rPr>
              <w:t xml:space="preserve"> egy poharat tiszta vízzel, helyezze bele a szájfecskendőt, és </w:t>
            </w:r>
            <w:r w:rsidR="005D6CC5" w:rsidRPr="00F80875">
              <w:rPr>
                <w:rFonts w:eastAsia="Calibri"/>
                <w:sz w:val="22"/>
                <w:szCs w:val="22"/>
              </w:rPr>
              <w:t xml:space="preserve">a dugattyú meghúzásával </w:t>
            </w:r>
            <w:r w:rsidR="005D6CC5" w:rsidRPr="00F80875">
              <w:rPr>
                <w:rFonts w:eastAsia="Calibri"/>
                <w:b/>
                <w:bCs/>
                <w:sz w:val="22"/>
                <w:szCs w:val="22"/>
              </w:rPr>
              <w:t>töltse meg a</w:t>
            </w:r>
            <w:r w:rsidR="005D6CC5" w:rsidRPr="00F80875">
              <w:rPr>
                <w:rFonts w:eastAsia="Calibri"/>
                <w:sz w:val="22"/>
                <w:szCs w:val="22"/>
              </w:rPr>
              <w:t xml:space="preserve"> </w:t>
            </w:r>
            <w:r w:rsidRPr="00F80875">
              <w:rPr>
                <w:rFonts w:eastAsia="Calibri"/>
                <w:b/>
                <w:bCs/>
                <w:sz w:val="22"/>
                <w:szCs w:val="22"/>
              </w:rPr>
              <w:t>fecskendőt vízzel</w:t>
            </w:r>
            <w:r w:rsidRPr="00F80875">
              <w:rPr>
                <w:rFonts w:eastAsia="Calibri"/>
                <w:sz w:val="22"/>
                <w:szCs w:val="22"/>
              </w:rPr>
              <w:t>.</w:t>
            </w:r>
          </w:p>
        </w:tc>
      </w:tr>
      <w:tr w:rsidR="00D65A0C" w:rsidRPr="00F80875" w14:paraId="53610016" w14:textId="77777777">
        <w:tc>
          <w:tcPr>
            <w:tcW w:w="715" w:type="dxa"/>
            <w:tcBorders>
              <w:top w:val="nil"/>
              <w:left w:val="nil"/>
              <w:bottom w:val="nil"/>
              <w:right w:val="nil"/>
            </w:tcBorders>
            <w:shd w:val="clear" w:color="auto" w:fill="auto"/>
          </w:tcPr>
          <w:p w14:paraId="0D87DDF8" w14:textId="77777777" w:rsidR="00D65A0C" w:rsidRPr="00F80875" w:rsidRDefault="00D65A0C">
            <w:pPr>
              <w:rPr>
                <w:rFonts w:eastAsia="Calibri"/>
                <w:b/>
                <w:sz w:val="22"/>
                <w:szCs w:val="22"/>
              </w:rPr>
            </w:pPr>
          </w:p>
        </w:tc>
        <w:tc>
          <w:tcPr>
            <w:tcW w:w="3605" w:type="dxa"/>
            <w:tcBorders>
              <w:top w:val="nil"/>
              <w:left w:val="nil"/>
              <w:bottom w:val="nil"/>
              <w:right w:val="nil"/>
            </w:tcBorders>
            <w:shd w:val="clear" w:color="auto" w:fill="auto"/>
          </w:tcPr>
          <w:p w14:paraId="305B278B" w14:textId="77777777" w:rsidR="00D65A0C" w:rsidRPr="00F80875" w:rsidRDefault="00D65A0C">
            <w:pPr>
              <w:rPr>
                <w:rFonts w:eastAsia="Calibri"/>
                <w:b/>
                <w:sz w:val="22"/>
                <w:szCs w:val="22"/>
              </w:rPr>
            </w:pPr>
          </w:p>
        </w:tc>
        <w:tc>
          <w:tcPr>
            <w:tcW w:w="5850" w:type="dxa"/>
            <w:tcBorders>
              <w:top w:val="nil"/>
              <w:left w:val="nil"/>
              <w:bottom w:val="nil"/>
              <w:right w:val="nil"/>
            </w:tcBorders>
            <w:shd w:val="clear" w:color="auto" w:fill="auto"/>
          </w:tcPr>
          <w:p w14:paraId="3408DF08" w14:textId="77777777" w:rsidR="00D65A0C" w:rsidRPr="00F80875" w:rsidRDefault="00D65A0C">
            <w:pPr>
              <w:rPr>
                <w:rFonts w:eastAsia="Calibri"/>
                <w:b/>
                <w:sz w:val="22"/>
                <w:szCs w:val="22"/>
              </w:rPr>
            </w:pPr>
          </w:p>
        </w:tc>
      </w:tr>
      <w:tr w:rsidR="00D65A0C" w:rsidRPr="00F80875" w14:paraId="79EE37CC" w14:textId="77777777">
        <w:tc>
          <w:tcPr>
            <w:tcW w:w="715" w:type="dxa"/>
            <w:tcBorders>
              <w:top w:val="nil"/>
              <w:left w:val="nil"/>
              <w:bottom w:val="nil"/>
              <w:right w:val="nil"/>
            </w:tcBorders>
            <w:shd w:val="clear" w:color="auto" w:fill="auto"/>
            <w:hideMark/>
          </w:tcPr>
          <w:p w14:paraId="4B4D1F16" w14:textId="77777777" w:rsidR="00D65A0C" w:rsidRPr="00F80875" w:rsidRDefault="00D65A0C">
            <w:pPr>
              <w:rPr>
                <w:rFonts w:eastAsia="Calibri"/>
                <w:b/>
                <w:sz w:val="22"/>
                <w:szCs w:val="22"/>
              </w:rPr>
            </w:pPr>
            <w:r w:rsidRPr="00F80875">
              <w:rPr>
                <w:rFonts w:eastAsia="Calibri"/>
                <w:b/>
                <w:bCs/>
                <w:sz w:val="22"/>
                <w:szCs w:val="22"/>
              </w:rPr>
              <w:t>4c</w:t>
            </w:r>
          </w:p>
        </w:tc>
        <w:tc>
          <w:tcPr>
            <w:tcW w:w="3605" w:type="dxa"/>
            <w:tcBorders>
              <w:top w:val="nil"/>
              <w:left w:val="nil"/>
              <w:bottom w:val="nil"/>
              <w:right w:val="nil"/>
            </w:tcBorders>
            <w:shd w:val="clear" w:color="auto" w:fill="auto"/>
            <w:hideMark/>
          </w:tcPr>
          <w:p w14:paraId="68AE79B0" w14:textId="2DB29217" w:rsidR="00D65A0C" w:rsidRPr="00F80875" w:rsidRDefault="00F94FB2">
            <w:pPr>
              <w:rPr>
                <w:rFonts w:eastAsia="Calibri"/>
                <w:sz w:val="22"/>
                <w:szCs w:val="22"/>
              </w:rPr>
            </w:pPr>
            <w:r w:rsidRPr="00F80875">
              <w:rPr>
                <w:rFonts w:ascii="Calibri" w:eastAsia="Calibri" w:hAnsi="Calibri" w:cs="Arial"/>
                <w:noProof/>
                <w:sz w:val="22"/>
                <w:szCs w:val="22"/>
                <w:lang w:eastAsia="hu-HU" w:bidi="ar-SA"/>
              </w:rPr>
              <w:drawing>
                <wp:inline distT="0" distB="0" distL="0" distR="0" wp14:anchorId="5B4687EB" wp14:editId="79FE593E">
                  <wp:extent cx="1362075" cy="1609725"/>
                  <wp:effectExtent l="0" t="0" r="0" b="0"/>
                  <wp:docPr id="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62075" cy="16097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087F47F5" w14:textId="77777777" w:rsidR="00D65A0C" w:rsidRPr="00F80875" w:rsidRDefault="00D65A0C">
            <w:pPr>
              <w:rPr>
                <w:rFonts w:eastAsia="Calibri"/>
                <w:b/>
                <w:sz w:val="22"/>
                <w:szCs w:val="22"/>
              </w:rPr>
            </w:pPr>
            <w:r w:rsidRPr="00F80875">
              <w:rPr>
                <w:rFonts w:eastAsia="Calibri"/>
                <w:b/>
                <w:bCs/>
                <w:sz w:val="22"/>
                <w:szCs w:val="22"/>
              </w:rPr>
              <w:t xml:space="preserve">Nyomja le a dugattyút, és </w:t>
            </w:r>
            <w:r w:rsidR="005D6CC5" w:rsidRPr="00F80875">
              <w:rPr>
                <w:rFonts w:eastAsia="Calibri"/>
                <w:b/>
                <w:bCs/>
                <w:sz w:val="22"/>
                <w:szCs w:val="22"/>
              </w:rPr>
              <w:t>fecskendezze</w:t>
            </w:r>
            <w:r w:rsidRPr="00F80875">
              <w:rPr>
                <w:rFonts w:eastAsia="Calibri"/>
                <w:b/>
                <w:bCs/>
                <w:sz w:val="22"/>
                <w:szCs w:val="22"/>
              </w:rPr>
              <w:t xml:space="preserve"> a vizet </w:t>
            </w:r>
            <w:r w:rsidR="008803FC" w:rsidRPr="00F80875">
              <w:rPr>
                <w:rFonts w:eastAsia="Calibri"/>
                <w:b/>
                <w:bCs/>
                <w:sz w:val="22"/>
                <w:szCs w:val="22"/>
              </w:rPr>
              <w:t xml:space="preserve">vissza a </w:t>
            </w:r>
            <w:r w:rsidRPr="00F80875">
              <w:rPr>
                <w:rFonts w:eastAsia="Calibri"/>
                <w:b/>
                <w:bCs/>
                <w:sz w:val="22"/>
                <w:szCs w:val="22"/>
              </w:rPr>
              <w:t>pohárba vagy a lefolyóba.</w:t>
            </w:r>
          </w:p>
          <w:p w14:paraId="15F82E84" w14:textId="77777777" w:rsidR="00D65A0C" w:rsidRPr="00F80875" w:rsidRDefault="00D65A0C">
            <w:pPr>
              <w:rPr>
                <w:rFonts w:eastAsia="Calibri"/>
                <w:sz w:val="22"/>
                <w:szCs w:val="22"/>
              </w:rPr>
            </w:pPr>
            <w:r w:rsidRPr="00F80875">
              <w:rPr>
                <w:rFonts w:eastAsia="Calibri"/>
                <w:sz w:val="22"/>
                <w:szCs w:val="22"/>
              </w:rPr>
              <w:t xml:space="preserve">Győződjön meg </w:t>
            </w:r>
            <w:r w:rsidR="005C3C5A" w:rsidRPr="00F80875">
              <w:rPr>
                <w:rFonts w:eastAsia="Calibri"/>
                <w:sz w:val="22"/>
                <w:szCs w:val="22"/>
              </w:rPr>
              <w:t>róla</w:t>
            </w:r>
            <w:r w:rsidRPr="00F80875">
              <w:rPr>
                <w:rFonts w:eastAsia="Calibri"/>
                <w:sz w:val="22"/>
                <w:szCs w:val="22"/>
              </w:rPr>
              <w:t>, hogy eltávolította a vizet a szájfecskendőből.</w:t>
            </w:r>
          </w:p>
          <w:p w14:paraId="6D1D2D61" w14:textId="77777777" w:rsidR="00D65A0C" w:rsidRPr="00F80875" w:rsidRDefault="00D65A0C">
            <w:pPr>
              <w:rPr>
                <w:rFonts w:eastAsia="Calibri"/>
                <w:sz w:val="22"/>
                <w:szCs w:val="22"/>
              </w:rPr>
            </w:pPr>
            <w:r w:rsidRPr="00F80875">
              <w:rPr>
                <w:rFonts w:eastAsia="Calibri"/>
                <w:sz w:val="22"/>
                <w:szCs w:val="22"/>
              </w:rPr>
              <w:t>Rázza le a f</w:t>
            </w:r>
            <w:r w:rsidR="008803FC" w:rsidRPr="00F80875">
              <w:rPr>
                <w:rFonts w:eastAsia="Calibri"/>
                <w:sz w:val="22"/>
                <w:szCs w:val="22"/>
              </w:rPr>
              <w:t>e</w:t>
            </w:r>
            <w:r w:rsidRPr="00F80875">
              <w:rPr>
                <w:rFonts w:eastAsia="Calibri"/>
                <w:sz w:val="22"/>
                <w:szCs w:val="22"/>
              </w:rPr>
              <w:t>l</w:t>
            </w:r>
            <w:r w:rsidR="008803FC" w:rsidRPr="00F80875">
              <w:rPr>
                <w:rFonts w:eastAsia="Calibri"/>
                <w:sz w:val="22"/>
                <w:szCs w:val="22"/>
              </w:rPr>
              <w:t>e</w:t>
            </w:r>
            <w:r w:rsidRPr="00F80875">
              <w:rPr>
                <w:rFonts w:eastAsia="Calibri"/>
                <w:sz w:val="22"/>
                <w:szCs w:val="22"/>
              </w:rPr>
              <w:t>sleges vizet a fecskendőről, és szárítsa meg egy papírtörlő</w:t>
            </w:r>
            <w:r w:rsidR="00771C65" w:rsidRPr="00F80875">
              <w:rPr>
                <w:rFonts w:eastAsia="Calibri"/>
                <w:sz w:val="22"/>
                <w:szCs w:val="22"/>
              </w:rPr>
              <w:t>vel</w:t>
            </w:r>
            <w:r w:rsidRPr="00F80875">
              <w:rPr>
                <w:rFonts w:eastAsia="Calibri"/>
                <w:sz w:val="22"/>
                <w:szCs w:val="22"/>
              </w:rPr>
              <w:t xml:space="preserve">. </w:t>
            </w:r>
          </w:p>
          <w:p w14:paraId="1362E19F" w14:textId="77777777" w:rsidR="00D65A0C" w:rsidRPr="00F80875" w:rsidRDefault="00D65A0C">
            <w:pPr>
              <w:rPr>
                <w:rFonts w:eastAsia="Calibri"/>
                <w:b/>
                <w:sz w:val="22"/>
                <w:szCs w:val="22"/>
              </w:rPr>
            </w:pPr>
            <w:r w:rsidRPr="00F80875">
              <w:rPr>
                <w:rFonts w:eastAsia="Calibri"/>
                <w:sz w:val="22"/>
                <w:szCs w:val="22"/>
              </w:rPr>
              <w:t xml:space="preserve">A szájfecskendőt és a </w:t>
            </w:r>
            <w:r w:rsidR="00866310" w:rsidRPr="00F80875">
              <w:rPr>
                <w:rFonts w:eastAsia="Calibri"/>
                <w:sz w:val="22"/>
                <w:szCs w:val="22"/>
              </w:rPr>
              <w:t>palackot</w:t>
            </w:r>
            <w:r w:rsidRPr="00F80875">
              <w:rPr>
                <w:rFonts w:eastAsia="Calibri"/>
                <w:sz w:val="22"/>
                <w:szCs w:val="22"/>
              </w:rPr>
              <w:t xml:space="preserve"> tárolja az eredeti </w:t>
            </w:r>
            <w:r w:rsidR="00771C65" w:rsidRPr="00F80875">
              <w:rPr>
                <w:rFonts w:eastAsia="Calibri"/>
                <w:sz w:val="22"/>
                <w:szCs w:val="22"/>
              </w:rPr>
              <w:t>dobozban</w:t>
            </w:r>
            <w:r w:rsidRPr="00F80875">
              <w:rPr>
                <w:rFonts w:eastAsia="Calibri"/>
                <w:sz w:val="22"/>
                <w:szCs w:val="22"/>
              </w:rPr>
              <w:t>.</w:t>
            </w:r>
          </w:p>
          <w:p w14:paraId="53763C25" w14:textId="77777777" w:rsidR="00D65A0C" w:rsidRPr="00F80875" w:rsidRDefault="00D65A0C">
            <w:pPr>
              <w:rPr>
                <w:rFonts w:eastAsia="Calibri"/>
                <w:b/>
                <w:sz w:val="22"/>
                <w:szCs w:val="22"/>
              </w:rPr>
            </w:pPr>
            <w:r w:rsidRPr="00F80875">
              <w:rPr>
                <w:rFonts w:eastAsia="Calibri"/>
                <w:b/>
                <w:bCs/>
                <w:sz w:val="22"/>
                <w:szCs w:val="22"/>
              </w:rPr>
              <w:t>Mosson kezet szappannal és vízzel!</w:t>
            </w:r>
          </w:p>
        </w:tc>
      </w:tr>
    </w:tbl>
    <w:p w14:paraId="42DF7D94" w14:textId="77777777" w:rsidR="00D65A0C" w:rsidRPr="00F80875" w:rsidRDefault="00D65A0C" w:rsidP="00D65A0C">
      <w:pPr>
        <w:ind w:left="187" w:right="130"/>
        <w:contextualSpacing/>
        <w:rPr>
          <w:rFonts w:eastAsia="Calibri"/>
          <w:b/>
          <w:sz w:val="22"/>
          <w:szCs w:val="22"/>
        </w:rPr>
      </w:pPr>
    </w:p>
    <w:p w14:paraId="12E162F9" w14:textId="77777777" w:rsidR="00D65A0C" w:rsidRPr="00F80875" w:rsidRDefault="00D65A0C" w:rsidP="00D65A0C">
      <w:pPr>
        <w:ind w:left="360" w:right="126" w:hanging="360"/>
        <w:contextualSpacing/>
        <w:rPr>
          <w:rFonts w:eastAsia="Calibri"/>
          <w:b/>
          <w:sz w:val="22"/>
          <w:szCs w:val="22"/>
        </w:rPr>
      </w:pPr>
    </w:p>
    <w:p w14:paraId="6B9E9384" w14:textId="77777777" w:rsidR="00D65A0C" w:rsidRPr="00F80875" w:rsidRDefault="00D65A0C" w:rsidP="002F3763">
      <w:pPr>
        <w:keepNext/>
        <w:ind w:left="360" w:right="126" w:hanging="360"/>
        <w:contextualSpacing/>
        <w:rPr>
          <w:rFonts w:eastAsia="Calibri"/>
          <w:b/>
          <w:sz w:val="22"/>
          <w:szCs w:val="22"/>
        </w:rPr>
      </w:pPr>
      <w:r w:rsidRPr="00F80875">
        <w:rPr>
          <w:rFonts w:eastAsia="Calibri"/>
          <w:b/>
          <w:bCs/>
          <w:sz w:val="22"/>
          <w:szCs w:val="22"/>
        </w:rPr>
        <w:t>A GYÓGYSZER MEGSEMMISÍTÉSE</w:t>
      </w:r>
    </w:p>
    <w:p w14:paraId="3D8E1D79" w14:textId="6C576821" w:rsidR="00D65A0C" w:rsidRPr="00F80875" w:rsidRDefault="00D65A0C" w:rsidP="002F3763">
      <w:pPr>
        <w:keepNext/>
        <w:contextualSpacing/>
        <w:rPr>
          <w:rFonts w:eastAsia="Calibri"/>
          <w:sz w:val="22"/>
          <w:szCs w:val="22"/>
        </w:rPr>
      </w:pPr>
      <w:r w:rsidRPr="00F80875">
        <w:rPr>
          <w:rFonts w:eastAsia="Calibri"/>
          <w:sz w:val="22"/>
          <w:szCs w:val="22"/>
        </w:rPr>
        <w:t xml:space="preserve">Semmilyen gyógyszert ne dobjon a szennyvízbe vagy a háztartási </w:t>
      </w:r>
      <w:r w:rsidR="00774D20" w:rsidRPr="00F80875">
        <w:rPr>
          <w:sz w:val="22"/>
          <w:szCs w:val="22"/>
        </w:rPr>
        <w:t>hulladékba</w:t>
      </w:r>
      <w:r w:rsidRPr="00F80875">
        <w:rPr>
          <w:rFonts w:eastAsia="Calibri"/>
          <w:sz w:val="22"/>
          <w:szCs w:val="22"/>
        </w:rPr>
        <w:t>. Kérdezze meg gyógyszerészét, hogy mit tegyen a már nem használt gyógyszereivel. Ezek az intézkedések elősegítik a környezet védelmét.</w:t>
      </w:r>
    </w:p>
    <w:p w14:paraId="100D81CD" w14:textId="77777777" w:rsidR="00D65A0C" w:rsidRPr="00F80875" w:rsidRDefault="00D65A0C" w:rsidP="00D65A0C">
      <w:pPr>
        <w:widowControl w:val="0"/>
        <w:ind w:right="126"/>
        <w:rPr>
          <w:rFonts w:eastAsia="Calibri"/>
          <w:sz w:val="22"/>
          <w:szCs w:val="22"/>
        </w:rPr>
      </w:pPr>
    </w:p>
    <w:p w14:paraId="71395CF4" w14:textId="77777777" w:rsidR="00D65A0C" w:rsidRPr="00F80875" w:rsidRDefault="00D65A0C" w:rsidP="002F3763">
      <w:pPr>
        <w:keepNext/>
        <w:widowControl w:val="0"/>
        <w:ind w:right="126"/>
        <w:rPr>
          <w:rFonts w:eastAsia="Calibri"/>
          <w:b/>
          <w:sz w:val="22"/>
          <w:szCs w:val="22"/>
        </w:rPr>
      </w:pPr>
      <w:r w:rsidRPr="00F80875">
        <w:rPr>
          <w:rFonts w:eastAsia="Calibri"/>
          <w:b/>
          <w:bCs/>
          <w:sz w:val="22"/>
          <w:szCs w:val="22"/>
        </w:rPr>
        <w:t>A FECSKENDŐ</w:t>
      </w:r>
      <w:r w:rsidRPr="00F80875">
        <w:rPr>
          <w:rFonts w:eastAsia="Calibri"/>
          <w:sz w:val="22"/>
          <w:szCs w:val="22"/>
        </w:rPr>
        <w:t xml:space="preserve"> </w:t>
      </w:r>
      <w:r w:rsidRPr="00F80875">
        <w:rPr>
          <w:rFonts w:eastAsia="Calibri"/>
          <w:b/>
          <w:bCs/>
          <w:sz w:val="22"/>
          <w:szCs w:val="22"/>
        </w:rPr>
        <w:t>MEGSEMMISÍTÉSE</w:t>
      </w:r>
    </w:p>
    <w:p w14:paraId="40AFE16B" w14:textId="77777777" w:rsidR="00D65A0C" w:rsidRPr="00F80875" w:rsidRDefault="00D65A0C" w:rsidP="002F3763">
      <w:pPr>
        <w:keepNext/>
        <w:widowControl w:val="0"/>
        <w:ind w:right="126"/>
        <w:rPr>
          <w:rFonts w:eastAsia="Calibri"/>
          <w:sz w:val="22"/>
          <w:szCs w:val="22"/>
        </w:rPr>
      </w:pPr>
      <w:r w:rsidRPr="00F80875">
        <w:rPr>
          <w:rFonts w:eastAsia="Calibri"/>
          <w:sz w:val="22"/>
          <w:szCs w:val="22"/>
        </w:rPr>
        <w:t>Kérdezze meg kezelőorvosát, gyógyszerészét vagy a gondozását végző egészségügyi szakembert, hogyan semmisítheti meg a fecskendőt.</w:t>
      </w:r>
    </w:p>
    <w:p w14:paraId="3667AB8D" w14:textId="77777777" w:rsidR="00D65A0C" w:rsidRPr="00F80875" w:rsidRDefault="00D65A0C" w:rsidP="00D65A0C">
      <w:pPr>
        <w:ind w:left="187" w:right="130"/>
        <w:contextualSpacing/>
        <w:rPr>
          <w:rFonts w:eastAsia="Calibri"/>
          <w:sz w:val="22"/>
          <w:szCs w:val="22"/>
        </w:rPr>
      </w:pPr>
    </w:p>
    <w:p w14:paraId="422D065B" w14:textId="77777777" w:rsidR="00D65A0C" w:rsidRPr="00F80875" w:rsidRDefault="00D65A0C" w:rsidP="002F3763">
      <w:pPr>
        <w:keepNext/>
        <w:rPr>
          <w:rFonts w:eastAsia="Calibri"/>
          <w:b/>
          <w:sz w:val="22"/>
          <w:szCs w:val="22"/>
        </w:rPr>
      </w:pPr>
      <w:r w:rsidRPr="00F80875">
        <w:rPr>
          <w:rFonts w:eastAsia="Calibri"/>
          <w:b/>
          <w:bCs/>
          <w:sz w:val="22"/>
          <w:szCs w:val="22"/>
        </w:rPr>
        <w:t xml:space="preserve">HOGYAN </w:t>
      </w:r>
      <w:r w:rsidR="002F3763" w:rsidRPr="00F80875">
        <w:rPr>
          <w:rFonts w:eastAsia="Calibri"/>
          <w:b/>
          <w:bCs/>
          <w:sz w:val="22"/>
          <w:szCs w:val="22"/>
        </w:rPr>
        <w:t xml:space="preserve">KELL </w:t>
      </w:r>
      <w:r w:rsidRPr="00F80875">
        <w:rPr>
          <w:rFonts w:eastAsia="Calibri"/>
          <w:b/>
          <w:bCs/>
          <w:sz w:val="22"/>
          <w:szCs w:val="22"/>
        </w:rPr>
        <w:t>A GYÓGYSZERT</w:t>
      </w:r>
      <w:r w:rsidR="002F3763" w:rsidRPr="00F80875">
        <w:rPr>
          <w:rFonts w:eastAsia="Calibri"/>
          <w:b/>
          <w:bCs/>
          <w:sz w:val="22"/>
          <w:szCs w:val="22"/>
        </w:rPr>
        <w:t xml:space="preserve"> TÁROLNI</w:t>
      </w:r>
      <w:r w:rsidRPr="00F80875">
        <w:rPr>
          <w:rFonts w:eastAsia="Calibri"/>
          <w:b/>
          <w:bCs/>
          <w:sz w:val="22"/>
          <w:szCs w:val="22"/>
        </w:rPr>
        <w:t xml:space="preserve">? </w:t>
      </w:r>
    </w:p>
    <w:p w14:paraId="5459AB7F" w14:textId="77777777" w:rsidR="00D65A0C" w:rsidRPr="00F80875" w:rsidRDefault="00D65A0C" w:rsidP="002F3763">
      <w:pPr>
        <w:keepNext/>
        <w:rPr>
          <w:rFonts w:eastAsia="Calibri"/>
          <w:sz w:val="22"/>
          <w:szCs w:val="22"/>
        </w:rPr>
      </w:pPr>
      <w:r w:rsidRPr="00F80875">
        <w:rPr>
          <w:rFonts w:eastAsia="Calibri"/>
          <w:sz w:val="22"/>
          <w:szCs w:val="22"/>
        </w:rPr>
        <w:t>Ez a gyógyszer nem igényel különleges tárolást.</w:t>
      </w:r>
    </w:p>
    <w:p w14:paraId="0F150A32" w14:textId="77777777" w:rsidR="00D65A0C" w:rsidRPr="00F80875" w:rsidRDefault="00D65A0C" w:rsidP="00D65A0C">
      <w:pPr>
        <w:rPr>
          <w:rFonts w:eastAsia="Calibri"/>
          <w:sz w:val="22"/>
          <w:szCs w:val="22"/>
        </w:rPr>
      </w:pPr>
      <w:r w:rsidRPr="00F80875">
        <w:rPr>
          <w:rFonts w:eastAsia="Calibri"/>
          <w:sz w:val="22"/>
          <w:szCs w:val="22"/>
        </w:rPr>
        <w:t xml:space="preserve">A </w:t>
      </w:r>
      <w:r w:rsidR="00866310" w:rsidRPr="00F80875">
        <w:rPr>
          <w:rFonts w:eastAsia="Calibri"/>
          <w:sz w:val="22"/>
          <w:szCs w:val="22"/>
        </w:rPr>
        <w:t>palackot</w:t>
      </w:r>
      <w:r w:rsidRPr="00F80875">
        <w:rPr>
          <w:rFonts w:eastAsia="Calibri"/>
          <w:sz w:val="22"/>
          <w:szCs w:val="22"/>
        </w:rPr>
        <w:t xml:space="preserve"> állítva tárolja.</w:t>
      </w:r>
    </w:p>
    <w:p w14:paraId="3534D896" w14:textId="77777777" w:rsidR="00D65A0C" w:rsidRPr="00F80875" w:rsidRDefault="00D65A0C" w:rsidP="00D65A0C">
      <w:pPr>
        <w:rPr>
          <w:rFonts w:eastAsia="Calibri"/>
          <w:sz w:val="22"/>
          <w:szCs w:val="22"/>
        </w:rPr>
      </w:pPr>
      <w:r w:rsidRPr="00F80875">
        <w:rPr>
          <w:rFonts w:eastAsia="Calibri"/>
          <w:sz w:val="22"/>
          <w:szCs w:val="22"/>
        </w:rPr>
        <w:t>A</w:t>
      </w:r>
      <w:r w:rsidR="00F25717" w:rsidRPr="00F80875">
        <w:rPr>
          <w:rFonts w:eastAsia="Calibri"/>
          <w:sz w:val="22"/>
          <w:szCs w:val="22"/>
        </w:rPr>
        <w:t xml:space="preserve"> palack </w:t>
      </w:r>
      <w:r w:rsidRPr="00F80875">
        <w:rPr>
          <w:rFonts w:eastAsia="Calibri"/>
          <w:sz w:val="22"/>
          <w:szCs w:val="22"/>
        </w:rPr>
        <w:t xml:space="preserve">és a szájfecskendő gyermekektől elzárva </w:t>
      </w:r>
      <w:r w:rsidR="00F25717" w:rsidRPr="00F80875">
        <w:rPr>
          <w:rFonts w:eastAsia="Calibri"/>
          <w:sz w:val="22"/>
          <w:szCs w:val="22"/>
        </w:rPr>
        <w:t>tartandó</w:t>
      </w:r>
      <w:r w:rsidRPr="00F80875">
        <w:rPr>
          <w:rFonts w:eastAsia="Calibri"/>
          <w:sz w:val="22"/>
          <w:szCs w:val="22"/>
        </w:rPr>
        <w:t>!</w:t>
      </w:r>
    </w:p>
    <w:p w14:paraId="4765C3B7" w14:textId="77777777" w:rsidR="00D65A0C" w:rsidRPr="00F80875" w:rsidRDefault="00D65A0C" w:rsidP="00D65A0C">
      <w:pPr>
        <w:ind w:right="126"/>
        <w:rPr>
          <w:rFonts w:eastAsia="Calibr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890"/>
      </w:tblGrid>
      <w:tr w:rsidR="00D65A0C" w:rsidRPr="00F80875" w14:paraId="1F662B30" w14:textId="77777777">
        <w:tc>
          <w:tcPr>
            <w:tcW w:w="9360" w:type="dxa"/>
            <w:gridSpan w:val="2"/>
            <w:tcBorders>
              <w:top w:val="nil"/>
              <w:left w:val="nil"/>
              <w:bottom w:val="nil"/>
              <w:right w:val="nil"/>
            </w:tcBorders>
            <w:shd w:val="clear" w:color="auto" w:fill="auto"/>
            <w:hideMark/>
          </w:tcPr>
          <w:p w14:paraId="2612196D" w14:textId="77777777" w:rsidR="00D65A0C" w:rsidRPr="00F80875" w:rsidRDefault="00D65A0C" w:rsidP="00F25717">
            <w:pPr>
              <w:keepNext/>
              <w:rPr>
                <w:rFonts w:eastAsia="Calibri"/>
                <w:b/>
                <w:sz w:val="22"/>
                <w:szCs w:val="22"/>
              </w:rPr>
            </w:pPr>
            <w:r w:rsidRPr="00F80875">
              <w:rPr>
                <w:rFonts w:eastAsia="Calibri"/>
                <w:b/>
                <w:bCs/>
                <w:sz w:val="22"/>
                <w:szCs w:val="22"/>
              </w:rPr>
              <w:lastRenderedPageBreak/>
              <w:t>GYAKRAN ISMÉTELT KÉRDÉSEK</w:t>
            </w:r>
          </w:p>
        </w:tc>
      </w:tr>
      <w:tr w:rsidR="00D65A0C" w:rsidRPr="00F80875" w14:paraId="128593A9" w14:textId="77777777">
        <w:tc>
          <w:tcPr>
            <w:tcW w:w="9360" w:type="dxa"/>
            <w:gridSpan w:val="2"/>
            <w:tcBorders>
              <w:top w:val="nil"/>
              <w:left w:val="nil"/>
              <w:bottom w:val="nil"/>
              <w:right w:val="nil"/>
            </w:tcBorders>
            <w:shd w:val="clear" w:color="auto" w:fill="auto"/>
          </w:tcPr>
          <w:p w14:paraId="2D9399F2" w14:textId="77777777" w:rsidR="00D65A0C" w:rsidRPr="00F80875" w:rsidRDefault="00D65A0C" w:rsidP="00F25717">
            <w:pPr>
              <w:keepNext/>
              <w:rPr>
                <w:rFonts w:eastAsia="Calibri"/>
                <w:sz w:val="22"/>
                <w:szCs w:val="22"/>
              </w:rPr>
            </w:pPr>
          </w:p>
        </w:tc>
      </w:tr>
      <w:tr w:rsidR="00D65A0C" w:rsidRPr="00F80875" w14:paraId="2ECD7D39" w14:textId="77777777">
        <w:tc>
          <w:tcPr>
            <w:tcW w:w="470" w:type="dxa"/>
            <w:tcBorders>
              <w:top w:val="nil"/>
              <w:left w:val="nil"/>
              <w:bottom w:val="nil"/>
              <w:right w:val="nil"/>
            </w:tcBorders>
            <w:shd w:val="clear" w:color="auto" w:fill="auto"/>
            <w:hideMark/>
          </w:tcPr>
          <w:p w14:paraId="297E7D75" w14:textId="77777777" w:rsidR="00D65A0C" w:rsidRPr="00F80875" w:rsidRDefault="00D65A0C" w:rsidP="00F25717">
            <w:pPr>
              <w:keepNext/>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749FBAC8" w14:textId="4A0AA5B0" w:rsidR="00D65A0C" w:rsidRPr="00F80875" w:rsidRDefault="00D65A0C" w:rsidP="00F25717">
            <w:pPr>
              <w:keepNext/>
              <w:rPr>
                <w:rFonts w:eastAsia="Calibri"/>
                <w:b/>
                <w:sz w:val="22"/>
                <w:szCs w:val="22"/>
              </w:rPr>
            </w:pPr>
            <w:r w:rsidRPr="00F80875">
              <w:rPr>
                <w:rFonts w:eastAsia="Calibri"/>
                <w:b/>
                <w:bCs/>
                <w:sz w:val="22"/>
                <w:szCs w:val="22"/>
              </w:rPr>
              <w:t xml:space="preserve">Mi a teendő, ha </w:t>
            </w:r>
            <w:r w:rsidR="00774D20" w:rsidRPr="00F80875">
              <w:rPr>
                <w:rFonts w:eastAsia="MS Gothic"/>
                <w:b/>
                <w:bCs/>
                <w:sz w:val="22"/>
                <w:szCs w:val="22"/>
              </w:rPr>
              <w:t xml:space="preserve">légbuborékot </w:t>
            </w:r>
            <w:r w:rsidRPr="00F80875">
              <w:rPr>
                <w:rFonts w:eastAsia="Calibri"/>
                <w:b/>
                <w:bCs/>
                <w:sz w:val="22"/>
                <w:szCs w:val="22"/>
              </w:rPr>
              <w:t>látok a szájfecskendőben?</w:t>
            </w:r>
          </w:p>
        </w:tc>
      </w:tr>
      <w:tr w:rsidR="00D65A0C" w:rsidRPr="00F80875" w14:paraId="2E0636E3" w14:textId="77777777">
        <w:tc>
          <w:tcPr>
            <w:tcW w:w="470" w:type="dxa"/>
            <w:tcBorders>
              <w:top w:val="nil"/>
              <w:left w:val="nil"/>
              <w:bottom w:val="nil"/>
              <w:right w:val="nil"/>
            </w:tcBorders>
            <w:shd w:val="clear" w:color="auto" w:fill="auto"/>
            <w:hideMark/>
          </w:tcPr>
          <w:p w14:paraId="1C49C335" w14:textId="77777777" w:rsidR="00D65A0C" w:rsidRPr="00F80875" w:rsidRDefault="00D65A0C" w:rsidP="00F25717">
            <w:pPr>
              <w:keepNext/>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54D29761" w14:textId="78FBFB70" w:rsidR="00D65A0C" w:rsidRPr="00F80875" w:rsidRDefault="00D65A0C">
            <w:pPr>
              <w:keepNext/>
              <w:rPr>
                <w:rFonts w:eastAsia="Calibri"/>
                <w:sz w:val="22"/>
                <w:szCs w:val="22"/>
              </w:rPr>
            </w:pPr>
            <w:r w:rsidRPr="00F80875">
              <w:rPr>
                <w:rFonts w:eastAsia="Calibri"/>
                <w:b/>
                <w:bCs/>
                <w:sz w:val="22"/>
                <w:szCs w:val="22"/>
              </w:rPr>
              <w:t xml:space="preserve">Ne </w:t>
            </w:r>
            <w:r w:rsidRPr="00F80875">
              <w:rPr>
                <w:rFonts w:eastAsia="Calibri"/>
                <w:sz w:val="22"/>
                <w:szCs w:val="22"/>
              </w:rPr>
              <w:t xml:space="preserve">adja be a gyógyszert. A </w:t>
            </w:r>
            <w:r w:rsidR="00774D20" w:rsidRPr="00F80875">
              <w:rPr>
                <w:rFonts w:eastAsia="Calibri"/>
                <w:sz w:val="22"/>
                <w:szCs w:val="22"/>
              </w:rPr>
              <w:t>légbuborék</w:t>
            </w:r>
            <w:r w:rsidRPr="00F80875">
              <w:rPr>
                <w:rFonts w:eastAsia="Calibri"/>
                <w:sz w:val="22"/>
                <w:szCs w:val="22"/>
              </w:rPr>
              <w:t xml:space="preserve"> nem megfelelő </w:t>
            </w:r>
            <w:r w:rsidR="008803FC" w:rsidRPr="00F80875">
              <w:rPr>
                <w:rFonts w:eastAsia="Calibri"/>
                <w:sz w:val="22"/>
                <w:szCs w:val="22"/>
              </w:rPr>
              <w:t>adag</w:t>
            </w:r>
            <w:r w:rsidR="00774D20" w:rsidRPr="00F80875">
              <w:rPr>
                <w:rFonts w:eastAsia="Calibri"/>
                <w:sz w:val="22"/>
                <w:szCs w:val="22"/>
              </w:rPr>
              <w:t xml:space="preserve"> alkalmazását</w:t>
            </w:r>
            <w:r w:rsidR="008803FC" w:rsidRPr="00F80875">
              <w:rPr>
                <w:rFonts w:eastAsia="Calibri"/>
                <w:sz w:val="22"/>
                <w:szCs w:val="22"/>
              </w:rPr>
              <w:t xml:space="preserve"> okozhat</w:t>
            </w:r>
            <w:r w:rsidR="00774D20" w:rsidRPr="00F80875">
              <w:rPr>
                <w:rFonts w:eastAsia="Calibri"/>
                <w:sz w:val="22"/>
                <w:szCs w:val="22"/>
              </w:rPr>
              <w:t>ja</w:t>
            </w:r>
            <w:r w:rsidRPr="00F80875">
              <w:rPr>
                <w:rFonts w:eastAsia="Calibri"/>
                <w:sz w:val="22"/>
                <w:szCs w:val="22"/>
              </w:rPr>
              <w:t xml:space="preserve">. </w:t>
            </w:r>
            <w:r w:rsidR="008803FC" w:rsidRPr="00F80875">
              <w:rPr>
                <w:rFonts w:eastAsia="Calibri"/>
                <w:sz w:val="22"/>
                <w:szCs w:val="22"/>
              </w:rPr>
              <w:t>Nyomja</w:t>
            </w:r>
            <w:r w:rsidRPr="00F80875">
              <w:rPr>
                <w:rFonts w:eastAsia="Calibri"/>
                <w:sz w:val="22"/>
                <w:szCs w:val="22"/>
              </w:rPr>
              <w:t xml:space="preserve"> vissza a gyógyszert a palackba, és ismételje meg a 2e</w:t>
            </w:r>
            <w:r w:rsidR="00774D20" w:rsidRPr="00F80875">
              <w:rPr>
                <w:rFonts w:eastAsia="Calibri"/>
                <w:sz w:val="22"/>
                <w:szCs w:val="22"/>
              </w:rPr>
              <w:t>–</w:t>
            </w:r>
            <w:r w:rsidRPr="00F80875">
              <w:rPr>
                <w:rFonts w:eastAsia="Calibri"/>
                <w:sz w:val="22"/>
                <w:szCs w:val="22"/>
              </w:rPr>
              <w:t>2g lépéseket.</w:t>
            </w:r>
          </w:p>
        </w:tc>
      </w:tr>
      <w:tr w:rsidR="00D65A0C" w:rsidRPr="00F80875" w14:paraId="6F145912" w14:textId="77777777">
        <w:tc>
          <w:tcPr>
            <w:tcW w:w="9360" w:type="dxa"/>
            <w:gridSpan w:val="2"/>
            <w:tcBorders>
              <w:top w:val="nil"/>
              <w:left w:val="nil"/>
              <w:bottom w:val="nil"/>
              <w:right w:val="nil"/>
            </w:tcBorders>
            <w:shd w:val="clear" w:color="auto" w:fill="auto"/>
          </w:tcPr>
          <w:p w14:paraId="3F74635A" w14:textId="77777777" w:rsidR="00D65A0C" w:rsidRPr="00F80875" w:rsidRDefault="00D65A0C">
            <w:pPr>
              <w:rPr>
                <w:rFonts w:eastAsia="Calibri"/>
                <w:sz w:val="22"/>
                <w:szCs w:val="22"/>
              </w:rPr>
            </w:pPr>
          </w:p>
        </w:tc>
      </w:tr>
      <w:tr w:rsidR="00D65A0C" w:rsidRPr="00F80875" w14:paraId="2DF90694" w14:textId="77777777">
        <w:tc>
          <w:tcPr>
            <w:tcW w:w="470" w:type="dxa"/>
            <w:tcBorders>
              <w:top w:val="nil"/>
              <w:left w:val="nil"/>
              <w:bottom w:val="nil"/>
              <w:right w:val="nil"/>
            </w:tcBorders>
            <w:shd w:val="clear" w:color="auto" w:fill="auto"/>
            <w:hideMark/>
          </w:tcPr>
          <w:p w14:paraId="7AA9FE86" w14:textId="77777777" w:rsidR="00D65A0C" w:rsidRPr="00F80875" w:rsidRDefault="00D65A0C">
            <w:pPr>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6696459A" w14:textId="2C4D9233" w:rsidR="00D65A0C" w:rsidRPr="00F80875" w:rsidRDefault="00D65A0C">
            <w:pPr>
              <w:rPr>
                <w:rFonts w:eastAsia="Calibri"/>
                <w:b/>
                <w:sz w:val="22"/>
                <w:szCs w:val="22"/>
              </w:rPr>
            </w:pPr>
            <w:r w:rsidRPr="00F80875">
              <w:rPr>
                <w:rFonts w:eastAsia="Calibri"/>
                <w:b/>
                <w:bCs/>
                <w:sz w:val="22"/>
                <w:szCs w:val="22"/>
              </w:rPr>
              <w:t xml:space="preserve">Mi a teendő, ha túl sok gyógyszer </w:t>
            </w:r>
            <w:r w:rsidR="00A72A7F" w:rsidRPr="00F80875">
              <w:rPr>
                <w:rFonts w:eastAsia="Calibri"/>
                <w:b/>
                <w:bCs/>
                <w:sz w:val="22"/>
                <w:szCs w:val="22"/>
              </w:rPr>
              <w:t>került</w:t>
            </w:r>
            <w:r w:rsidRPr="00F80875">
              <w:rPr>
                <w:rFonts w:eastAsia="Calibri"/>
                <w:b/>
                <w:bCs/>
                <w:sz w:val="22"/>
                <w:szCs w:val="22"/>
              </w:rPr>
              <w:t xml:space="preserve"> a szájfecskendőbe?</w:t>
            </w:r>
          </w:p>
        </w:tc>
      </w:tr>
      <w:tr w:rsidR="00D65A0C" w:rsidRPr="00F80875" w14:paraId="05C2D29E" w14:textId="77777777">
        <w:tc>
          <w:tcPr>
            <w:tcW w:w="470" w:type="dxa"/>
            <w:tcBorders>
              <w:top w:val="nil"/>
              <w:left w:val="nil"/>
              <w:bottom w:val="nil"/>
              <w:right w:val="nil"/>
            </w:tcBorders>
            <w:shd w:val="clear" w:color="auto" w:fill="auto"/>
            <w:hideMark/>
          </w:tcPr>
          <w:p w14:paraId="457E293E" w14:textId="77777777" w:rsidR="00D65A0C" w:rsidRPr="00F80875" w:rsidRDefault="00D65A0C">
            <w:pPr>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14010252" w14:textId="77777777" w:rsidR="00D65A0C" w:rsidRPr="00F80875" w:rsidRDefault="00D65A0C">
            <w:pPr>
              <w:rPr>
                <w:rFonts w:eastAsia="Calibri"/>
                <w:sz w:val="22"/>
                <w:szCs w:val="22"/>
              </w:rPr>
            </w:pPr>
            <w:r w:rsidRPr="00F80875">
              <w:rPr>
                <w:rFonts w:eastAsia="Calibri"/>
                <w:sz w:val="22"/>
                <w:szCs w:val="22"/>
              </w:rPr>
              <w:t xml:space="preserve">Tartsa a fecskendő végét a palackban. Állítsa talpra a palackot. Nyomja le a dugattyút addig, amíg a megfelelő adag nem </w:t>
            </w:r>
            <w:r w:rsidR="00237B56" w:rsidRPr="00F80875">
              <w:rPr>
                <w:rFonts w:eastAsia="Calibri"/>
                <w:sz w:val="22"/>
                <w:szCs w:val="22"/>
              </w:rPr>
              <w:t>marad</w:t>
            </w:r>
            <w:r w:rsidRPr="00F80875">
              <w:rPr>
                <w:rFonts w:eastAsia="Calibri"/>
                <w:sz w:val="22"/>
                <w:szCs w:val="22"/>
              </w:rPr>
              <w:t xml:space="preserve"> a szájfecskendőbe</w:t>
            </w:r>
            <w:r w:rsidR="00237B56" w:rsidRPr="00F80875">
              <w:rPr>
                <w:rFonts w:eastAsia="Calibri"/>
                <w:sz w:val="22"/>
                <w:szCs w:val="22"/>
              </w:rPr>
              <w:t>n</w:t>
            </w:r>
            <w:r w:rsidRPr="00F80875">
              <w:rPr>
                <w:rFonts w:eastAsia="Calibri"/>
                <w:sz w:val="22"/>
                <w:szCs w:val="22"/>
              </w:rPr>
              <w:t>.</w:t>
            </w:r>
          </w:p>
        </w:tc>
      </w:tr>
      <w:tr w:rsidR="00D65A0C" w:rsidRPr="00F80875" w14:paraId="67249F5B" w14:textId="77777777">
        <w:tc>
          <w:tcPr>
            <w:tcW w:w="9360" w:type="dxa"/>
            <w:gridSpan w:val="2"/>
            <w:tcBorders>
              <w:top w:val="nil"/>
              <w:left w:val="nil"/>
              <w:bottom w:val="nil"/>
              <w:right w:val="nil"/>
            </w:tcBorders>
            <w:shd w:val="clear" w:color="auto" w:fill="auto"/>
          </w:tcPr>
          <w:p w14:paraId="1E16AE2C" w14:textId="77777777" w:rsidR="00D65A0C" w:rsidRPr="00F80875" w:rsidRDefault="00D65A0C">
            <w:pPr>
              <w:rPr>
                <w:rFonts w:eastAsia="Calibri"/>
                <w:sz w:val="22"/>
                <w:szCs w:val="22"/>
              </w:rPr>
            </w:pPr>
          </w:p>
        </w:tc>
      </w:tr>
      <w:tr w:rsidR="00D65A0C" w:rsidRPr="00F80875" w14:paraId="3F3AF3D0" w14:textId="77777777">
        <w:tc>
          <w:tcPr>
            <w:tcW w:w="470" w:type="dxa"/>
            <w:tcBorders>
              <w:top w:val="nil"/>
              <w:left w:val="nil"/>
              <w:bottom w:val="nil"/>
              <w:right w:val="nil"/>
            </w:tcBorders>
            <w:shd w:val="clear" w:color="auto" w:fill="auto"/>
            <w:hideMark/>
          </w:tcPr>
          <w:p w14:paraId="030249F1" w14:textId="77777777" w:rsidR="00D65A0C" w:rsidRPr="00F80875" w:rsidRDefault="00D65A0C">
            <w:pPr>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09DB5AE7" w14:textId="7590EB3C" w:rsidR="00D65A0C" w:rsidRPr="00F80875" w:rsidRDefault="00D65A0C">
            <w:pPr>
              <w:rPr>
                <w:rFonts w:eastAsia="Calibri"/>
                <w:b/>
                <w:sz w:val="22"/>
                <w:szCs w:val="22"/>
              </w:rPr>
            </w:pPr>
            <w:r w:rsidRPr="00F80875">
              <w:rPr>
                <w:rFonts w:eastAsia="Calibri"/>
                <w:b/>
                <w:bCs/>
                <w:sz w:val="22"/>
                <w:szCs w:val="22"/>
              </w:rPr>
              <w:t xml:space="preserve">Mi a teendő, ha </w:t>
            </w:r>
            <w:r w:rsidR="00A72A7F" w:rsidRPr="00F80875">
              <w:rPr>
                <w:rFonts w:eastAsia="Calibri"/>
                <w:b/>
                <w:bCs/>
                <w:sz w:val="22"/>
                <w:szCs w:val="22"/>
              </w:rPr>
              <w:t>túl kevés</w:t>
            </w:r>
            <w:r w:rsidRPr="00F80875">
              <w:rPr>
                <w:rFonts w:eastAsia="Calibri"/>
                <w:b/>
                <w:bCs/>
                <w:sz w:val="22"/>
                <w:szCs w:val="22"/>
              </w:rPr>
              <w:t xml:space="preserve"> gyógyszer </w:t>
            </w:r>
            <w:r w:rsidR="00A72A7F" w:rsidRPr="00F80875">
              <w:rPr>
                <w:rFonts w:eastAsia="Calibri"/>
                <w:b/>
                <w:bCs/>
                <w:sz w:val="22"/>
                <w:szCs w:val="22"/>
              </w:rPr>
              <w:t>került a szájfecskendőbe</w:t>
            </w:r>
            <w:r w:rsidRPr="00F80875">
              <w:rPr>
                <w:rFonts w:eastAsia="Calibri"/>
                <w:b/>
                <w:bCs/>
                <w:sz w:val="22"/>
                <w:szCs w:val="22"/>
              </w:rPr>
              <w:t>?</w:t>
            </w:r>
          </w:p>
        </w:tc>
      </w:tr>
      <w:tr w:rsidR="00D65A0C" w:rsidRPr="00F80875" w14:paraId="37E025A5" w14:textId="77777777">
        <w:tc>
          <w:tcPr>
            <w:tcW w:w="470" w:type="dxa"/>
            <w:tcBorders>
              <w:top w:val="nil"/>
              <w:left w:val="nil"/>
              <w:bottom w:val="nil"/>
              <w:right w:val="nil"/>
            </w:tcBorders>
            <w:shd w:val="clear" w:color="auto" w:fill="auto"/>
            <w:hideMark/>
          </w:tcPr>
          <w:p w14:paraId="53A83D41" w14:textId="77777777" w:rsidR="00D65A0C" w:rsidRPr="00F80875" w:rsidRDefault="00D65A0C">
            <w:pPr>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7842DB33" w14:textId="77777777" w:rsidR="00D65A0C" w:rsidRPr="00F80875" w:rsidRDefault="00D65A0C">
            <w:pPr>
              <w:rPr>
                <w:rFonts w:eastAsia="Calibri"/>
                <w:sz w:val="22"/>
                <w:szCs w:val="22"/>
              </w:rPr>
            </w:pPr>
            <w:r w:rsidRPr="00F80875">
              <w:rPr>
                <w:rFonts w:eastAsia="Calibri"/>
                <w:sz w:val="22"/>
                <w:szCs w:val="22"/>
              </w:rPr>
              <w:t>Tartsa a fecskendő végét a palackban. Tartsa fejjel lefelé a palackot. Húzza a dugattyút addig, amíg a megfelelő adag nem kerül a szájfecskendőbe.</w:t>
            </w:r>
          </w:p>
        </w:tc>
      </w:tr>
      <w:tr w:rsidR="00D65A0C" w:rsidRPr="00F80875" w14:paraId="7EE0561F" w14:textId="77777777">
        <w:tc>
          <w:tcPr>
            <w:tcW w:w="9360" w:type="dxa"/>
            <w:gridSpan w:val="2"/>
            <w:tcBorders>
              <w:top w:val="nil"/>
              <w:left w:val="nil"/>
              <w:bottom w:val="nil"/>
              <w:right w:val="nil"/>
            </w:tcBorders>
            <w:shd w:val="clear" w:color="auto" w:fill="auto"/>
          </w:tcPr>
          <w:p w14:paraId="2D10F6FF" w14:textId="77777777" w:rsidR="00D65A0C" w:rsidRPr="00F80875" w:rsidRDefault="00D65A0C">
            <w:pPr>
              <w:rPr>
                <w:rFonts w:eastAsia="Calibri"/>
                <w:sz w:val="22"/>
                <w:szCs w:val="22"/>
              </w:rPr>
            </w:pPr>
          </w:p>
        </w:tc>
      </w:tr>
      <w:tr w:rsidR="00D65A0C" w:rsidRPr="00F80875" w14:paraId="3D8DC208" w14:textId="77777777">
        <w:tc>
          <w:tcPr>
            <w:tcW w:w="470" w:type="dxa"/>
            <w:tcBorders>
              <w:top w:val="nil"/>
              <w:left w:val="nil"/>
              <w:bottom w:val="nil"/>
              <w:right w:val="nil"/>
            </w:tcBorders>
            <w:shd w:val="clear" w:color="auto" w:fill="auto"/>
            <w:hideMark/>
          </w:tcPr>
          <w:p w14:paraId="7F54DA05" w14:textId="77777777" w:rsidR="00D65A0C" w:rsidRPr="00F80875" w:rsidRDefault="00D65A0C">
            <w:pPr>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753CEE45" w14:textId="77777777" w:rsidR="00D65A0C" w:rsidRPr="00F80875" w:rsidRDefault="00D65A0C">
            <w:pPr>
              <w:rPr>
                <w:rFonts w:eastAsia="Calibri"/>
                <w:b/>
                <w:sz w:val="22"/>
                <w:szCs w:val="22"/>
              </w:rPr>
            </w:pPr>
            <w:r w:rsidRPr="00F80875">
              <w:rPr>
                <w:rFonts w:eastAsia="Calibri"/>
                <w:b/>
                <w:bCs/>
                <w:sz w:val="22"/>
                <w:szCs w:val="22"/>
              </w:rPr>
              <w:t>Mi a teendő, ha a gyógyszer a szemembe vagy a gyerekem szemébe kerül?</w:t>
            </w:r>
          </w:p>
        </w:tc>
      </w:tr>
      <w:tr w:rsidR="00D65A0C" w:rsidRPr="00F80875" w14:paraId="3DBE916D" w14:textId="77777777">
        <w:tc>
          <w:tcPr>
            <w:tcW w:w="470" w:type="dxa"/>
            <w:tcBorders>
              <w:top w:val="nil"/>
              <w:left w:val="nil"/>
              <w:bottom w:val="nil"/>
              <w:right w:val="nil"/>
            </w:tcBorders>
            <w:shd w:val="clear" w:color="auto" w:fill="auto"/>
            <w:hideMark/>
          </w:tcPr>
          <w:p w14:paraId="02597537" w14:textId="77777777" w:rsidR="00D65A0C" w:rsidRPr="00F80875" w:rsidRDefault="00D65A0C">
            <w:pPr>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3CF27D52" w14:textId="77777777" w:rsidR="00D65A0C" w:rsidRPr="00F80875" w:rsidRDefault="00D65A0C">
            <w:pPr>
              <w:rPr>
                <w:rFonts w:eastAsia="Calibri"/>
                <w:b/>
                <w:sz w:val="22"/>
                <w:szCs w:val="22"/>
              </w:rPr>
            </w:pPr>
            <w:r w:rsidRPr="00F80875">
              <w:rPr>
                <w:rFonts w:eastAsia="Calibri"/>
                <w:sz w:val="22"/>
                <w:szCs w:val="22"/>
              </w:rPr>
              <w:t xml:space="preserve">Haladéktalanul ki </w:t>
            </w:r>
            <w:r w:rsidR="00237B56" w:rsidRPr="00F80875">
              <w:rPr>
                <w:rFonts w:eastAsia="Calibri"/>
                <w:sz w:val="22"/>
                <w:szCs w:val="22"/>
              </w:rPr>
              <w:t xml:space="preserve">kell öblíteni </w:t>
            </w:r>
            <w:r w:rsidRPr="00F80875">
              <w:rPr>
                <w:rFonts w:eastAsia="Calibri"/>
                <w:sz w:val="22"/>
                <w:szCs w:val="22"/>
              </w:rPr>
              <w:t>a szem</w:t>
            </w:r>
            <w:r w:rsidR="00237B56" w:rsidRPr="00F80875">
              <w:rPr>
                <w:rFonts w:eastAsia="Calibri"/>
                <w:sz w:val="22"/>
                <w:szCs w:val="22"/>
              </w:rPr>
              <w:t>e</w:t>
            </w:r>
            <w:r w:rsidRPr="00F80875">
              <w:rPr>
                <w:rFonts w:eastAsia="Calibri"/>
                <w:sz w:val="22"/>
                <w:szCs w:val="22"/>
              </w:rPr>
              <w:t xml:space="preserve">t vízzel, </w:t>
            </w:r>
            <w:r w:rsidR="00496477" w:rsidRPr="00F80875">
              <w:rPr>
                <w:rFonts w:eastAsia="Calibri"/>
                <w:sz w:val="22"/>
                <w:szCs w:val="22"/>
              </w:rPr>
              <w:t>majd</w:t>
            </w:r>
            <w:r w:rsidRPr="00F80875">
              <w:rPr>
                <w:rFonts w:eastAsia="Calibri"/>
                <w:sz w:val="22"/>
                <w:szCs w:val="22"/>
              </w:rPr>
              <w:t xml:space="preserve"> hívja fel kezelőorvosát, gyógyszerészét, vagy a gondozást végző egészségügyi szakembert. Amilyen gyorsan csak lehet, mossa meg a kezét, és mosson le minden </w:t>
            </w:r>
            <w:r w:rsidR="00A04610" w:rsidRPr="00F80875">
              <w:rPr>
                <w:rFonts w:eastAsia="Calibri"/>
                <w:sz w:val="22"/>
                <w:szCs w:val="22"/>
              </w:rPr>
              <w:t>olyan felületet</w:t>
            </w:r>
            <w:r w:rsidRPr="00F80875">
              <w:rPr>
                <w:rFonts w:eastAsia="Calibri"/>
                <w:sz w:val="22"/>
                <w:szCs w:val="22"/>
              </w:rPr>
              <w:t>, ami a gyógyszerrel</w:t>
            </w:r>
            <w:r w:rsidR="00A04610" w:rsidRPr="00F80875">
              <w:rPr>
                <w:rFonts w:eastAsia="Calibri"/>
                <w:sz w:val="22"/>
                <w:szCs w:val="22"/>
              </w:rPr>
              <w:t xml:space="preserve"> érintkezhetett</w:t>
            </w:r>
            <w:r w:rsidRPr="00F80875">
              <w:rPr>
                <w:rFonts w:eastAsia="Calibri"/>
                <w:sz w:val="22"/>
                <w:szCs w:val="22"/>
              </w:rPr>
              <w:t>.</w:t>
            </w:r>
          </w:p>
        </w:tc>
      </w:tr>
      <w:tr w:rsidR="00D65A0C" w:rsidRPr="00F80875" w14:paraId="246FC596" w14:textId="77777777">
        <w:tc>
          <w:tcPr>
            <w:tcW w:w="9360" w:type="dxa"/>
            <w:gridSpan w:val="2"/>
            <w:tcBorders>
              <w:top w:val="nil"/>
              <w:left w:val="nil"/>
              <w:bottom w:val="nil"/>
              <w:right w:val="nil"/>
            </w:tcBorders>
            <w:shd w:val="clear" w:color="auto" w:fill="auto"/>
          </w:tcPr>
          <w:p w14:paraId="52DDDCE3" w14:textId="77777777" w:rsidR="00D65A0C" w:rsidRPr="00F80875" w:rsidRDefault="00D65A0C">
            <w:pPr>
              <w:rPr>
                <w:rFonts w:eastAsia="Calibri"/>
                <w:sz w:val="22"/>
                <w:szCs w:val="22"/>
              </w:rPr>
            </w:pPr>
          </w:p>
        </w:tc>
      </w:tr>
      <w:tr w:rsidR="00D65A0C" w:rsidRPr="00F80875" w14:paraId="78EB627F" w14:textId="77777777">
        <w:tc>
          <w:tcPr>
            <w:tcW w:w="470" w:type="dxa"/>
            <w:tcBorders>
              <w:top w:val="nil"/>
              <w:left w:val="nil"/>
              <w:bottom w:val="nil"/>
              <w:right w:val="nil"/>
            </w:tcBorders>
            <w:shd w:val="clear" w:color="auto" w:fill="auto"/>
            <w:hideMark/>
          </w:tcPr>
          <w:p w14:paraId="6EFBCC27" w14:textId="77777777" w:rsidR="00D65A0C" w:rsidRPr="00F80875" w:rsidRDefault="00D65A0C">
            <w:pPr>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4CD3EB01" w14:textId="77777777" w:rsidR="00D65A0C" w:rsidRPr="00F80875" w:rsidRDefault="00D65A0C">
            <w:pPr>
              <w:rPr>
                <w:rFonts w:eastAsia="Calibri"/>
                <w:b/>
                <w:sz w:val="22"/>
                <w:szCs w:val="22"/>
              </w:rPr>
            </w:pPr>
            <w:r w:rsidRPr="00F80875">
              <w:rPr>
                <w:rFonts w:eastAsia="Calibri"/>
                <w:b/>
                <w:bCs/>
                <w:sz w:val="22"/>
                <w:szCs w:val="22"/>
              </w:rPr>
              <w:t xml:space="preserve">Mi a teendő </w:t>
            </w:r>
            <w:r w:rsidR="00D41C32" w:rsidRPr="00F80875">
              <w:rPr>
                <w:rFonts w:eastAsia="Calibri"/>
                <w:b/>
                <w:bCs/>
                <w:sz w:val="22"/>
                <w:szCs w:val="22"/>
              </w:rPr>
              <w:t>utazás során a gyógyszerrel</w:t>
            </w:r>
            <w:r w:rsidRPr="00F80875">
              <w:rPr>
                <w:rFonts w:eastAsia="Calibri"/>
                <w:b/>
                <w:bCs/>
                <w:sz w:val="22"/>
                <w:szCs w:val="22"/>
              </w:rPr>
              <w:t>?</w:t>
            </w:r>
          </w:p>
        </w:tc>
      </w:tr>
      <w:tr w:rsidR="00D65A0C" w:rsidRPr="00F80875" w14:paraId="0E26405B" w14:textId="77777777">
        <w:tc>
          <w:tcPr>
            <w:tcW w:w="470" w:type="dxa"/>
            <w:tcBorders>
              <w:top w:val="nil"/>
              <w:left w:val="nil"/>
              <w:bottom w:val="nil"/>
              <w:right w:val="nil"/>
            </w:tcBorders>
            <w:shd w:val="clear" w:color="auto" w:fill="auto"/>
            <w:hideMark/>
          </w:tcPr>
          <w:p w14:paraId="792E99DE" w14:textId="77777777" w:rsidR="00D65A0C" w:rsidRPr="00F80875" w:rsidRDefault="00D65A0C">
            <w:pPr>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0BD1E40B" w14:textId="77777777" w:rsidR="00D65A0C" w:rsidRPr="00F80875" w:rsidRDefault="005C3C5A">
            <w:pPr>
              <w:rPr>
                <w:rFonts w:eastAsia="Calibri"/>
                <w:sz w:val="22"/>
                <w:szCs w:val="22"/>
              </w:rPr>
            </w:pPr>
            <w:r w:rsidRPr="00F80875">
              <w:rPr>
                <w:rFonts w:eastAsia="Calibri"/>
                <w:sz w:val="22"/>
                <w:szCs w:val="22"/>
              </w:rPr>
              <w:t xml:space="preserve">Győződjön meg </w:t>
            </w:r>
            <w:r w:rsidR="00370F92" w:rsidRPr="00F80875">
              <w:rPr>
                <w:rFonts w:eastAsia="Calibri"/>
                <w:sz w:val="22"/>
                <w:szCs w:val="22"/>
              </w:rPr>
              <w:t>arról</w:t>
            </w:r>
            <w:r w:rsidR="00D65A0C" w:rsidRPr="00F80875">
              <w:rPr>
                <w:rFonts w:eastAsia="Calibri"/>
                <w:sz w:val="22"/>
                <w:szCs w:val="22"/>
              </w:rPr>
              <w:t>, hogy elegendő gyógyszere van</w:t>
            </w:r>
            <w:r w:rsidR="00D41C32" w:rsidRPr="00F80875">
              <w:rPr>
                <w:rFonts w:eastAsia="Calibri"/>
                <w:sz w:val="22"/>
                <w:szCs w:val="22"/>
              </w:rPr>
              <w:t xml:space="preserve"> a teljes utazásra</w:t>
            </w:r>
            <w:r w:rsidR="00D65A0C" w:rsidRPr="00F80875">
              <w:rPr>
                <w:rFonts w:eastAsia="Calibri"/>
                <w:sz w:val="22"/>
                <w:szCs w:val="22"/>
              </w:rPr>
              <w:t xml:space="preserve">. </w:t>
            </w:r>
            <w:r w:rsidR="005D7856" w:rsidRPr="00F80875">
              <w:rPr>
                <w:rFonts w:eastAsia="Calibri"/>
                <w:sz w:val="22"/>
                <w:szCs w:val="22"/>
              </w:rPr>
              <w:t>A szájfecskendőt és a gyógyszert a</w:t>
            </w:r>
            <w:r w:rsidR="00D65A0C" w:rsidRPr="00F80875">
              <w:rPr>
                <w:rFonts w:eastAsia="Calibri"/>
                <w:sz w:val="22"/>
                <w:szCs w:val="22"/>
              </w:rPr>
              <w:t xml:space="preserve">z eredeti dobozban szállítsa. </w:t>
            </w:r>
            <w:r w:rsidR="005D7856" w:rsidRPr="00F80875">
              <w:rPr>
                <w:rFonts w:eastAsia="Calibri"/>
                <w:sz w:val="22"/>
                <w:szCs w:val="22"/>
              </w:rPr>
              <w:t xml:space="preserve">A gyógyszert biztonságos </w:t>
            </w:r>
            <w:r w:rsidR="00D65A0C" w:rsidRPr="00F80875">
              <w:rPr>
                <w:rFonts w:eastAsia="Calibri"/>
                <w:sz w:val="22"/>
                <w:szCs w:val="22"/>
              </w:rPr>
              <w:t xml:space="preserve">helyen, </w:t>
            </w:r>
            <w:r w:rsidR="005D7856" w:rsidRPr="00F80875">
              <w:rPr>
                <w:rFonts w:eastAsia="Calibri"/>
                <w:sz w:val="22"/>
                <w:szCs w:val="22"/>
              </w:rPr>
              <w:t>álló helyzetben</w:t>
            </w:r>
            <w:r w:rsidR="00D65A0C" w:rsidRPr="00F80875">
              <w:rPr>
                <w:rFonts w:eastAsia="Calibri"/>
                <w:sz w:val="22"/>
                <w:szCs w:val="22"/>
              </w:rPr>
              <w:t xml:space="preserve"> tárolja.</w:t>
            </w:r>
          </w:p>
        </w:tc>
      </w:tr>
      <w:tr w:rsidR="00D65A0C" w:rsidRPr="00F80875" w14:paraId="78F7D252" w14:textId="77777777">
        <w:tc>
          <w:tcPr>
            <w:tcW w:w="9360" w:type="dxa"/>
            <w:gridSpan w:val="2"/>
            <w:tcBorders>
              <w:top w:val="nil"/>
              <w:left w:val="nil"/>
              <w:bottom w:val="nil"/>
              <w:right w:val="nil"/>
            </w:tcBorders>
            <w:shd w:val="clear" w:color="auto" w:fill="auto"/>
          </w:tcPr>
          <w:p w14:paraId="6C7FAC09" w14:textId="77777777" w:rsidR="00D65A0C" w:rsidRPr="00F80875" w:rsidRDefault="00D65A0C">
            <w:pPr>
              <w:rPr>
                <w:rFonts w:eastAsia="Calibri"/>
                <w:sz w:val="22"/>
                <w:szCs w:val="22"/>
              </w:rPr>
            </w:pPr>
          </w:p>
        </w:tc>
      </w:tr>
      <w:tr w:rsidR="00D65A0C" w:rsidRPr="00F80875" w14:paraId="544A1035" w14:textId="77777777">
        <w:tc>
          <w:tcPr>
            <w:tcW w:w="470" w:type="dxa"/>
            <w:tcBorders>
              <w:top w:val="nil"/>
              <w:left w:val="nil"/>
              <w:bottom w:val="nil"/>
              <w:right w:val="nil"/>
            </w:tcBorders>
            <w:shd w:val="clear" w:color="auto" w:fill="auto"/>
            <w:hideMark/>
          </w:tcPr>
          <w:p w14:paraId="564C9A22" w14:textId="77777777" w:rsidR="00D65A0C" w:rsidRPr="00F80875" w:rsidRDefault="00D65A0C">
            <w:pPr>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53C1FE6A" w14:textId="77777777" w:rsidR="00D65A0C" w:rsidRPr="00F80875" w:rsidRDefault="005D7856">
            <w:pPr>
              <w:rPr>
                <w:rFonts w:eastAsia="Calibri"/>
                <w:b/>
                <w:sz w:val="22"/>
                <w:szCs w:val="22"/>
              </w:rPr>
            </w:pPr>
            <w:r w:rsidRPr="00F80875">
              <w:rPr>
                <w:rFonts w:eastAsia="Calibri"/>
                <w:b/>
                <w:bCs/>
                <w:sz w:val="22"/>
                <w:szCs w:val="22"/>
              </w:rPr>
              <w:t>Belekeverhetem a gyógyszert élelmiszerbe vagy vízbe, m</w:t>
            </w:r>
            <w:r w:rsidR="00D65A0C" w:rsidRPr="00F80875">
              <w:rPr>
                <w:rFonts w:eastAsia="Calibri"/>
                <w:b/>
                <w:bCs/>
                <w:sz w:val="22"/>
                <w:szCs w:val="22"/>
              </w:rPr>
              <w:t>ielőtt beadom a gyermekemnek?</w:t>
            </w:r>
          </w:p>
        </w:tc>
      </w:tr>
      <w:tr w:rsidR="00D65A0C" w:rsidRPr="00F80875" w14:paraId="4AF5C4DA" w14:textId="77777777">
        <w:trPr>
          <w:trHeight w:val="95"/>
        </w:trPr>
        <w:tc>
          <w:tcPr>
            <w:tcW w:w="470" w:type="dxa"/>
            <w:tcBorders>
              <w:top w:val="nil"/>
              <w:left w:val="nil"/>
              <w:bottom w:val="nil"/>
              <w:right w:val="nil"/>
            </w:tcBorders>
            <w:shd w:val="clear" w:color="auto" w:fill="auto"/>
            <w:hideMark/>
          </w:tcPr>
          <w:p w14:paraId="385CAA14" w14:textId="77777777" w:rsidR="00D65A0C" w:rsidRPr="00F80875" w:rsidRDefault="00D65A0C">
            <w:pPr>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55F59F86" w14:textId="77777777" w:rsidR="00D65A0C" w:rsidRPr="00F80875" w:rsidRDefault="003E0056">
            <w:pPr>
              <w:rPr>
                <w:rFonts w:eastAsia="Calibri"/>
                <w:sz w:val="22"/>
                <w:szCs w:val="22"/>
              </w:rPr>
            </w:pPr>
            <w:r w:rsidRPr="00F80875">
              <w:rPr>
                <w:rFonts w:eastAsia="Calibri"/>
                <w:sz w:val="22"/>
                <w:szCs w:val="22"/>
              </w:rPr>
              <w:t>A</w:t>
            </w:r>
            <w:r w:rsidR="00D65A0C" w:rsidRPr="00F80875">
              <w:rPr>
                <w:rFonts w:eastAsia="Calibri"/>
                <w:sz w:val="22"/>
                <w:szCs w:val="22"/>
              </w:rPr>
              <w:t xml:space="preserve"> gyógyszert nem ajánlott élelmiszerrel vagy vízzel keverni. Ez megváltoztathatja a gyógyszer ízét vagy megakadályozhatja a teljes adag beadását. Adhat egy pohár vizet inni a gyermekének, miután bevette a </w:t>
            </w:r>
            <w:r w:rsidRPr="00F80875">
              <w:rPr>
                <w:rFonts w:eastAsia="Calibri"/>
                <w:sz w:val="22"/>
                <w:szCs w:val="22"/>
              </w:rPr>
              <w:t xml:space="preserve">teljes </w:t>
            </w:r>
            <w:r w:rsidR="00D65A0C" w:rsidRPr="00F80875">
              <w:rPr>
                <w:rFonts w:eastAsia="Calibri"/>
                <w:sz w:val="22"/>
                <w:szCs w:val="22"/>
              </w:rPr>
              <w:t>gyógyszer</w:t>
            </w:r>
            <w:r w:rsidRPr="00F80875">
              <w:rPr>
                <w:rFonts w:eastAsia="Calibri"/>
                <w:sz w:val="22"/>
                <w:szCs w:val="22"/>
              </w:rPr>
              <w:t>adago</w:t>
            </w:r>
            <w:r w:rsidR="00D65A0C" w:rsidRPr="00F80875">
              <w:rPr>
                <w:rFonts w:eastAsia="Calibri"/>
                <w:sz w:val="22"/>
                <w:szCs w:val="22"/>
              </w:rPr>
              <w:t>t.</w:t>
            </w:r>
          </w:p>
        </w:tc>
      </w:tr>
      <w:tr w:rsidR="00D65A0C" w:rsidRPr="00F80875" w14:paraId="1F316F84" w14:textId="77777777">
        <w:trPr>
          <w:trHeight w:val="95"/>
        </w:trPr>
        <w:tc>
          <w:tcPr>
            <w:tcW w:w="470" w:type="dxa"/>
            <w:tcBorders>
              <w:top w:val="nil"/>
              <w:left w:val="nil"/>
              <w:bottom w:val="nil"/>
              <w:right w:val="nil"/>
            </w:tcBorders>
            <w:shd w:val="clear" w:color="auto" w:fill="auto"/>
          </w:tcPr>
          <w:p w14:paraId="518DAB9F" w14:textId="77777777" w:rsidR="00D65A0C" w:rsidRPr="00F80875" w:rsidRDefault="00D65A0C">
            <w:pPr>
              <w:rPr>
                <w:rFonts w:eastAsia="Calibri"/>
                <w:sz w:val="22"/>
                <w:szCs w:val="22"/>
              </w:rPr>
            </w:pPr>
          </w:p>
        </w:tc>
        <w:tc>
          <w:tcPr>
            <w:tcW w:w="8890" w:type="dxa"/>
            <w:tcBorders>
              <w:top w:val="nil"/>
              <w:left w:val="nil"/>
              <w:bottom w:val="nil"/>
              <w:right w:val="nil"/>
            </w:tcBorders>
            <w:shd w:val="clear" w:color="auto" w:fill="auto"/>
          </w:tcPr>
          <w:p w14:paraId="42FDD717" w14:textId="77777777" w:rsidR="00D65A0C" w:rsidRPr="00F80875" w:rsidRDefault="00D65A0C">
            <w:pPr>
              <w:rPr>
                <w:rFonts w:eastAsia="Calibri"/>
                <w:sz w:val="22"/>
                <w:szCs w:val="22"/>
              </w:rPr>
            </w:pPr>
          </w:p>
        </w:tc>
      </w:tr>
      <w:tr w:rsidR="00D65A0C" w:rsidRPr="00F80875" w14:paraId="5F101615" w14:textId="77777777">
        <w:trPr>
          <w:trHeight w:val="95"/>
        </w:trPr>
        <w:tc>
          <w:tcPr>
            <w:tcW w:w="470" w:type="dxa"/>
            <w:tcBorders>
              <w:top w:val="nil"/>
              <w:left w:val="nil"/>
              <w:bottom w:val="nil"/>
              <w:right w:val="nil"/>
            </w:tcBorders>
            <w:shd w:val="clear" w:color="auto" w:fill="auto"/>
            <w:hideMark/>
          </w:tcPr>
          <w:p w14:paraId="468FCC7B" w14:textId="77777777" w:rsidR="00D65A0C" w:rsidRPr="00F80875" w:rsidRDefault="00D65A0C">
            <w:pPr>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15A46700" w14:textId="77777777" w:rsidR="00D65A0C" w:rsidRPr="00F80875" w:rsidRDefault="00D65A0C">
            <w:pPr>
              <w:rPr>
                <w:rFonts w:eastAsia="Calibri"/>
                <w:b/>
                <w:sz w:val="22"/>
                <w:szCs w:val="22"/>
              </w:rPr>
            </w:pPr>
            <w:r w:rsidRPr="00F80875">
              <w:rPr>
                <w:rFonts w:eastAsia="Calibri"/>
                <w:b/>
                <w:bCs/>
                <w:sz w:val="22"/>
                <w:szCs w:val="22"/>
              </w:rPr>
              <w:t>Mit tegyek, ha a gyermekem kiköpi a gyógyszert?</w:t>
            </w:r>
          </w:p>
        </w:tc>
      </w:tr>
      <w:tr w:rsidR="00D65A0C" w:rsidRPr="00F80875" w14:paraId="2E780D46" w14:textId="77777777">
        <w:trPr>
          <w:trHeight w:val="95"/>
        </w:trPr>
        <w:tc>
          <w:tcPr>
            <w:tcW w:w="470" w:type="dxa"/>
            <w:tcBorders>
              <w:top w:val="nil"/>
              <w:left w:val="nil"/>
              <w:bottom w:val="nil"/>
              <w:right w:val="nil"/>
            </w:tcBorders>
            <w:shd w:val="clear" w:color="auto" w:fill="auto"/>
            <w:hideMark/>
          </w:tcPr>
          <w:p w14:paraId="072C0E7B" w14:textId="77777777" w:rsidR="00D65A0C" w:rsidRPr="00F80875" w:rsidRDefault="00D65A0C">
            <w:pPr>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403438E9" w14:textId="77777777" w:rsidR="00D65A0C" w:rsidRPr="00F80875" w:rsidRDefault="00D65A0C">
            <w:pPr>
              <w:rPr>
                <w:rFonts w:eastAsia="Calibri"/>
                <w:sz w:val="22"/>
                <w:szCs w:val="22"/>
              </w:rPr>
            </w:pPr>
            <w:r w:rsidRPr="00F80875">
              <w:rPr>
                <w:rFonts w:eastAsia="Calibri"/>
                <w:b/>
                <w:bCs/>
                <w:sz w:val="22"/>
                <w:szCs w:val="22"/>
              </w:rPr>
              <w:t>N</w:t>
            </w:r>
            <w:r w:rsidR="0098225C" w:rsidRPr="00F80875">
              <w:rPr>
                <w:rFonts w:eastAsia="Calibri"/>
                <w:b/>
                <w:bCs/>
                <w:sz w:val="22"/>
                <w:szCs w:val="22"/>
              </w:rPr>
              <w:t>e</w:t>
            </w:r>
            <w:r w:rsidRPr="00F80875">
              <w:rPr>
                <w:rFonts w:eastAsia="Calibri"/>
                <w:sz w:val="22"/>
                <w:szCs w:val="22"/>
              </w:rPr>
              <w:t xml:space="preserve"> adjon </w:t>
            </w:r>
            <w:r w:rsidR="00496477" w:rsidRPr="00F80875">
              <w:rPr>
                <w:rFonts w:eastAsia="Calibri"/>
                <w:sz w:val="22"/>
                <w:szCs w:val="22"/>
              </w:rPr>
              <w:t>újabb adag</w:t>
            </w:r>
            <w:r w:rsidRPr="00F80875">
              <w:rPr>
                <w:rFonts w:eastAsia="Calibri"/>
                <w:sz w:val="22"/>
                <w:szCs w:val="22"/>
              </w:rPr>
              <w:t xml:space="preserve"> gyógyszert a gyermekének. </w:t>
            </w:r>
            <w:r w:rsidR="00071DB1" w:rsidRPr="00F80875">
              <w:rPr>
                <w:rFonts w:eastAsia="Calibri"/>
                <w:sz w:val="22"/>
                <w:szCs w:val="22"/>
              </w:rPr>
              <w:t>Forduljon</w:t>
            </w:r>
            <w:r w:rsidRPr="00F80875">
              <w:rPr>
                <w:rFonts w:eastAsia="Calibri"/>
                <w:sz w:val="22"/>
                <w:szCs w:val="22"/>
              </w:rPr>
              <w:t xml:space="preserve"> kezelőorvosá</w:t>
            </w:r>
            <w:r w:rsidR="00071DB1" w:rsidRPr="00F80875">
              <w:rPr>
                <w:rFonts w:eastAsia="Calibri"/>
                <w:sz w:val="22"/>
                <w:szCs w:val="22"/>
              </w:rPr>
              <w:t>hoz</w:t>
            </w:r>
            <w:r w:rsidRPr="00F80875">
              <w:rPr>
                <w:rFonts w:eastAsia="Calibri"/>
                <w:sz w:val="22"/>
                <w:szCs w:val="22"/>
              </w:rPr>
              <w:t>, gyógyszerészé</w:t>
            </w:r>
            <w:r w:rsidR="00071DB1" w:rsidRPr="00F80875">
              <w:rPr>
                <w:rFonts w:eastAsia="Calibri"/>
                <w:sz w:val="22"/>
                <w:szCs w:val="22"/>
              </w:rPr>
              <w:t>hez</w:t>
            </w:r>
            <w:r w:rsidRPr="00F80875">
              <w:rPr>
                <w:rFonts w:eastAsia="Calibri"/>
                <w:sz w:val="22"/>
                <w:szCs w:val="22"/>
              </w:rPr>
              <w:t xml:space="preserve"> vagy a gondozást végző egészségügyi szakember</w:t>
            </w:r>
            <w:r w:rsidR="00071DB1" w:rsidRPr="00F80875">
              <w:rPr>
                <w:rFonts w:eastAsia="Calibri"/>
                <w:sz w:val="22"/>
                <w:szCs w:val="22"/>
              </w:rPr>
              <w:t>hez</w:t>
            </w:r>
            <w:r w:rsidRPr="00F80875">
              <w:rPr>
                <w:rFonts w:eastAsia="Calibri"/>
                <w:sz w:val="22"/>
                <w:szCs w:val="22"/>
              </w:rPr>
              <w:t xml:space="preserve">. </w:t>
            </w:r>
          </w:p>
        </w:tc>
      </w:tr>
      <w:tr w:rsidR="00D65A0C" w:rsidRPr="00F80875" w14:paraId="417710DC" w14:textId="77777777">
        <w:trPr>
          <w:trHeight w:val="95"/>
        </w:trPr>
        <w:tc>
          <w:tcPr>
            <w:tcW w:w="470" w:type="dxa"/>
            <w:tcBorders>
              <w:top w:val="nil"/>
              <w:left w:val="nil"/>
              <w:bottom w:val="nil"/>
              <w:right w:val="nil"/>
            </w:tcBorders>
            <w:shd w:val="clear" w:color="auto" w:fill="auto"/>
          </w:tcPr>
          <w:p w14:paraId="4EA20CF9" w14:textId="77777777" w:rsidR="00D65A0C" w:rsidRPr="00F80875" w:rsidRDefault="00D65A0C">
            <w:pPr>
              <w:rPr>
                <w:rFonts w:eastAsia="Calibri"/>
                <w:sz w:val="22"/>
                <w:szCs w:val="22"/>
              </w:rPr>
            </w:pPr>
          </w:p>
        </w:tc>
        <w:tc>
          <w:tcPr>
            <w:tcW w:w="8890" w:type="dxa"/>
            <w:tcBorders>
              <w:top w:val="nil"/>
              <w:left w:val="nil"/>
              <w:bottom w:val="nil"/>
              <w:right w:val="nil"/>
            </w:tcBorders>
            <w:shd w:val="clear" w:color="auto" w:fill="auto"/>
          </w:tcPr>
          <w:p w14:paraId="39D87E6E" w14:textId="77777777" w:rsidR="00D65A0C" w:rsidRPr="00F80875" w:rsidRDefault="00D65A0C">
            <w:pPr>
              <w:rPr>
                <w:rFonts w:eastAsia="Calibri"/>
                <w:sz w:val="22"/>
                <w:szCs w:val="22"/>
              </w:rPr>
            </w:pPr>
          </w:p>
        </w:tc>
      </w:tr>
      <w:tr w:rsidR="00D65A0C" w:rsidRPr="00F80875" w14:paraId="4FAA3100" w14:textId="77777777">
        <w:trPr>
          <w:trHeight w:val="95"/>
        </w:trPr>
        <w:tc>
          <w:tcPr>
            <w:tcW w:w="470" w:type="dxa"/>
            <w:tcBorders>
              <w:top w:val="nil"/>
              <w:left w:val="nil"/>
              <w:bottom w:val="nil"/>
              <w:right w:val="nil"/>
            </w:tcBorders>
            <w:shd w:val="clear" w:color="auto" w:fill="auto"/>
            <w:hideMark/>
          </w:tcPr>
          <w:p w14:paraId="0FCEAC08" w14:textId="77777777" w:rsidR="00D65A0C" w:rsidRPr="00F80875" w:rsidRDefault="00D65A0C">
            <w:pPr>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06AA55CC" w14:textId="77777777" w:rsidR="00D65A0C" w:rsidRPr="00F80875" w:rsidRDefault="00D65A0C">
            <w:pPr>
              <w:rPr>
                <w:rFonts w:eastAsia="Calibri"/>
                <w:b/>
                <w:sz w:val="22"/>
                <w:szCs w:val="22"/>
              </w:rPr>
            </w:pPr>
            <w:r w:rsidRPr="00F80875">
              <w:rPr>
                <w:rFonts w:eastAsia="Calibri"/>
                <w:b/>
                <w:bCs/>
                <w:sz w:val="22"/>
                <w:szCs w:val="22"/>
              </w:rPr>
              <w:t>Mit tegyek, ha a gyermekem nem nyeli le a</w:t>
            </w:r>
            <w:r w:rsidR="00071DB1" w:rsidRPr="00F80875">
              <w:rPr>
                <w:rFonts w:eastAsia="Calibri"/>
                <w:b/>
                <w:bCs/>
                <w:sz w:val="22"/>
                <w:szCs w:val="22"/>
              </w:rPr>
              <w:t xml:space="preserve"> teljes </w:t>
            </w:r>
            <w:r w:rsidRPr="00F80875">
              <w:rPr>
                <w:rFonts w:eastAsia="Calibri"/>
                <w:b/>
                <w:bCs/>
                <w:sz w:val="22"/>
                <w:szCs w:val="22"/>
              </w:rPr>
              <w:t>gyógyszer</w:t>
            </w:r>
            <w:r w:rsidR="00071DB1" w:rsidRPr="00F80875">
              <w:rPr>
                <w:rFonts w:eastAsia="Calibri"/>
                <w:b/>
                <w:bCs/>
                <w:sz w:val="22"/>
                <w:szCs w:val="22"/>
              </w:rPr>
              <w:t>adago</w:t>
            </w:r>
            <w:r w:rsidRPr="00F80875">
              <w:rPr>
                <w:rFonts w:eastAsia="Calibri"/>
                <w:b/>
                <w:bCs/>
                <w:sz w:val="22"/>
                <w:szCs w:val="22"/>
              </w:rPr>
              <w:t>t?</w:t>
            </w:r>
          </w:p>
        </w:tc>
      </w:tr>
      <w:tr w:rsidR="00D65A0C" w:rsidRPr="00F80875" w14:paraId="72B6B8B6" w14:textId="77777777">
        <w:trPr>
          <w:trHeight w:val="95"/>
        </w:trPr>
        <w:tc>
          <w:tcPr>
            <w:tcW w:w="470" w:type="dxa"/>
            <w:tcBorders>
              <w:top w:val="nil"/>
              <w:left w:val="nil"/>
              <w:bottom w:val="nil"/>
              <w:right w:val="nil"/>
            </w:tcBorders>
            <w:shd w:val="clear" w:color="auto" w:fill="auto"/>
            <w:hideMark/>
          </w:tcPr>
          <w:p w14:paraId="4F26A830" w14:textId="77777777" w:rsidR="00D65A0C" w:rsidRPr="00F80875" w:rsidRDefault="00D65A0C">
            <w:pPr>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190F1574" w14:textId="77777777" w:rsidR="00D65A0C" w:rsidRPr="00F80875" w:rsidRDefault="00071DB1">
            <w:pPr>
              <w:rPr>
                <w:rFonts w:eastAsia="Calibri"/>
                <w:b/>
                <w:sz w:val="22"/>
                <w:szCs w:val="22"/>
              </w:rPr>
            </w:pPr>
            <w:r w:rsidRPr="00F80875">
              <w:rPr>
                <w:rFonts w:eastAsia="Calibri"/>
                <w:sz w:val="22"/>
                <w:szCs w:val="22"/>
              </w:rPr>
              <w:t>Forduljon kezelőorvosához, gyógyszerészéhez vagy a gondozást végző egészségügyi szakemberhez.</w:t>
            </w:r>
          </w:p>
        </w:tc>
      </w:tr>
      <w:tr w:rsidR="00D65A0C" w:rsidRPr="00F80875" w14:paraId="1B02C21C" w14:textId="77777777">
        <w:trPr>
          <w:trHeight w:val="95"/>
        </w:trPr>
        <w:tc>
          <w:tcPr>
            <w:tcW w:w="470" w:type="dxa"/>
            <w:tcBorders>
              <w:top w:val="nil"/>
              <w:left w:val="nil"/>
              <w:bottom w:val="nil"/>
              <w:right w:val="nil"/>
            </w:tcBorders>
            <w:shd w:val="clear" w:color="auto" w:fill="auto"/>
          </w:tcPr>
          <w:p w14:paraId="66D91972" w14:textId="77777777" w:rsidR="00D65A0C" w:rsidRPr="00F80875" w:rsidRDefault="00D65A0C">
            <w:pPr>
              <w:rPr>
                <w:rFonts w:eastAsia="Calibri"/>
                <w:sz w:val="22"/>
                <w:szCs w:val="22"/>
              </w:rPr>
            </w:pPr>
          </w:p>
        </w:tc>
        <w:tc>
          <w:tcPr>
            <w:tcW w:w="8890" w:type="dxa"/>
            <w:tcBorders>
              <w:top w:val="nil"/>
              <w:left w:val="nil"/>
              <w:bottom w:val="nil"/>
              <w:right w:val="nil"/>
            </w:tcBorders>
            <w:shd w:val="clear" w:color="auto" w:fill="auto"/>
          </w:tcPr>
          <w:p w14:paraId="31B22A05" w14:textId="77777777" w:rsidR="00D65A0C" w:rsidRPr="00F80875" w:rsidRDefault="00D65A0C">
            <w:pPr>
              <w:rPr>
                <w:rFonts w:eastAsia="Calibri"/>
                <w:sz w:val="22"/>
                <w:szCs w:val="22"/>
              </w:rPr>
            </w:pPr>
          </w:p>
        </w:tc>
      </w:tr>
      <w:tr w:rsidR="00D65A0C" w:rsidRPr="00F80875" w14:paraId="1FA7F0BE" w14:textId="77777777">
        <w:trPr>
          <w:trHeight w:val="95"/>
        </w:trPr>
        <w:tc>
          <w:tcPr>
            <w:tcW w:w="470" w:type="dxa"/>
            <w:tcBorders>
              <w:top w:val="nil"/>
              <w:left w:val="nil"/>
              <w:bottom w:val="nil"/>
              <w:right w:val="nil"/>
            </w:tcBorders>
            <w:shd w:val="clear" w:color="auto" w:fill="auto"/>
            <w:hideMark/>
          </w:tcPr>
          <w:p w14:paraId="53DD59CD" w14:textId="77777777" w:rsidR="00D65A0C" w:rsidRPr="00F80875" w:rsidRDefault="00D65A0C">
            <w:pPr>
              <w:rPr>
                <w:rFonts w:eastAsia="Calibri"/>
                <w:b/>
                <w:sz w:val="22"/>
                <w:szCs w:val="22"/>
              </w:rPr>
            </w:pPr>
            <w:r w:rsidRPr="00F80875">
              <w:rPr>
                <w:rFonts w:eastAsia="Calibri"/>
                <w:b/>
                <w:bCs/>
                <w:sz w:val="22"/>
                <w:szCs w:val="22"/>
              </w:rPr>
              <w:t>K.</w:t>
            </w:r>
          </w:p>
        </w:tc>
        <w:tc>
          <w:tcPr>
            <w:tcW w:w="8890" w:type="dxa"/>
            <w:tcBorders>
              <w:top w:val="nil"/>
              <w:left w:val="nil"/>
              <w:bottom w:val="nil"/>
              <w:right w:val="nil"/>
            </w:tcBorders>
            <w:shd w:val="clear" w:color="auto" w:fill="auto"/>
            <w:hideMark/>
          </w:tcPr>
          <w:p w14:paraId="6DCAFF10" w14:textId="77777777" w:rsidR="00D65A0C" w:rsidRPr="00F80875" w:rsidRDefault="00D65A0C">
            <w:pPr>
              <w:rPr>
                <w:rFonts w:eastAsia="Calibri"/>
                <w:b/>
                <w:sz w:val="22"/>
                <w:szCs w:val="22"/>
              </w:rPr>
            </w:pPr>
            <w:r w:rsidRPr="00F80875">
              <w:rPr>
                <w:rFonts w:eastAsia="Calibri"/>
                <w:b/>
                <w:bCs/>
                <w:sz w:val="22"/>
                <w:szCs w:val="22"/>
              </w:rPr>
              <w:t>Mit tegyek, ha gyermekem túl sok gyógyszert nyelt le?</w:t>
            </w:r>
          </w:p>
        </w:tc>
      </w:tr>
      <w:tr w:rsidR="00D65A0C" w:rsidRPr="00F80875" w14:paraId="1B7D70E0" w14:textId="77777777">
        <w:trPr>
          <w:trHeight w:val="95"/>
        </w:trPr>
        <w:tc>
          <w:tcPr>
            <w:tcW w:w="470" w:type="dxa"/>
            <w:tcBorders>
              <w:top w:val="nil"/>
              <w:left w:val="nil"/>
              <w:bottom w:val="nil"/>
              <w:right w:val="nil"/>
            </w:tcBorders>
            <w:shd w:val="clear" w:color="auto" w:fill="auto"/>
            <w:hideMark/>
          </w:tcPr>
          <w:p w14:paraId="08CB5A1B" w14:textId="77777777" w:rsidR="00D65A0C" w:rsidRPr="00F80875" w:rsidRDefault="00D65A0C">
            <w:pPr>
              <w:rPr>
                <w:rFonts w:eastAsia="Calibri"/>
                <w:b/>
                <w:sz w:val="22"/>
                <w:szCs w:val="22"/>
              </w:rPr>
            </w:pPr>
            <w:r w:rsidRPr="00F80875">
              <w:rPr>
                <w:rFonts w:eastAsia="Calibri"/>
                <w:b/>
                <w:bCs/>
                <w:sz w:val="22"/>
                <w:szCs w:val="22"/>
              </w:rPr>
              <w:t>V.</w:t>
            </w:r>
          </w:p>
        </w:tc>
        <w:tc>
          <w:tcPr>
            <w:tcW w:w="8890" w:type="dxa"/>
            <w:tcBorders>
              <w:top w:val="nil"/>
              <w:left w:val="nil"/>
              <w:bottom w:val="nil"/>
              <w:right w:val="nil"/>
            </w:tcBorders>
            <w:shd w:val="clear" w:color="auto" w:fill="auto"/>
            <w:hideMark/>
          </w:tcPr>
          <w:p w14:paraId="7C4C704F" w14:textId="77777777" w:rsidR="00D65A0C" w:rsidRPr="00F80875" w:rsidRDefault="00D65A0C">
            <w:pPr>
              <w:rPr>
                <w:rFonts w:eastAsia="Calibri"/>
                <w:b/>
                <w:sz w:val="22"/>
                <w:szCs w:val="22"/>
              </w:rPr>
            </w:pPr>
            <w:r w:rsidRPr="00F80875">
              <w:rPr>
                <w:rFonts w:eastAsia="Calibri"/>
                <w:sz w:val="22"/>
                <w:szCs w:val="22"/>
              </w:rPr>
              <w:t xml:space="preserve">Azonnal </w:t>
            </w:r>
            <w:r w:rsidR="00071DB1" w:rsidRPr="00F80875">
              <w:rPr>
                <w:rFonts w:eastAsia="Calibri"/>
                <w:sz w:val="22"/>
                <w:szCs w:val="22"/>
              </w:rPr>
              <w:t>forduljon kezelőorvosához, gyógyszerészéhez vagy a gondozást végző egészségügyi szakemberhez</w:t>
            </w:r>
            <w:r w:rsidRPr="00F80875">
              <w:rPr>
                <w:rFonts w:eastAsia="Calibri"/>
                <w:sz w:val="22"/>
                <w:szCs w:val="22"/>
              </w:rPr>
              <w:t>.</w:t>
            </w:r>
          </w:p>
        </w:tc>
      </w:tr>
    </w:tbl>
    <w:p w14:paraId="366003B0" w14:textId="77777777" w:rsidR="00D65A0C" w:rsidRPr="00F80875" w:rsidRDefault="00D65A0C" w:rsidP="00D65A0C">
      <w:pPr>
        <w:ind w:left="187" w:right="130"/>
        <w:contextualSpacing/>
        <w:rPr>
          <w:rFonts w:eastAsia="Calibri"/>
          <w:sz w:val="22"/>
          <w:szCs w:val="22"/>
        </w:rPr>
      </w:pPr>
    </w:p>
    <w:p w14:paraId="1C7A4743" w14:textId="77777777" w:rsidR="005D7856" w:rsidRPr="00F80875" w:rsidRDefault="005D7856" w:rsidP="00D65A0C">
      <w:pPr>
        <w:ind w:left="187" w:right="130"/>
        <w:contextualSpacing/>
        <w:rPr>
          <w:rFonts w:eastAsia="Calibri"/>
          <w:sz w:val="22"/>
          <w:szCs w:val="22"/>
        </w:rPr>
      </w:pPr>
    </w:p>
    <w:p w14:paraId="1A0CA464" w14:textId="77777777" w:rsidR="00D65A0C" w:rsidRPr="00F80875" w:rsidRDefault="00D65A0C" w:rsidP="002F6A74">
      <w:pPr>
        <w:keepNext/>
        <w:ind w:right="126"/>
        <w:rPr>
          <w:rFonts w:eastAsia="Calibri"/>
          <w:b/>
          <w:sz w:val="22"/>
          <w:szCs w:val="22"/>
        </w:rPr>
      </w:pPr>
      <w:r w:rsidRPr="00F80875">
        <w:rPr>
          <w:rFonts w:eastAsia="Calibri"/>
          <w:b/>
          <w:bCs/>
          <w:caps/>
          <w:sz w:val="22"/>
          <w:szCs w:val="22"/>
        </w:rPr>
        <w:t xml:space="preserve">Az </w:t>
      </w:r>
      <w:r w:rsidR="00071DB1" w:rsidRPr="00F80875">
        <w:rPr>
          <w:rFonts w:eastAsia="Calibri"/>
          <w:b/>
          <w:bCs/>
          <w:sz w:val="22"/>
          <w:szCs w:val="22"/>
        </w:rPr>
        <w:t>ADCIRCA BELSŐLEGES SZUSZPENZIÓVAL KAPCSOLATOS KÉRDÉSE</w:t>
      </w:r>
      <w:r w:rsidR="00DF141B" w:rsidRPr="00F80875">
        <w:rPr>
          <w:rFonts w:eastAsia="Calibri"/>
          <w:b/>
          <w:bCs/>
          <w:sz w:val="22"/>
          <w:szCs w:val="22"/>
        </w:rPr>
        <w:t xml:space="preserve">K </w:t>
      </w:r>
      <w:r w:rsidR="00071DB1" w:rsidRPr="00F80875">
        <w:rPr>
          <w:rFonts w:eastAsia="Calibri"/>
          <w:b/>
          <w:bCs/>
          <w:sz w:val="22"/>
          <w:szCs w:val="22"/>
        </w:rPr>
        <w:t xml:space="preserve">VAGY TOVÁBBI INFORMÁCIÓK </w:t>
      </w:r>
    </w:p>
    <w:p w14:paraId="720B5C01" w14:textId="77777777" w:rsidR="00D65A0C" w:rsidRPr="00F80875" w:rsidRDefault="00D65A0C" w:rsidP="002F6A74">
      <w:pPr>
        <w:keepNext/>
        <w:ind w:right="126"/>
        <w:rPr>
          <w:rFonts w:eastAsia="Calibri"/>
          <w:b/>
          <w:sz w:val="22"/>
          <w:szCs w:val="22"/>
        </w:rPr>
      </w:pPr>
      <w:r w:rsidRPr="00F80875">
        <w:rPr>
          <w:rFonts w:eastAsia="Calibri"/>
          <w:b/>
          <w:bCs/>
          <w:sz w:val="22"/>
          <w:szCs w:val="22"/>
        </w:rPr>
        <w:t>Az ADCIRC</w:t>
      </w:r>
      <w:r w:rsidR="00DF141B" w:rsidRPr="00F80875">
        <w:rPr>
          <w:rFonts w:eastAsia="Calibri"/>
          <w:b/>
          <w:bCs/>
          <w:sz w:val="22"/>
          <w:szCs w:val="22"/>
        </w:rPr>
        <w:t xml:space="preserve">A-val </w:t>
      </w:r>
      <w:r w:rsidRPr="00F80875">
        <w:rPr>
          <w:rFonts w:eastAsia="Calibri"/>
          <w:b/>
          <w:bCs/>
          <w:sz w:val="22"/>
          <w:szCs w:val="22"/>
        </w:rPr>
        <w:t>kapcsolatos kérdés</w:t>
      </w:r>
      <w:r w:rsidR="00B0464B" w:rsidRPr="00F80875">
        <w:rPr>
          <w:rFonts w:eastAsia="Calibri"/>
          <w:b/>
          <w:bCs/>
          <w:sz w:val="22"/>
          <w:szCs w:val="22"/>
        </w:rPr>
        <w:t>ek</w:t>
      </w:r>
      <w:r w:rsidR="005C4A07" w:rsidRPr="00F80875">
        <w:rPr>
          <w:rFonts w:eastAsia="Calibri"/>
          <w:b/>
          <w:bCs/>
          <w:sz w:val="22"/>
          <w:szCs w:val="22"/>
        </w:rPr>
        <w:t>kel</w:t>
      </w:r>
      <w:r w:rsidRPr="00F80875">
        <w:rPr>
          <w:rFonts w:eastAsia="Calibri"/>
          <w:b/>
          <w:bCs/>
          <w:sz w:val="22"/>
          <w:szCs w:val="22"/>
        </w:rPr>
        <w:t xml:space="preserve"> vagy további információk</w:t>
      </w:r>
      <w:r w:rsidR="005C4A07" w:rsidRPr="00F80875">
        <w:rPr>
          <w:rFonts w:eastAsia="Calibri"/>
          <w:b/>
          <w:bCs/>
          <w:sz w:val="22"/>
          <w:szCs w:val="22"/>
        </w:rPr>
        <w:t>ért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3042"/>
      </w:tblGrid>
      <w:tr w:rsidR="00D65A0C" w:rsidRPr="00F80875" w14:paraId="77EBBDB2" w14:textId="77777777">
        <w:trPr>
          <w:trHeight w:val="95"/>
        </w:trPr>
        <w:tc>
          <w:tcPr>
            <w:tcW w:w="6318" w:type="dxa"/>
            <w:tcBorders>
              <w:top w:val="nil"/>
              <w:left w:val="nil"/>
              <w:bottom w:val="nil"/>
              <w:right w:val="nil"/>
            </w:tcBorders>
            <w:shd w:val="clear" w:color="auto" w:fill="auto"/>
            <w:hideMark/>
          </w:tcPr>
          <w:p w14:paraId="38D57DBC" w14:textId="77777777" w:rsidR="00D65A0C" w:rsidRPr="00F80875" w:rsidRDefault="00D65A0C" w:rsidP="002F6A74">
            <w:pPr>
              <w:keepNext/>
              <w:tabs>
                <w:tab w:val="left" w:pos="180"/>
              </w:tabs>
              <w:ind w:right="126"/>
              <w:rPr>
                <w:rFonts w:eastAsia="Calibri"/>
                <w:sz w:val="22"/>
                <w:szCs w:val="22"/>
              </w:rPr>
            </w:pPr>
            <w:r w:rsidRPr="00F80875">
              <w:rPr>
                <w:rFonts w:eastAsia="Calibri"/>
                <w:sz w:val="22"/>
                <w:szCs w:val="22"/>
              </w:rPr>
              <w:t>•</w:t>
            </w:r>
            <w:r w:rsidRPr="00F80875">
              <w:rPr>
                <w:rFonts w:eastAsia="Calibri"/>
                <w:sz w:val="22"/>
                <w:szCs w:val="22"/>
              </w:rPr>
              <w:tab/>
              <w:t>Hívja fel kezelőorvosát, gyógyszerészét, vagy a gondozást végző egészségügyi szakembert</w:t>
            </w:r>
          </w:p>
          <w:p w14:paraId="71457A5F" w14:textId="77777777" w:rsidR="00D65A0C" w:rsidRPr="00F80875" w:rsidRDefault="00D65A0C" w:rsidP="002F6A74">
            <w:pPr>
              <w:keepNext/>
              <w:tabs>
                <w:tab w:val="left" w:pos="180"/>
              </w:tabs>
              <w:ind w:right="126"/>
              <w:rPr>
                <w:rFonts w:eastAsia="Calibri"/>
                <w:sz w:val="22"/>
                <w:szCs w:val="22"/>
              </w:rPr>
            </w:pPr>
            <w:r w:rsidRPr="00F80875">
              <w:rPr>
                <w:rFonts w:eastAsia="Calibri"/>
                <w:sz w:val="22"/>
                <w:szCs w:val="22"/>
              </w:rPr>
              <w:t>•</w:t>
            </w:r>
            <w:r w:rsidRPr="00F80875">
              <w:rPr>
                <w:rFonts w:eastAsia="Calibri"/>
                <w:sz w:val="22"/>
                <w:szCs w:val="22"/>
              </w:rPr>
              <w:tab/>
              <w:t xml:space="preserve">Hívja fel a </w:t>
            </w:r>
            <w:r w:rsidRPr="00F80875">
              <w:rPr>
                <w:rFonts w:eastAsia="Calibri"/>
                <w:sz w:val="22"/>
                <w:szCs w:val="22"/>
                <w:highlight w:val="darkGray"/>
              </w:rPr>
              <w:t>Lilly-t</w:t>
            </w:r>
            <w:r w:rsidRPr="00F80875">
              <w:rPr>
                <w:rFonts w:eastAsia="Calibri"/>
                <w:sz w:val="22"/>
                <w:szCs w:val="22"/>
              </w:rPr>
              <w:t xml:space="preserve"> </w:t>
            </w:r>
          </w:p>
          <w:p w14:paraId="11748FFE" w14:textId="77777777" w:rsidR="00D65A0C" w:rsidRPr="00F80875" w:rsidRDefault="00D65A0C" w:rsidP="002F6A74">
            <w:pPr>
              <w:keepNext/>
              <w:tabs>
                <w:tab w:val="left" w:pos="180"/>
              </w:tabs>
              <w:ind w:right="126"/>
              <w:rPr>
                <w:rFonts w:eastAsia="Calibri"/>
                <w:sz w:val="22"/>
                <w:szCs w:val="22"/>
              </w:rPr>
            </w:pPr>
            <w:r w:rsidRPr="00F80875">
              <w:rPr>
                <w:rStyle w:val="CommentReference"/>
                <w:sz w:val="22"/>
                <w:szCs w:val="22"/>
                <w:u w:val="single"/>
              </w:rPr>
              <w:t xml:space="preserve"> </w:t>
            </w:r>
            <w:r w:rsidRPr="00F80875">
              <w:rPr>
                <w:rFonts w:ascii="Calibri" w:eastAsia="Calibri" w:hAnsi="Calibri" w:cs="Arial"/>
                <w:sz w:val="22"/>
                <w:szCs w:val="22"/>
                <w:u w:val="single"/>
              </w:rPr>
              <w:fldChar w:fldCharType="begin"/>
            </w:r>
            <w:r w:rsidRPr="00F80875">
              <w:rPr>
                <w:rFonts w:eastAsia="Calibri" w:cs="Arial"/>
                <w:sz w:val="22"/>
                <w:szCs w:val="22"/>
                <w:u w:val="single"/>
              </w:rPr>
              <w:instrText>www.xxxx.com</w:instrText>
            </w:r>
            <w:r w:rsidRPr="00F80875">
              <w:rPr>
                <w:rFonts w:ascii="Calibri" w:eastAsia="Calibri" w:hAnsi="Calibri" w:cs="Arial"/>
                <w:sz w:val="22"/>
                <w:szCs w:val="22"/>
                <w:u w:val="single"/>
              </w:rPr>
              <w:fldChar w:fldCharType="separate"/>
            </w:r>
            <w:r w:rsidRPr="00F80875">
              <w:rPr>
                <w:rFonts w:eastAsia="Calibri" w:cs="Arial"/>
                <w:color w:val="0000FF"/>
                <w:sz w:val="22"/>
                <w:szCs w:val="22"/>
                <w:u w:val="single"/>
              </w:rPr>
              <w:t>www.xxxx.com</w:t>
            </w:r>
            <w:r w:rsidRPr="00F80875">
              <w:rPr>
                <w:rFonts w:ascii="Calibri" w:eastAsia="Calibri" w:hAnsi="Calibri" w:cs="Arial"/>
                <w:sz w:val="22"/>
                <w:szCs w:val="22"/>
              </w:rPr>
              <w:fldChar w:fldCharType="end"/>
            </w:r>
          </w:p>
        </w:tc>
        <w:tc>
          <w:tcPr>
            <w:tcW w:w="3042" w:type="dxa"/>
            <w:tcBorders>
              <w:top w:val="nil"/>
              <w:left w:val="nil"/>
              <w:bottom w:val="nil"/>
              <w:right w:val="nil"/>
            </w:tcBorders>
            <w:shd w:val="clear" w:color="auto" w:fill="auto"/>
            <w:hideMark/>
          </w:tcPr>
          <w:p w14:paraId="3FC4B1F4" w14:textId="77777777" w:rsidR="00D65A0C" w:rsidRPr="00F80875" w:rsidRDefault="00D65A0C" w:rsidP="002F6A74">
            <w:pPr>
              <w:keepNext/>
              <w:rPr>
                <w:rFonts w:eastAsia="Calibri"/>
                <w:b/>
                <w:sz w:val="22"/>
                <w:szCs w:val="22"/>
              </w:rPr>
            </w:pPr>
          </w:p>
        </w:tc>
      </w:tr>
    </w:tbl>
    <w:p w14:paraId="29D950A0" w14:textId="77777777" w:rsidR="00D65A0C" w:rsidRPr="00F80875" w:rsidRDefault="00D65A0C" w:rsidP="00D65A0C">
      <w:pPr>
        <w:contextualSpacing/>
        <w:rPr>
          <w:sz w:val="22"/>
          <w:szCs w:val="22"/>
        </w:rPr>
      </w:pPr>
    </w:p>
    <w:p w14:paraId="10F6C074" w14:textId="77777777" w:rsidR="00D65A0C" w:rsidRPr="00F80875" w:rsidRDefault="00D65A0C" w:rsidP="00D65A0C">
      <w:pPr>
        <w:contextualSpacing/>
        <w:rPr>
          <w:b/>
          <w:bCs/>
          <w:sz w:val="22"/>
          <w:szCs w:val="22"/>
        </w:rPr>
      </w:pPr>
      <w:r w:rsidRPr="00F80875">
        <w:rPr>
          <w:b/>
          <w:bCs/>
          <w:sz w:val="22"/>
          <w:szCs w:val="22"/>
        </w:rPr>
        <w:t>A</w:t>
      </w:r>
      <w:r w:rsidR="00DA2698" w:rsidRPr="00F80875">
        <w:rPr>
          <w:b/>
          <w:bCs/>
          <w:sz w:val="22"/>
          <w:szCs w:val="22"/>
        </w:rPr>
        <w:t xml:space="preserve"> </w:t>
      </w:r>
      <w:r w:rsidRPr="00F80875">
        <w:rPr>
          <w:b/>
          <w:bCs/>
          <w:sz w:val="22"/>
          <w:szCs w:val="22"/>
        </w:rPr>
        <w:t xml:space="preserve">további információkért olvassa </w:t>
      </w:r>
      <w:r w:rsidR="00DF141B" w:rsidRPr="00F80875">
        <w:rPr>
          <w:b/>
          <w:bCs/>
          <w:sz w:val="22"/>
          <w:szCs w:val="22"/>
        </w:rPr>
        <w:t>végig</w:t>
      </w:r>
      <w:r w:rsidRPr="00F80875">
        <w:rPr>
          <w:b/>
          <w:bCs/>
          <w:sz w:val="22"/>
          <w:szCs w:val="22"/>
        </w:rPr>
        <w:t xml:space="preserve"> a</w:t>
      </w:r>
      <w:r w:rsidR="00DA2698" w:rsidRPr="00F80875">
        <w:rPr>
          <w:b/>
          <w:bCs/>
          <w:sz w:val="22"/>
          <w:szCs w:val="22"/>
        </w:rPr>
        <w:t xml:space="preserve">z ADCIRCA </w:t>
      </w:r>
      <w:r w:rsidRPr="00F80875">
        <w:rPr>
          <w:b/>
          <w:bCs/>
          <w:sz w:val="22"/>
          <w:szCs w:val="22"/>
        </w:rPr>
        <w:t>dobozban található betegtájékoztató</w:t>
      </w:r>
      <w:r w:rsidR="00DA2698" w:rsidRPr="00F80875">
        <w:rPr>
          <w:b/>
          <w:bCs/>
          <w:sz w:val="22"/>
          <w:szCs w:val="22"/>
        </w:rPr>
        <w:t>já</w:t>
      </w:r>
      <w:r w:rsidRPr="00F80875">
        <w:rPr>
          <w:b/>
          <w:bCs/>
          <w:sz w:val="22"/>
          <w:szCs w:val="22"/>
        </w:rPr>
        <w:t>t.</w:t>
      </w:r>
    </w:p>
    <w:p w14:paraId="6541C9B3" w14:textId="77777777" w:rsidR="00D65A0C" w:rsidRPr="00F80875" w:rsidRDefault="00D65A0C" w:rsidP="00D65A0C">
      <w:pPr>
        <w:ind w:right="126"/>
        <w:rPr>
          <w:rFonts w:eastAsia="Calibri"/>
          <w:bCs/>
          <w:sz w:val="22"/>
          <w:szCs w:val="22"/>
        </w:rPr>
      </w:pPr>
    </w:p>
    <w:p w14:paraId="27E3D4A3" w14:textId="77777777" w:rsidR="00D65A0C" w:rsidRPr="00F80875" w:rsidRDefault="00D65A0C" w:rsidP="00F2514B">
      <w:pPr>
        <w:keepNext/>
        <w:keepLines/>
        <w:ind w:right="125"/>
        <w:rPr>
          <w:rFonts w:eastAsia="Calibri"/>
          <w:b/>
          <w:sz w:val="22"/>
          <w:szCs w:val="22"/>
        </w:rPr>
      </w:pPr>
      <w:r w:rsidRPr="00F80875">
        <w:rPr>
          <w:rFonts w:eastAsia="Calibri"/>
          <w:b/>
          <w:bCs/>
          <w:sz w:val="22"/>
          <w:szCs w:val="22"/>
        </w:rPr>
        <w:lastRenderedPageBreak/>
        <w:t xml:space="preserve">Az ADCIRCA </w:t>
      </w:r>
      <w:r w:rsidR="00DF141B" w:rsidRPr="00F80875">
        <w:rPr>
          <w:rFonts w:eastAsia="Calibri"/>
          <w:b/>
          <w:bCs/>
          <w:sz w:val="22"/>
          <w:szCs w:val="22"/>
        </w:rPr>
        <w:t>belsőleges</w:t>
      </w:r>
      <w:r w:rsidRPr="00F80875">
        <w:rPr>
          <w:rFonts w:eastAsia="Calibri"/>
          <w:b/>
          <w:bCs/>
          <w:sz w:val="22"/>
          <w:szCs w:val="22"/>
        </w:rPr>
        <w:t xml:space="preserve"> </w:t>
      </w:r>
      <w:r w:rsidR="00DF141B" w:rsidRPr="00F80875">
        <w:rPr>
          <w:rFonts w:eastAsia="Calibri"/>
          <w:b/>
          <w:bCs/>
          <w:sz w:val="22"/>
          <w:szCs w:val="22"/>
        </w:rPr>
        <w:t xml:space="preserve">szuszpenzióval </w:t>
      </w:r>
      <w:r w:rsidRPr="00F80875">
        <w:rPr>
          <w:rFonts w:eastAsia="Calibri"/>
          <w:b/>
          <w:bCs/>
          <w:sz w:val="22"/>
          <w:szCs w:val="22"/>
        </w:rPr>
        <w:t>kapcsolatos kérdése</w:t>
      </w:r>
      <w:r w:rsidR="00B0464B" w:rsidRPr="00F80875">
        <w:rPr>
          <w:rFonts w:eastAsia="Calibri"/>
          <w:b/>
          <w:bCs/>
          <w:sz w:val="22"/>
          <w:szCs w:val="22"/>
        </w:rPr>
        <w:t>k</w:t>
      </w:r>
      <w:r w:rsidRPr="00F80875">
        <w:rPr>
          <w:rFonts w:eastAsia="Calibri"/>
          <w:b/>
          <w:bCs/>
          <w:sz w:val="22"/>
          <w:szCs w:val="22"/>
        </w:rPr>
        <w:t xml:space="preserve"> vagy további információk </w:t>
      </w:r>
    </w:p>
    <w:p w14:paraId="6A612750" w14:textId="49135732" w:rsidR="00DD6BD3" w:rsidRPr="00F80875" w:rsidRDefault="00D65A0C" w:rsidP="00F2514B">
      <w:pPr>
        <w:keepNext/>
        <w:keepLines/>
        <w:ind w:right="125"/>
        <w:rPr>
          <w:rFonts w:eastAsia="Calibri"/>
          <w:sz w:val="22"/>
          <w:szCs w:val="22"/>
        </w:rPr>
      </w:pPr>
      <w:r w:rsidRPr="00F80875">
        <w:rPr>
          <w:rFonts w:eastAsia="Calibri"/>
          <w:sz w:val="22"/>
          <w:szCs w:val="22"/>
        </w:rPr>
        <w:t xml:space="preserve">Amennyiben bármilyen kérdése vagy problémája van a </w:t>
      </w:r>
      <w:r w:rsidR="00A72A7F" w:rsidRPr="00F80875">
        <w:rPr>
          <w:rFonts w:eastAsia="Calibri"/>
          <w:sz w:val="22"/>
          <w:szCs w:val="22"/>
        </w:rPr>
        <w:t xml:space="preserve">belsőleges szuszpenzió </w:t>
      </w:r>
      <w:r w:rsidRPr="00F80875">
        <w:rPr>
          <w:rFonts w:eastAsia="Calibri"/>
          <w:sz w:val="22"/>
          <w:szCs w:val="22"/>
        </w:rPr>
        <w:t>szájfecskendő</w:t>
      </w:r>
      <w:r w:rsidR="00A72A7F" w:rsidRPr="00F80875">
        <w:rPr>
          <w:rFonts w:eastAsia="Calibri"/>
          <w:sz w:val="22"/>
          <w:szCs w:val="22"/>
        </w:rPr>
        <w:t>jé</w:t>
      </w:r>
      <w:r w:rsidRPr="00F80875">
        <w:rPr>
          <w:rFonts w:eastAsia="Calibri"/>
          <w:sz w:val="22"/>
          <w:szCs w:val="22"/>
        </w:rPr>
        <w:t xml:space="preserve">vel kapcsolatban, vegye fel a kapcsolatot a </w:t>
      </w:r>
      <w:r w:rsidRPr="00F80875">
        <w:rPr>
          <w:rFonts w:eastAsia="Calibri"/>
          <w:sz w:val="22"/>
          <w:szCs w:val="22"/>
          <w:highlight w:val="darkGray"/>
        </w:rPr>
        <w:t>Lilly-vel</w:t>
      </w:r>
      <w:r w:rsidR="00244ED2" w:rsidRPr="00F80875">
        <w:rPr>
          <w:rFonts w:eastAsia="Calibri"/>
          <w:sz w:val="22"/>
          <w:szCs w:val="22"/>
        </w:rPr>
        <w:t xml:space="preserve"> vagy kezelő</w:t>
      </w:r>
      <w:r w:rsidRPr="00F80875">
        <w:rPr>
          <w:rFonts w:eastAsia="Calibri"/>
          <w:sz w:val="22"/>
          <w:szCs w:val="22"/>
        </w:rPr>
        <w:t>orvosával, gyógyszerészével</w:t>
      </w:r>
      <w:r w:rsidR="00244ED2" w:rsidRPr="00F80875">
        <w:rPr>
          <w:rFonts w:eastAsia="Calibri"/>
          <w:sz w:val="22"/>
          <w:szCs w:val="22"/>
        </w:rPr>
        <w:t xml:space="preserve"> </w:t>
      </w:r>
      <w:r w:rsidRPr="00F80875">
        <w:rPr>
          <w:rFonts w:eastAsia="Calibri"/>
          <w:sz w:val="22"/>
          <w:szCs w:val="22"/>
        </w:rPr>
        <w:t xml:space="preserve">vagy a gondozást végző egészségügyi szakemberrel. </w:t>
      </w:r>
      <w:r w:rsidR="00DD6BD3" w:rsidRPr="00F80875">
        <w:rPr>
          <w:rFonts w:eastAsia="Calibri"/>
          <w:sz w:val="22"/>
          <w:szCs w:val="22"/>
        </w:rPr>
        <w:t xml:space="preserve">Kérjük jelentsen minden ORVOSTECHNIKAI ESZKÖZZEL KAPCSOLATOS PANASZT vagy NEMKÍVÁNATOS MELLÉKHATÁST, beleértve a FELTÉTELEZETT SÚLYOS VÁRATLAN ESEMÉNYT a </w:t>
      </w:r>
      <w:r w:rsidR="00DD6BD3" w:rsidRPr="00F80875">
        <w:rPr>
          <w:rFonts w:eastAsia="Calibri"/>
          <w:sz w:val="22"/>
          <w:szCs w:val="22"/>
          <w:highlight w:val="darkGray"/>
        </w:rPr>
        <w:t>Lilly-</w:t>
      </w:r>
      <w:r w:rsidR="00DD6BD3" w:rsidRPr="00F80875">
        <w:rPr>
          <w:rFonts w:eastAsia="Calibri"/>
          <w:sz w:val="22"/>
          <w:szCs w:val="22"/>
        </w:rPr>
        <w:t>nek.</w:t>
      </w:r>
    </w:p>
    <w:p w14:paraId="2C2E0773" w14:textId="77777777" w:rsidR="00DD6BD3" w:rsidRPr="00266CD8" w:rsidRDefault="00DD6BD3" w:rsidP="00F80875">
      <w:pPr>
        <w:rPr>
          <w:color w:val="000000"/>
          <w:sz w:val="22"/>
          <w:szCs w:val="22"/>
        </w:rPr>
      </w:pPr>
    </w:p>
    <w:sectPr w:rsidR="00DD6BD3" w:rsidRPr="00266CD8" w:rsidSect="0000445C">
      <w:footerReference w:type="even" r:id="rId41"/>
      <w:footerReference w:type="default" r:id="rId42"/>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E1C6" w14:textId="77777777" w:rsidR="0056131F" w:rsidRPr="00F80875" w:rsidRDefault="0056131F">
      <w:r w:rsidRPr="00F80875">
        <w:separator/>
      </w:r>
    </w:p>
  </w:endnote>
  <w:endnote w:type="continuationSeparator" w:id="0">
    <w:p w14:paraId="4F3C332D" w14:textId="77777777" w:rsidR="0056131F" w:rsidRPr="00F80875" w:rsidRDefault="0056131F">
      <w:r w:rsidRPr="00F80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420D" w14:textId="77777777" w:rsidR="00D83F49" w:rsidRPr="00F80875" w:rsidRDefault="00D83F49">
    <w:pPr>
      <w:pStyle w:val="Footer"/>
      <w:framePr w:wrap="around" w:vAnchor="text" w:hAnchor="margin" w:xAlign="center" w:y="1"/>
      <w:rPr>
        <w:rStyle w:val="PageNumber"/>
      </w:rPr>
    </w:pPr>
    <w:r w:rsidRPr="00F80875">
      <w:rPr>
        <w:rStyle w:val="PageNumber"/>
      </w:rPr>
      <w:fldChar w:fldCharType="begin"/>
    </w:r>
    <w:r w:rsidRPr="00F80875">
      <w:rPr>
        <w:rStyle w:val="PageNumber"/>
      </w:rPr>
      <w:instrText xml:space="preserve">PAGE  </w:instrText>
    </w:r>
    <w:r w:rsidRPr="00F80875">
      <w:rPr>
        <w:rStyle w:val="PageNumber"/>
      </w:rPr>
      <w:fldChar w:fldCharType="end"/>
    </w:r>
  </w:p>
  <w:p w14:paraId="4950E715" w14:textId="77777777" w:rsidR="00D83F49" w:rsidRPr="00F80875" w:rsidRDefault="00D83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285A" w14:textId="07C72BAF" w:rsidR="00D83F49" w:rsidRPr="00F80875" w:rsidRDefault="00D83F49">
    <w:pPr>
      <w:pStyle w:val="Footer"/>
      <w:jc w:val="center"/>
      <w:rPr>
        <w:rFonts w:ascii="Arial" w:hAnsi="Arial" w:cs="Arial"/>
        <w:sz w:val="16"/>
        <w:szCs w:val="16"/>
      </w:rPr>
    </w:pPr>
    <w:r w:rsidRPr="00F80875">
      <w:rPr>
        <w:rStyle w:val="PageNumber"/>
        <w:rFonts w:ascii="Arial" w:hAnsi="Arial" w:cs="Arial"/>
        <w:sz w:val="16"/>
        <w:szCs w:val="16"/>
      </w:rPr>
      <w:fldChar w:fldCharType="begin"/>
    </w:r>
    <w:r w:rsidRPr="00F80875">
      <w:rPr>
        <w:rStyle w:val="PageNumber"/>
        <w:rFonts w:ascii="Arial" w:hAnsi="Arial" w:cs="Arial"/>
        <w:sz w:val="16"/>
        <w:szCs w:val="16"/>
      </w:rPr>
      <w:instrText xml:space="preserve"> PAGE </w:instrText>
    </w:r>
    <w:r w:rsidRPr="00F80875">
      <w:rPr>
        <w:rStyle w:val="PageNumber"/>
        <w:rFonts w:ascii="Arial" w:hAnsi="Arial" w:cs="Arial"/>
        <w:sz w:val="16"/>
        <w:szCs w:val="16"/>
      </w:rPr>
      <w:fldChar w:fldCharType="separate"/>
    </w:r>
    <w:r w:rsidR="00A72A7F" w:rsidRPr="00F80875">
      <w:rPr>
        <w:rStyle w:val="PageNumber"/>
        <w:rFonts w:ascii="Arial" w:hAnsi="Arial" w:cs="Arial"/>
        <w:sz w:val="16"/>
        <w:szCs w:val="16"/>
      </w:rPr>
      <w:t>1</w:t>
    </w:r>
    <w:r w:rsidRPr="00F8087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4398" w14:textId="77777777" w:rsidR="0056131F" w:rsidRPr="00F80875" w:rsidRDefault="0056131F">
      <w:r w:rsidRPr="00F80875">
        <w:separator/>
      </w:r>
    </w:p>
  </w:footnote>
  <w:footnote w:type="continuationSeparator" w:id="0">
    <w:p w14:paraId="08148560" w14:textId="77777777" w:rsidR="0056131F" w:rsidRPr="00F80875" w:rsidRDefault="0056131F">
      <w:r w:rsidRPr="00F8087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2EC2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587D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7940C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46D1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247D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B603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8044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42EC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841A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EC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94D1F"/>
    <w:multiLevelType w:val="hybridMultilevel"/>
    <w:tmpl w:val="BF804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6E6D8D"/>
    <w:multiLevelType w:val="singleLevel"/>
    <w:tmpl w:val="0E9A7454"/>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4" w15:restartNumberingAfterBreak="0">
    <w:nsid w:val="04ED3483"/>
    <w:multiLevelType w:val="hybridMultilevel"/>
    <w:tmpl w:val="7DFA6448"/>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767777"/>
    <w:multiLevelType w:val="hybridMultilevel"/>
    <w:tmpl w:val="43DE04D4"/>
    <w:lvl w:ilvl="0" w:tplc="C7ACAF8C">
      <w:start w:val="4"/>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115345"/>
    <w:multiLevelType w:val="hybridMultilevel"/>
    <w:tmpl w:val="94A4BDD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9" w15:restartNumberingAfterBreak="0">
    <w:nsid w:val="1B0425B6"/>
    <w:multiLevelType w:val="hybridMultilevel"/>
    <w:tmpl w:val="BD3E773A"/>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22EA2255"/>
    <w:multiLevelType w:val="hybridMultilevel"/>
    <w:tmpl w:val="9AAE6B4C"/>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8975D4D"/>
    <w:multiLevelType w:val="hybridMultilevel"/>
    <w:tmpl w:val="333254B8"/>
    <w:lvl w:ilvl="0" w:tplc="059EBEEA">
      <w:start w:val="1"/>
      <w:numFmt w:val="bullet"/>
      <w:lvlRestart w:val="0"/>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723DA5"/>
    <w:multiLevelType w:val="hybridMultilevel"/>
    <w:tmpl w:val="3AB8F8E6"/>
    <w:lvl w:ilvl="0" w:tplc="B12C85B6">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E4C46BE"/>
    <w:multiLevelType w:val="multilevel"/>
    <w:tmpl w:val="7466CFAC"/>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0A4BEF"/>
    <w:multiLevelType w:val="singleLevel"/>
    <w:tmpl w:val="0E9A7454"/>
    <w:lvl w:ilvl="0">
      <w:start w:val="1"/>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2775E4F"/>
    <w:multiLevelType w:val="hybridMultilevel"/>
    <w:tmpl w:val="F4945F22"/>
    <w:lvl w:ilvl="0" w:tplc="6C3CC35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523BB"/>
    <w:multiLevelType w:val="hybridMultilevel"/>
    <w:tmpl w:val="E2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89E5FF8"/>
    <w:multiLevelType w:val="hybridMultilevel"/>
    <w:tmpl w:val="DDC44316"/>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9EE41DE"/>
    <w:multiLevelType w:val="hybridMultilevel"/>
    <w:tmpl w:val="333254B8"/>
    <w:lvl w:ilvl="0" w:tplc="9E722D28">
      <w:start w:val="1"/>
      <w:numFmt w:val="bullet"/>
      <w:lvlRestart w:val="0"/>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77F91"/>
    <w:multiLevelType w:val="hybridMultilevel"/>
    <w:tmpl w:val="510A7286"/>
    <w:lvl w:ilvl="0" w:tplc="E828EB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B1AC0"/>
    <w:multiLevelType w:val="singleLevel"/>
    <w:tmpl w:val="9E4439F0"/>
    <w:lvl w:ilvl="0">
      <w:start w:val="9"/>
      <w:numFmt w:val="bullet"/>
      <w:lvlText w:val="-"/>
      <w:lvlJc w:val="left"/>
      <w:pPr>
        <w:tabs>
          <w:tab w:val="num" w:pos="567"/>
        </w:tabs>
        <w:ind w:left="567" w:hanging="567"/>
      </w:pPr>
      <w:rPr>
        <w:rFonts w:ascii="Times New Roman" w:hAnsi="Times New Roman" w:hint="default"/>
        <w:b/>
      </w:rPr>
    </w:lvl>
  </w:abstractNum>
  <w:abstractNum w:abstractNumId="35" w15:restartNumberingAfterBreak="0">
    <w:nsid w:val="6207785A"/>
    <w:multiLevelType w:val="hybridMultilevel"/>
    <w:tmpl w:val="E0DCD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0B225B"/>
    <w:multiLevelType w:val="singleLevel"/>
    <w:tmpl w:val="53D45586"/>
    <w:lvl w:ilvl="0">
      <w:numFmt w:val="bullet"/>
      <w:lvlText w:val="-"/>
      <w:lvlJc w:val="left"/>
      <w:pPr>
        <w:tabs>
          <w:tab w:val="num" w:pos="720"/>
        </w:tabs>
        <w:ind w:left="720" w:hanging="72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2320AC"/>
    <w:multiLevelType w:val="singleLevel"/>
    <w:tmpl w:val="1B76F0C8"/>
    <w:lvl w:ilvl="0">
      <w:start w:val="1"/>
      <w:numFmt w:val="upperLetter"/>
      <w:lvlText w:val="%1."/>
      <w:lvlJc w:val="left"/>
      <w:pPr>
        <w:tabs>
          <w:tab w:val="num" w:pos="375"/>
        </w:tabs>
        <w:ind w:left="375" w:hanging="375"/>
      </w:pPr>
      <w:rPr>
        <w:rFont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DA362E6"/>
    <w:multiLevelType w:val="hybridMultilevel"/>
    <w:tmpl w:val="D8584418"/>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3F720DB"/>
    <w:multiLevelType w:val="hybridMultilevel"/>
    <w:tmpl w:val="2DF46648"/>
    <w:lvl w:ilvl="0" w:tplc="FFFFFFFF">
      <w:start w:val="1"/>
      <w:numFmt w:val="bullet"/>
      <w:lvlText w:val=""/>
      <w:legacy w:legacy="1" w:legacySpace="0" w:legacyIndent="360"/>
      <w:lvlJc w:val="left"/>
      <w:pPr>
        <w:ind w:left="43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0383572">
    <w:abstractNumId w:val="33"/>
  </w:num>
  <w:num w:numId="2" w16cid:durableId="1743915397">
    <w:abstractNumId w:val="22"/>
  </w:num>
  <w:num w:numId="3" w16cid:durableId="61877397">
    <w:abstractNumId w:val="32"/>
  </w:num>
  <w:num w:numId="4" w16cid:durableId="349063526">
    <w:abstractNumId w:val="28"/>
  </w:num>
  <w:num w:numId="5" w16cid:durableId="498277120">
    <w:abstractNumId w:val="10"/>
    <w:lvlOverride w:ilvl="0">
      <w:lvl w:ilvl="0">
        <w:start w:val="1"/>
        <w:numFmt w:val="bullet"/>
        <w:lvlText w:val="-"/>
        <w:legacy w:legacy="1" w:legacySpace="0" w:legacyIndent="360"/>
        <w:lvlJc w:val="left"/>
        <w:pPr>
          <w:ind w:left="360" w:hanging="360"/>
        </w:pPr>
      </w:lvl>
    </w:lvlOverride>
  </w:num>
  <w:num w:numId="6" w16cid:durableId="4594245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863469817">
    <w:abstractNumId w:val="40"/>
  </w:num>
  <w:num w:numId="8" w16cid:durableId="1739591080">
    <w:abstractNumId w:val="38"/>
  </w:num>
  <w:num w:numId="9" w16cid:durableId="729692186">
    <w:abstractNumId w:val="24"/>
  </w:num>
  <w:num w:numId="10" w16cid:durableId="1968848486">
    <w:abstractNumId w:val="30"/>
  </w:num>
  <w:num w:numId="11" w16cid:durableId="1498690094">
    <w:abstractNumId w:val="27"/>
  </w:num>
  <w:num w:numId="12" w16cid:durableId="1369910451">
    <w:abstractNumId w:val="20"/>
  </w:num>
  <w:num w:numId="13" w16cid:durableId="260839395">
    <w:abstractNumId w:val="36"/>
  </w:num>
  <w:num w:numId="14" w16cid:durableId="2092851234">
    <w:abstractNumId w:val="12"/>
  </w:num>
  <w:num w:numId="15" w16cid:durableId="1364476962">
    <w:abstractNumId w:val="26"/>
  </w:num>
  <w:num w:numId="16" w16cid:durableId="245918182">
    <w:abstractNumId w:val="37"/>
  </w:num>
  <w:num w:numId="17" w16cid:durableId="1335185211">
    <w:abstractNumId w:val="25"/>
  </w:num>
  <w:num w:numId="18" w16cid:durableId="2039617544">
    <w:abstractNumId w:val="34"/>
  </w:num>
  <w:num w:numId="19" w16cid:durableId="1768453788">
    <w:abstractNumId w:val="42"/>
  </w:num>
  <w:num w:numId="20" w16cid:durableId="1804075109">
    <w:abstractNumId w:val="39"/>
  </w:num>
  <w:num w:numId="21" w16cid:durableId="1119952955">
    <w:abstractNumId w:val="23"/>
  </w:num>
  <w:num w:numId="22" w16cid:durableId="7948884">
    <w:abstractNumId w:val="13"/>
  </w:num>
  <w:num w:numId="23" w16cid:durableId="1145897660">
    <w:abstractNumId w:val="10"/>
    <w:lvlOverride w:ilvl="0">
      <w:lvl w:ilvl="0">
        <w:start w:val="1"/>
        <w:numFmt w:val="bullet"/>
        <w:lvlText w:val="-"/>
        <w:legacy w:legacy="1" w:legacySpace="0" w:legacyIndent="360"/>
        <w:lvlJc w:val="left"/>
        <w:pPr>
          <w:ind w:left="360" w:hanging="360"/>
        </w:pPr>
      </w:lvl>
    </w:lvlOverride>
  </w:num>
  <w:num w:numId="24" w16cid:durableId="1987931380">
    <w:abstractNumId w:val="11"/>
  </w:num>
  <w:num w:numId="25" w16cid:durableId="1530138765">
    <w:abstractNumId w:val="35"/>
  </w:num>
  <w:num w:numId="26" w16cid:durableId="515075504">
    <w:abstractNumId w:val="10"/>
    <w:lvlOverride w:ilvl="0">
      <w:lvl w:ilvl="0">
        <w:numFmt w:val="bullet"/>
        <w:lvlText w:val=""/>
        <w:legacy w:legacy="1" w:legacySpace="0" w:legacyIndent="207"/>
        <w:lvlJc w:val="left"/>
        <w:rPr>
          <w:rFonts w:ascii="Symbol" w:hAnsi="Symbol" w:hint="default"/>
        </w:rPr>
      </w:lvl>
    </w:lvlOverride>
  </w:num>
  <w:num w:numId="27" w16cid:durableId="1799180766">
    <w:abstractNumId w:val="17"/>
  </w:num>
  <w:num w:numId="28" w16cid:durableId="861667908">
    <w:abstractNumId w:val="9"/>
  </w:num>
  <w:num w:numId="29" w16cid:durableId="1717006009">
    <w:abstractNumId w:val="7"/>
  </w:num>
  <w:num w:numId="30" w16cid:durableId="470709400">
    <w:abstractNumId w:val="6"/>
  </w:num>
  <w:num w:numId="31" w16cid:durableId="800346645">
    <w:abstractNumId w:val="5"/>
  </w:num>
  <w:num w:numId="32" w16cid:durableId="1532182900">
    <w:abstractNumId w:val="4"/>
  </w:num>
  <w:num w:numId="33" w16cid:durableId="2110587521">
    <w:abstractNumId w:val="8"/>
  </w:num>
  <w:num w:numId="34" w16cid:durableId="1783725992">
    <w:abstractNumId w:val="3"/>
  </w:num>
  <w:num w:numId="35" w16cid:durableId="1079212924">
    <w:abstractNumId w:val="2"/>
  </w:num>
  <w:num w:numId="36" w16cid:durableId="603152739">
    <w:abstractNumId w:val="1"/>
  </w:num>
  <w:num w:numId="37" w16cid:durableId="1151825609">
    <w:abstractNumId w:val="0"/>
  </w:num>
  <w:num w:numId="38" w16cid:durableId="1856458068">
    <w:abstractNumId w:val="15"/>
  </w:num>
  <w:num w:numId="39" w16cid:durableId="1308507112">
    <w:abstractNumId w:val="41"/>
  </w:num>
  <w:num w:numId="40" w16cid:durableId="517542009">
    <w:abstractNumId w:val="14"/>
  </w:num>
  <w:num w:numId="41" w16cid:durableId="687023826">
    <w:abstractNumId w:val="31"/>
  </w:num>
  <w:num w:numId="42" w16cid:durableId="1790584376">
    <w:abstractNumId w:val="10"/>
    <w:lvlOverride w:ilvl="0">
      <w:lvl w:ilvl="0">
        <w:start w:val="1"/>
        <w:numFmt w:val="bullet"/>
        <w:lvlText w:val="-"/>
        <w:legacy w:legacy="1" w:legacySpace="0" w:legacyIndent="360"/>
        <w:lvlJc w:val="left"/>
        <w:pPr>
          <w:ind w:left="360" w:hanging="360"/>
        </w:pPr>
      </w:lvl>
    </w:lvlOverride>
  </w:num>
  <w:num w:numId="43" w16cid:durableId="1736465225">
    <w:abstractNumId w:val="21"/>
  </w:num>
  <w:num w:numId="44" w16cid:durableId="1796169827">
    <w:abstractNumId w:val="18"/>
  </w:num>
  <w:num w:numId="45" w16cid:durableId="1724138632">
    <w:abstractNumId w:val="19"/>
  </w:num>
  <w:num w:numId="46" w16cid:durableId="151072590">
    <w:abstractNumId w:val="29"/>
  </w:num>
  <w:num w:numId="47" w16cid:durableId="7243200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ly_reg">
    <w15:presenceInfo w15:providerId="None" w15:userId="Lilly_r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72c18b7-31ef-4ba4-98fb-78199e0f2a30" w:val=" "/>
    <w:docVar w:name="vault_nd_0c94d01c-3390-4380-9c3d-53559d47eb4c" w:val=" "/>
    <w:docVar w:name="VAULT_ND_1085623b-004c-478f-800d-bee146429e1f" w:val=" "/>
    <w:docVar w:name="VAULT_ND_10bc1b94-1118-431c-9a86-2e66e7db6987" w:val=" "/>
    <w:docVar w:name="vault_nd_10f00872-d93a-4651-91d4-8048824518aa" w:val=" "/>
    <w:docVar w:name="VAULT_ND_14b3389d-6762-4010-be9c-5a5c0624c619" w:val=" "/>
    <w:docVar w:name="vault_nd_1cdf8ef5-5889-44e5-b512-53285cfaf2df" w:val=" "/>
    <w:docVar w:name="VAULT_ND_28713713-5254-4978-8cd2-b82857fc3c5e" w:val=" "/>
    <w:docVar w:name="VAULT_ND_3409a8a2-bcbb-4e14-9a63-62435aa5320f" w:val=" "/>
    <w:docVar w:name="vault_nd_3f8917cf-4b42-4fb7-8f17-0cacd62eca7e" w:val=" "/>
    <w:docVar w:name="vault_nd_45d14389-b980-4dba-9acd-d4fc1c3f20bc" w:val=" "/>
    <w:docVar w:name="VAULT_ND_45d1a675-d40c-4a93-99c7-e47735d8046b" w:val=" "/>
    <w:docVar w:name="VAULT_ND_4707204b-f0a5-4d9a-b597-66533ad379af" w:val=" "/>
    <w:docVar w:name="vault_nd_4ada675e-dfaa-4f27-9bef-b6bcfb25c02d" w:val=" "/>
    <w:docVar w:name="vault_nd_55aca2b6-7f9d-4e69-8764-2ed310f214d5" w:val=" "/>
    <w:docVar w:name="vault_nd_58563103-acfa-46b5-928c-141329d86581" w:val=" "/>
    <w:docVar w:name="vault_nd_5a6661a1-fa6e-4588-babc-790326963b46" w:val=" "/>
    <w:docVar w:name="vault_nd_667a563e-83d3-4722-9cb6-8edea8f0ada7" w:val=" "/>
    <w:docVar w:name="vault_nd_6934e963-ee37-42da-a1cd-1c55165f0da6" w:val=" "/>
    <w:docVar w:name="vault_nd_6cb66cc4-4f1c-4c3a-813a-eb738ee226ae" w:val=" "/>
    <w:docVar w:name="vault_nd_729db480-c6ef-42c6-bcc2-4d966fb48b60" w:val=" "/>
    <w:docVar w:name="vault_nd_7a6433d1-faf6-454f-882b-30ae23b93170" w:val=" "/>
    <w:docVar w:name="vault_nd_844834a8-7b6b-426d-be58-52b40e8b4d5c" w:val=" "/>
    <w:docVar w:name="vault_nd_9bd49d08-1264-4c35-96b2-90511afe89ff" w:val=" "/>
    <w:docVar w:name="vault_nd_9faf9b9f-c791-4971-918f-f10ab60fc12f" w:val=" "/>
    <w:docVar w:name="vault_nd_b74d6786-7f49-459e-8f4a-c66241d8ad62" w:val=" "/>
    <w:docVar w:name="vault_nd_bc59e3ed-c5c6-47a7-9fd5-ba3dc8793fc9" w:val=" "/>
    <w:docVar w:name="VAULT_ND_cf0f8045-ac79-41c0-befa-a99ef69468bd" w:val=" "/>
    <w:docVar w:name="vault_nd_d11b9ef9-67af-432f-98ff-146c2fdad61a" w:val=" "/>
    <w:docVar w:name="vault_nd_d26630f1-3ab9-44db-b5a1-1670a01cf2d1" w:val=" "/>
    <w:docVar w:name="vault_nd_d3821df6-f49b-4021-ade8-21f0c26c4d85" w:val=" "/>
    <w:docVar w:name="vault_nd_dcf6bfb8-9110-49bb-8ab2-5d98b73ffa11" w:val=" "/>
    <w:docVar w:name="VAULT_ND_ecbe9647-d14a-405d-a7b5-e9f201c405ab" w:val=" "/>
    <w:docVar w:name="vault_nd_fc62bdc2-3033-4779-89ea-5b5f1fb5c961" w:val=" "/>
    <w:docVar w:name="vault_nd_fd5dd823-c4d0-4cb5-88c9-742fca06d19c" w:val=" "/>
  </w:docVars>
  <w:rsids>
    <w:rsidRoot w:val="00AB2737"/>
    <w:rsid w:val="0000056C"/>
    <w:rsid w:val="00000B0E"/>
    <w:rsid w:val="00001F6E"/>
    <w:rsid w:val="00002744"/>
    <w:rsid w:val="0000417B"/>
    <w:rsid w:val="0000445C"/>
    <w:rsid w:val="0000645B"/>
    <w:rsid w:val="00010229"/>
    <w:rsid w:val="00011296"/>
    <w:rsid w:val="0001348D"/>
    <w:rsid w:val="00014705"/>
    <w:rsid w:val="00015857"/>
    <w:rsid w:val="00015D72"/>
    <w:rsid w:val="0001762D"/>
    <w:rsid w:val="00020C89"/>
    <w:rsid w:val="00021F93"/>
    <w:rsid w:val="00024D7E"/>
    <w:rsid w:val="000252E6"/>
    <w:rsid w:val="00025388"/>
    <w:rsid w:val="0003107E"/>
    <w:rsid w:val="00031F76"/>
    <w:rsid w:val="00035423"/>
    <w:rsid w:val="0003729E"/>
    <w:rsid w:val="00040195"/>
    <w:rsid w:val="000413A0"/>
    <w:rsid w:val="0004177A"/>
    <w:rsid w:val="0004226E"/>
    <w:rsid w:val="00043F22"/>
    <w:rsid w:val="000445D5"/>
    <w:rsid w:val="00045974"/>
    <w:rsid w:val="000476D2"/>
    <w:rsid w:val="00052F92"/>
    <w:rsid w:val="00056721"/>
    <w:rsid w:val="00057E5A"/>
    <w:rsid w:val="00057EF2"/>
    <w:rsid w:val="00060BA5"/>
    <w:rsid w:val="00060C06"/>
    <w:rsid w:val="000633FD"/>
    <w:rsid w:val="00063B8F"/>
    <w:rsid w:val="00065542"/>
    <w:rsid w:val="000665F7"/>
    <w:rsid w:val="00071DB1"/>
    <w:rsid w:val="000724C4"/>
    <w:rsid w:val="00074132"/>
    <w:rsid w:val="00075E53"/>
    <w:rsid w:val="0007750C"/>
    <w:rsid w:val="00080429"/>
    <w:rsid w:val="000810FD"/>
    <w:rsid w:val="00081D6D"/>
    <w:rsid w:val="0008207B"/>
    <w:rsid w:val="0008502C"/>
    <w:rsid w:val="00086A20"/>
    <w:rsid w:val="00087483"/>
    <w:rsid w:val="00090DF8"/>
    <w:rsid w:val="00092785"/>
    <w:rsid w:val="00094849"/>
    <w:rsid w:val="00095AEF"/>
    <w:rsid w:val="00097237"/>
    <w:rsid w:val="000977AF"/>
    <w:rsid w:val="000A0016"/>
    <w:rsid w:val="000A0F72"/>
    <w:rsid w:val="000A304E"/>
    <w:rsid w:val="000A47D9"/>
    <w:rsid w:val="000A5F72"/>
    <w:rsid w:val="000A6CA7"/>
    <w:rsid w:val="000A7F0B"/>
    <w:rsid w:val="000B04F2"/>
    <w:rsid w:val="000B0E1D"/>
    <w:rsid w:val="000B12DD"/>
    <w:rsid w:val="000B1805"/>
    <w:rsid w:val="000B2D6E"/>
    <w:rsid w:val="000B39CA"/>
    <w:rsid w:val="000B60C8"/>
    <w:rsid w:val="000B6D00"/>
    <w:rsid w:val="000B7542"/>
    <w:rsid w:val="000C1E42"/>
    <w:rsid w:val="000C273A"/>
    <w:rsid w:val="000C3466"/>
    <w:rsid w:val="000C7676"/>
    <w:rsid w:val="000D6C93"/>
    <w:rsid w:val="000D7A85"/>
    <w:rsid w:val="000E0208"/>
    <w:rsid w:val="000E12DA"/>
    <w:rsid w:val="000E28CA"/>
    <w:rsid w:val="000E72A2"/>
    <w:rsid w:val="000E7AC7"/>
    <w:rsid w:val="000F039D"/>
    <w:rsid w:val="000F0C7C"/>
    <w:rsid w:val="000F1DB1"/>
    <w:rsid w:val="000F23F7"/>
    <w:rsid w:val="000F356C"/>
    <w:rsid w:val="00100EFB"/>
    <w:rsid w:val="00102B1A"/>
    <w:rsid w:val="0010550B"/>
    <w:rsid w:val="001061BC"/>
    <w:rsid w:val="001066EE"/>
    <w:rsid w:val="00107558"/>
    <w:rsid w:val="00110087"/>
    <w:rsid w:val="001128D7"/>
    <w:rsid w:val="00113698"/>
    <w:rsid w:val="00115502"/>
    <w:rsid w:val="0011593E"/>
    <w:rsid w:val="00123DEC"/>
    <w:rsid w:val="00124B09"/>
    <w:rsid w:val="00126275"/>
    <w:rsid w:val="001264EA"/>
    <w:rsid w:val="00126DE0"/>
    <w:rsid w:val="0013021B"/>
    <w:rsid w:val="0013161E"/>
    <w:rsid w:val="0013242C"/>
    <w:rsid w:val="00136B7F"/>
    <w:rsid w:val="00137889"/>
    <w:rsid w:val="00144D76"/>
    <w:rsid w:val="001454F2"/>
    <w:rsid w:val="001461A2"/>
    <w:rsid w:val="00146715"/>
    <w:rsid w:val="001501B6"/>
    <w:rsid w:val="0015046D"/>
    <w:rsid w:val="00151C4C"/>
    <w:rsid w:val="00152329"/>
    <w:rsid w:val="001537EE"/>
    <w:rsid w:val="00153BFA"/>
    <w:rsid w:val="00154935"/>
    <w:rsid w:val="00160172"/>
    <w:rsid w:val="0016053C"/>
    <w:rsid w:val="00163E7E"/>
    <w:rsid w:val="00163FA6"/>
    <w:rsid w:val="001648AD"/>
    <w:rsid w:val="00165592"/>
    <w:rsid w:val="001670F5"/>
    <w:rsid w:val="001674EC"/>
    <w:rsid w:val="00167BB0"/>
    <w:rsid w:val="00167FC9"/>
    <w:rsid w:val="00170473"/>
    <w:rsid w:val="00173A88"/>
    <w:rsid w:val="0017713C"/>
    <w:rsid w:val="00184082"/>
    <w:rsid w:val="0018751E"/>
    <w:rsid w:val="00190039"/>
    <w:rsid w:val="001944A8"/>
    <w:rsid w:val="001948F9"/>
    <w:rsid w:val="00197FE6"/>
    <w:rsid w:val="001A0465"/>
    <w:rsid w:val="001A0585"/>
    <w:rsid w:val="001A1A07"/>
    <w:rsid w:val="001A2AFF"/>
    <w:rsid w:val="001A334D"/>
    <w:rsid w:val="001A4520"/>
    <w:rsid w:val="001A55D9"/>
    <w:rsid w:val="001A6671"/>
    <w:rsid w:val="001A75C1"/>
    <w:rsid w:val="001B00B2"/>
    <w:rsid w:val="001B0B10"/>
    <w:rsid w:val="001B2860"/>
    <w:rsid w:val="001B4436"/>
    <w:rsid w:val="001B5AB0"/>
    <w:rsid w:val="001B66D6"/>
    <w:rsid w:val="001B6921"/>
    <w:rsid w:val="001B6969"/>
    <w:rsid w:val="001B737C"/>
    <w:rsid w:val="001C1715"/>
    <w:rsid w:val="001C2DEE"/>
    <w:rsid w:val="001C5B29"/>
    <w:rsid w:val="001D042E"/>
    <w:rsid w:val="001D3C80"/>
    <w:rsid w:val="001D3E41"/>
    <w:rsid w:val="001D4A8E"/>
    <w:rsid w:val="001D4B03"/>
    <w:rsid w:val="001D5298"/>
    <w:rsid w:val="001D5CE4"/>
    <w:rsid w:val="001D7533"/>
    <w:rsid w:val="001E2470"/>
    <w:rsid w:val="001E255B"/>
    <w:rsid w:val="001E6530"/>
    <w:rsid w:val="001F05A9"/>
    <w:rsid w:val="001F176D"/>
    <w:rsid w:val="001F36D8"/>
    <w:rsid w:val="001F382B"/>
    <w:rsid w:val="001F4745"/>
    <w:rsid w:val="001F6E0C"/>
    <w:rsid w:val="001F6F0E"/>
    <w:rsid w:val="0020418E"/>
    <w:rsid w:val="00204BA6"/>
    <w:rsid w:val="00205773"/>
    <w:rsid w:val="00205985"/>
    <w:rsid w:val="002059A1"/>
    <w:rsid w:val="00211573"/>
    <w:rsid w:val="00214B7A"/>
    <w:rsid w:val="0021501F"/>
    <w:rsid w:val="00215701"/>
    <w:rsid w:val="00222385"/>
    <w:rsid w:val="002238FE"/>
    <w:rsid w:val="00225F42"/>
    <w:rsid w:val="002306C1"/>
    <w:rsid w:val="00231687"/>
    <w:rsid w:val="00231A7A"/>
    <w:rsid w:val="002332B0"/>
    <w:rsid w:val="0023548D"/>
    <w:rsid w:val="00237B56"/>
    <w:rsid w:val="0024306D"/>
    <w:rsid w:val="00243314"/>
    <w:rsid w:val="002445A8"/>
    <w:rsid w:val="00244ED2"/>
    <w:rsid w:val="00245F10"/>
    <w:rsid w:val="002466B7"/>
    <w:rsid w:val="002504D0"/>
    <w:rsid w:val="002526C9"/>
    <w:rsid w:val="0025320B"/>
    <w:rsid w:val="00253A1A"/>
    <w:rsid w:val="00253A81"/>
    <w:rsid w:val="002540C6"/>
    <w:rsid w:val="00256683"/>
    <w:rsid w:val="00257099"/>
    <w:rsid w:val="002621E6"/>
    <w:rsid w:val="00265B22"/>
    <w:rsid w:val="00266CD8"/>
    <w:rsid w:val="00266E50"/>
    <w:rsid w:val="00266FAB"/>
    <w:rsid w:val="00270477"/>
    <w:rsid w:val="00272994"/>
    <w:rsid w:val="00276140"/>
    <w:rsid w:val="002763C6"/>
    <w:rsid w:val="00277C6E"/>
    <w:rsid w:val="002809B6"/>
    <w:rsid w:val="0028130C"/>
    <w:rsid w:val="00281BBF"/>
    <w:rsid w:val="0028246D"/>
    <w:rsid w:val="00284BF6"/>
    <w:rsid w:val="0028581C"/>
    <w:rsid w:val="002860E2"/>
    <w:rsid w:val="00287A9F"/>
    <w:rsid w:val="00292C16"/>
    <w:rsid w:val="002930EE"/>
    <w:rsid w:val="00293DF4"/>
    <w:rsid w:val="00295B54"/>
    <w:rsid w:val="00297BC4"/>
    <w:rsid w:val="002A0DBC"/>
    <w:rsid w:val="002A296D"/>
    <w:rsid w:val="002A391A"/>
    <w:rsid w:val="002A3E8E"/>
    <w:rsid w:val="002A44E8"/>
    <w:rsid w:val="002A49C8"/>
    <w:rsid w:val="002A564B"/>
    <w:rsid w:val="002B0565"/>
    <w:rsid w:val="002B09D3"/>
    <w:rsid w:val="002B1333"/>
    <w:rsid w:val="002B1933"/>
    <w:rsid w:val="002B1E11"/>
    <w:rsid w:val="002B2833"/>
    <w:rsid w:val="002B2E76"/>
    <w:rsid w:val="002B2F6D"/>
    <w:rsid w:val="002B31F9"/>
    <w:rsid w:val="002B4135"/>
    <w:rsid w:val="002B465A"/>
    <w:rsid w:val="002B6A50"/>
    <w:rsid w:val="002B7E99"/>
    <w:rsid w:val="002C1830"/>
    <w:rsid w:val="002C5CE6"/>
    <w:rsid w:val="002C6552"/>
    <w:rsid w:val="002C77F4"/>
    <w:rsid w:val="002D1B49"/>
    <w:rsid w:val="002D3CD2"/>
    <w:rsid w:val="002D41C7"/>
    <w:rsid w:val="002D4712"/>
    <w:rsid w:val="002D5B7B"/>
    <w:rsid w:val="002D61C6"/>
    <w:rsid w:val="002E044D"/>
    <w:rsid w:val="002E145A"/>
    <w:rsid w:val="002E161F"/>
    <w:rsid w:val="002E1B1E"/>
    <w:rsid w:val="002E4975"/>
    <w:rsid w:val="002E51B9"/>
    <w:rsid w:val="002E5AD4"/>
    <w:rsid w:val="002E7327"/>
    <w:rsid w:val="002E78D0"/>
    <w:rsid w:val="002F00E8"/>
    <w:rsid w:val="002F3763"/>
    <w:rsid w:val="002F5253"/>
    <w:rsid w:val="002F6A74"/>
    <w:rsid w:val="002F6BFA"/>
    <w:rsid w:val="00300ABE"/>
    <w:rsid w:val="00300F9D"/>
    <w:rsid w:val="00305301"/>
    <w:rsid w:val="00305476"/>
    <w:rsid w:val="00305BC3"/>
    <w:rsid w:val="003064E2"/>
    <w:rsid w:val="00306663"/>
    <w:rsid w:val="00310303"/>
    <w:rsid w:val="0031085A"/>
    <w:rsid w:val="00310DB8"/>
    <w:rsid w:val="003130A6"/>
    <w:rsid w:val="0031376E"/>
    <w:rsid w:val="00314335"/>
    <w:rsid w:val="00314AFE"/>
    <w:rsid w:val="0031576E"/>
    <w:rsid w:val="003158AF"/>
    <w:rsid w:val="00320696"/>
    <w:rsid w:val="0032113A"/>
    <w:rsid w:val="00321920"/>
    <w:rsid w:val="003242B1"/>
    <w:rsid w:val="00324B9A"/>
    <w:rsid w:val="0032737E"/>
    <w:rsid w:val="00333BCF"/>
    <w:rsid w:val="00333F09"/>
    <w:rsid w:val="00334FB5"/>
    <w:rsid w:val="003360EF"/>
    <w:rsid w:val="003364C3"/>
    <w:rsid w:val="003410B1"/>
    <w:rsid w:val="003418B2"/>
    <w:rsid w:val="00341982"/>
    <w:rsid w:val="003436E6"/>
    <w:rsid w:val="003436F4"/>
    <w:rsid w:val="00344BBE"/>
    <w:rsid w:val="003458A2"/>
    <w:rsid w:val="00346451"/>
    <w:rsid w:val="00346A2E"/>
    <w:rsid w:val="00346DBE"/>
    <w:rsid w:val="00350F7F"/>
    <w:rsid w:val="00354243"/>
    <w:rsid w:val="003558CF"/>
    <w:rsid w:val="00355D9E"/>
    <w:rsid w:val="00356925"/>
    <w:rsid w:val="00356CF3"/>
    <w:rsid w:val="00356FA3"/>
    <w:rsid w:val="003578B1"/>
    <w:rsid w:val="003629E0"/>
    <w:rsid w:val="00366A8A"/>
    <w:rsid w:val="00370103"/>
    <w:rsid w:val="003709BA"/>
    <w:rsid w:val="00370F92"/>
    <w:rsid w:val="00377804"/>
    <w:rsid w:val="00382032"/>
    <w:rsid w:val="00384477"/>
    <w:rsid w:val="00387B5F"/>
    <w:rsid w:val="003943E7"/>
    <w:rsid w:val="0039548B"/>
    <w:rsid w:val="003957BF"/>
    <w:rsid w:val="00395B0E"/>
    <w:rsid w:val="00395CCF"/>
    <w:rsid w:val="003A03D1"/>
    <w:rsid w:val="003A16EA"/>
    <w:rsid w:val="003A2C65"/>
    <w:rsid w:val="003A465E"/>
    <w:rsid w:val="003A47DB"/>
    <w:rsid w:val="003A6F9D"/>
    <w:rsid w:val="003A71BB"/>
    <w:rsid w:val="003B18C6"/>
    <w:rsid w:val="003B2572"/>
    <w:rsid w:val="003B4507"/>
    <w:rsid w:val="003B514E"/>
    <w:rsid w:val="003B5AF0"/>
    <w:rsid w:val="003C4291"/>
    <w:rsid w:val="003C4B27"/>
    <w:rsid w:val="003C7619"/>
    <w:rsid w:val="003D1606"/>
    <w:rsid w:val="003D1C18"/>
    <w:rsid w:val="003D3005"/>
    <w:rsid w:val="003D3C01"/>
    <w:rsid w:val="003D4150"/>
    <w:rsid w:val="003D684C"/>
    <w:rsid w:val="003E0056"/>
    <w:rsid w:val="003E3159"/>
    <w:rsid w:val="003E3D02"/>
    <w:rsid w:val="003E56F8"/>
    <w:rsid w:val="003F41CB"/>
    <w:rsid w:val="003F7B49"/>
    <w:rsid w:val="00405C05"/>
    <w:rsid w:val="0040672B"/>
    <w:rsid w:val="00410C2C"/>
    <w:rsid w:val="00411B10"/>
    <w:rsid w:val="00411D03"/>
    <w:rsid w:val="0041574E"/>
    <w:rsid w:val="00416F90"/>
    <w:rsid w:val="0041735B"/>
    <w:rsid w:val="00421216"/>
    <w:rsid w:val="004229F5"/>
    <w:rsid w:val="00423FA4"/>
    <w:rsid w:val="00424D79"/>
    <w:rsid w:val="00431056"/>
    <w:rsid w:val="00431CE8"/>
    <w:rsid w:val="00432914"/>
    <w:rsid w:val="0043408E"/>
    <w:rsid w:val="004354B9"/>
    <w:rsid w:val="0043639C"/>
    <w:rsid w:val="004372DF"/>
    <w:rsid w:val="00443441"/>
    <w:rsid w:val="00443498"/>
    <w:rsid w:val="00444403"/>
    <w:rsid w:val="00450D08"/>
    <w:rsid w:val="00456FE9"/>
    <w:rsid w:val="00457056"/>
    <w:rsid w:val="00461E2C"/>
    <w:rsid w:val="004640F5"/>
    <w:rsid w:val="004701FD"/>
    <w:rsid w:val="004726A7"/>
    <w:rsid w:val="00472E5B"/>
    <w:rsid w:val="00473224"/>
    <w:rsid w:val="00473831"/>
    <w:rsid w:val="0047535B"/>
    <w:rsid w:val="00477B13"/>
    <w:rsid w:val="00480132"/>
    <w:rsid w:val="00481246"/>
    <w:rsid w:val="00481274"/>
    <w:rsid w:val="00481AA8"/>
    <w:rsid w:val="00482A53"/>
    <w:rsid w:val="00483AD8"/>
    <w:rsid w:val="00484029"/>
    <w:rsid w:val="0049082A"/>
    <w:rsid w:val="00491458"/>
    <w:rsid w:val="00491D3D"/>
    <w:rsid w:val="00492BDB"/>
    <w:rsid w:val="00493A9C"/>
    <w:rsid w:val="00496477"/>
    <w:rsid w:val="00497D96"/>
    <w:rsid w:val="004A2512"/>
    <w:rsid w:val="004A3E61"/>
    <w:rsid w:val="004A4CE8"/>
    <w:rsid w:val="004A5FFA"/>
    <w:rsid w:val="004A750F"/>
    <w:rsid w:val="004B0674"/>
    <w:rsid w:val="004B08E1"/>
    <w:rsid w:val="004B0EDE"/>
    <w:rsid w:val="004B20EA"/>
    <w:rsid w:val="004B333E"/>
    <w:rsid w:val="004B4748"/>
    <w:rsid w:val="004B662C"/>
    <w:rsid w:val="004C0CE8"/>
    <w:rsid w:val="004C1E3F"/>
    <w:rsid w:val="004C2B2D"/>
    <w:rsid w:val="004C3875"/>
    <w:rsid w:val="004C4953"/>
    <w:rsid w:val="004D5D5D"/>
    <w:rsid w:val="004D78CF"/>
    <w:rsid w:val="004D791D"/>
    <w:rsid w:val="004E002A"/>
    <w:rsid w:val="004E0B12"/>
    <w:rsid w:val="004E0EF9"/>
    <w:rsid w:val="004E266C"/>
    <w:rsid w:val="004E38F5"/>
    <w:rsid w:val="004E469D"/>
    <w:rsid w:val="004E4A86"/>
    <w:rsid w:val="004E556F"/>
    <w:rsid w:val="004E7C11"/>
    <w:rsid w:val="004F0209"/>
    <w:rsid w:val="004F057C"/>
    <w:rsid w:val="004F0990"/>
    <w:rsid w:val="004F0D7F"/>
    <w:rsid w:val="004F4971"/>
    <w:rsid w:val="004F6A36"/>
    <w:rsid w:val="004F7597"/>
    <w:rsid w:val="005041A6"/>
    <w:rsid w:val="00510546"/>
    <w:rsid w:val="0051267F"/>
    <w:rsid w:val="00513866"/>
    <w:rsid w:val="005140DA"/>
    <w:rsid w:val="0051486E"/>
    <w:rsid w:val="00517B6C"/>
    <w:rsid w:val="0052262C"/>
    <w:rsid w:val="00524D37"/>
    <w:rsid w:val="00527EBA"/>
    <w:rsid w:val="00530E7E"/>
    <w:rsid w:val="005310A7"/>
    <w:rsid w:val="0053167C"/>
    <w:rsid w:val="00532272"/>
    <w:rsid w:val="00532473"/>
    <w:rsid w:val="00532B0F"/>
    <w:rsid w:val="00532EA8"/>
    <w:rsid w:val="00534396"/>
    <w:rsid w:val="00534C1A"/>
    <w:rsid w:val="00535403"/>
    <w:rsid w:val="00536707"/>
    <w:rsid w:val="00536BDC"/>
    <w:rsid w:val="005409D7"/>
    <w:rsid w:val="00540F57"/>
    <w:rsid w:val="00541325"/>
    <w:rsid w:val="0054290C"/>
    <w:rsid w:val="00542A35"/>
    <w:rsid w:val="0054411A"/>
    <w:rsid w:val="00544475"/>
    <w:rsid w:val="005444A9"/>
    <w:rsid w:val="0054467E"/>
    <w:rsid w:val="005478F0"/>
    <w:rsid w:val="0055131D"/>
    <w:rsid w:val="00551A20"/>
    <w:rsid w:val="0055428B"/>
    <w:rsid w:val="00556135"/>
    <w:rsid w:val="0056131F"/>
    <w:rsid w:val="005656AE"/>
    <w:rsid w:val="00566D3E"/>
    <w:rsid w:val="00567C87"/>
    <w:rsid w:val="00570173"/>
    <w:rsid w:val="00570930"/>
    <w:rsid w:val="00571568"/>
    <w:rsid w:val="00571613"/>
    <w:rsid w:val="005729D6"/>
    <w:rsid w:val="00575C2B"/>
    <w:rsid w:val="00575DF1"/>
    <w:rsid w:val="00577342"/>
    <w:rsid w:val="005804E2"/>
    <w:rsid w:val="005812EB"/>
    <w:rsid w:val="00584156"/>
    <w:rsid w:val="005845CB"/>
    <w:rsid w:val="00586AB3"/>
    <w:rsid w:val="0058790D"/>
    <w:rsid w:val="005931A8"/>
    <w:rsid w:val="005935A7"/>
    <w:rsid w:val="00593BBB"/>
    <w:rsid w:val="005944D5"/>
    <w:rsid w:val="005957BC"/>
    <w:rsid w:val="00597370"/>
    <w:rsid w:val="005975CA"/>
    <w:rsid w:val="00597803"/>
    <w:rsid w:val="005A0F6E"/>
    <w:rsid w:val="005A7762"/>
    <w:rsid w:val="005A7FFE"/>
    <w:rsid w:val="005B111D"/>
    <w:rsid w:val="005B1922"/>
    <w:rsid w:val="005B1BD2"/>
    <w:rsid w:val="005B2740"/>
    <w:rsid w:val="005B353F"/>
    <w:rsid w:val="005B63E3"/>
    <w:rsid w:val="005C0051"/>
    <w:rsid w:val="005C18DB"/>
    <w:rsid w:val="005C1F48"/>
    <w:rsid w:val="005C3C5A"/>
    <w:rsid w:val="005C4A07"/>
    <w:rsid w:val="005C5B18"/>
    <w:rsid w:val="005D0699"/>
    <w:rsid w:val="005D096A"/>
    <w:rsid w:val="005D3063"/>
    <w:rsid w:val="005D49CC"/>
    <w:rsid w:val="005D55F4"/>
    <w:rsid w:val="005D6CC5"/>
    <w:rsid w:val="005D7856"/>
    <w:rsid w:val="005E289F"/>
    <w:rsid w:val="005E2A14"/>
    <w:rsid w:val="005E2B80"/>
    <w:rsid w:val="005E2C8D"/>
    <w:rsid w:val="005E31E0"/>
    <w:rsid w:val="005E33DF"/>
    <w:rsid w:val="005E380E"/>
    <w:rsid w:val="005E56B9"/>
    <w:rsid w:val="005E5EA2"/>
    <w:rsid w:val="005E7360"/>
    <w:rsid w:val="005E7571"/>
    <w:rsid w:val="005F2318"/>
    <w:rsid w:val="005F2B29"/>
    <w:rsid w:val="005F63C0"/>
    <w:rsid w:val="00603E43"/>
    <w:rsid w:val="00605F18"/>
    <w:rsid w:val="006076B9"/>
    <w:rsid w:val="00610716"/>
    <w:rsid w:val="0061229A"/>
    <w:rsid w:val="00612CF8"/>
    <w:rsid w:val="00613AC3"/>
    <w:rsid w:val="00616D1F"/>
    <w:rsid w:val="0061758C"/>
    <w:rsid w:val="00620C79"/>
    <w:rsid w:val="006234C1"/>
    <w:rsid w:val="00623FF7"/>
    <w:rsid w:val="00624A50"/>
    <w:rsid w:val="006258E0"/>
    <w:rsid w:val="006266C5"/>
    <w:rsid w:val="0062724C"/>
    <w:rsid w:val="00627FCB"/>
    <w:rsid w:val="00631551"/>
    <w:rsid w:val="00641C82"/>
    <w:rsid w:val="00645486"/>
    <w:rsid w:val="006456AF"/>
    <w:rsid w:val="006457C8"/>
    <w:rsid w:val="00645817"/>
    <w:rsid w:val="00650EB4"/>
    <w:rsid w:val="00651B65"/>
    <w:rsid w:val="006540E3"/>
    <w:rsid w:val="00656B70"/>
    <w:rsid w:val="00662B5F"/>
    <w:rsid w:val="006642D8"/>
    <w:rsid w:val="00664D88"/>
    <w:rsid w:val="00664DA0"/>
    <w:rsid w:val="00667931"/>
    <w:rsid w:val="00670095"/>
    <w:rsid w:val="00670970"/>
    <w:rsid w:val="00670AA2"/>
    <w:rsid w:val="00670CC1"/>
    <w:rsid w:val="0067233A"/>
    <w:rsid w:val="006733E6"/>
    <w:rsid w:val="0068075F"/>
    <w:rsid w:val="00680BE1"/>
    <w:rsid w:val="0068496B"/>
    <w:rsid w:val="006854A3"/>
    <w:rsid w:val="006858B3"/>
    <w:rsid w:val="006873DB"/>
    <w:rsid w:val="00687F25"/>
    <w:rsid w:val="00690A8B"/>
    <w:rsid w:val="00690FB1"/>
    <w:rsid w:val="00694022"/>
    <w:rsid w:val="00694782"/>
    <w:rsid w:val="00694925"/>
    <w:rsid w:val="0069516C"/>
    <w:rsid w:val="00696878"/>
    <w:rsid w:val="00696EC0"/>
    <w:rsid w:val="006A1910"/>
    <w:rsid w:val="006A3D68"/>
    <w:rsid w:val="006A4384"/>
    <w:rsid w:val="006A5384"/>
    <w:rsid w:val="006A7351"/>
    <w:rsid w:val="006B2A55"/>
    <w:rsid w:val="006B2EA2"/>
    <w:rsid w:val="006B2FA6"/>
    <w:rsid w:val="006B42B1"/>
    <w:rsid w:val="006B5024"/>
    <w:rsid w:val="006B591C"/>
    <w:rsid w:val="006B5F5F"/>
    <w:rsid w:val="006B60FE"/>
    <w:rsid w:val="006C214F"/>
    <w:rsid w:val="006C6090"/>
    <w:rsid w:val="006C66DB"/>
    <w:rsid w:val="006C7301"/>
    <w:rsid w:val="006C7A74"/>
    <w:rsid w:val="006D2220"/>
    <w:rsid w:val="006D29F7"/>
    <w:rsid w:val="006D4CEB"/>
    <w:rsid w:val="006E1863"/>
    <w:rsid w:val="006E3789"/>
    <w:rsid w:val="006E73B8"/>
    <w:rsid w:val="006E7CB6"/>
    <w:rsid w:val="006F128A"/>
    <w:rsid w:val="006F28C2"/>
    <w:rsid w:val="006F2C12"/>
    <w:rsid w:val="006F5FAA"/>
    <w:rsid w:val="00700CAA"/>
    <w:rsid w:val="00701D56"/>
    <w:rsid w:val="00703940"/>
    <w:rsid w:val="00706192"/>
    <w:rsid w:val="00712529"/>
    <w:rsid w:val="0071283B"/>
    <w:rsid w:val="00712B6A"/>
    <w:rsid w:val="00712C2D"/>
    <w:rsid w:val="00712C84"/>
    <w:rsid w:val="007156C7"/>
    <w:rsid w:val="00717027"/>
    <w:rsid w:val="00723FF4"/>
    <w:rsid w:val="00724AFC"/>
    <w:rsid w:val="007354D7"/>
    <w:rsid w:val="007366C2"/>
    <w:rsid w:val="00740A8A"/>
    <w:rsid w:val="00741192"/>
    <w:rsid w:val="00743580"/>
    <w:rsid w:val="00746EFF"/>
    <w:rsid w:val="00750FBE"/>
    <w:rsid w:val="007523DE"/>
    <w:rsid w:val="00754008"/>
    <w:rsid w:val="007568B0"/>
    <w:rsid w:val="0075749F"/>
    <w:rsid w:val="007608AD"/>
    <w:rsid w:val="0076096D"/>
    <w:rsid w:val="007633AC"/>
    <w:rsid w:val="007646F9"/>
    <w:rsid w:val="007673F8"/>
    <w:rsid w:val="00767FB2"/>
    <w:rsid w:val="00771C65"/>
    <w:rsid w:val="007723E6"/>
    <w:rsid w:val="00774274"/>
    <w:rsid w:val="00774D20"/>
    <w:rsid w:val="0077505A"/>
    <w:rsid w:val="0077531E"/>
    <w:rsid w:val="0077556F"/>
    <w:rsid w:val="0078042F"/>
    <w:rsid w:val="007809BA"/>
    <w:rsid w:val="0078451A"/>
    <w:rsid w:val="00785CE2"/>
    <w:rsid w:val="0078607D"/>
    <w:rsid w:val="007921F3"/>
    <w:rsid w:val="0079455B"/>
    <w:rsid w:val="00794BA6"/>
    <w:rsid w:val="00795517"/>
    <w:rsid w:val="007A0C65"/>
    <w:rsid w:val="007A0E95"/>
    <w:rsid w:val="007A2BE8"/>
    <w:rsid w:val="007A303F"/>
    <w:rsid w:val="007A3315"/>
    <w:rsid w:val="007A36B1"/>
    <w:rsid w:val="007A3A28"/>
    <w:rsid w:val="007A3D8D"/>
    <w:rsid w:val="007A4021"/>
    <w:rsid w:val="007A484C"/>
    <w:rsid w:val="007A606A"/>
    <w:rsid w:val="007A647D"/>
    <w:rsid w:val="007A675F"/>
    <w:rsid w:val="007A6DB8"/>
    <w:rsid w:val="007A7027"/>
    <w:rsid w:val="007A7F81"/>
    <w:rsid w:val="007B0CAE"/>
    <w:rsid w:val="007B10A3"/>
    <w:rsid w:val="007B2088"/>
    <w:rsid w:val="007B3095"/>
    <w:rsid w:val="007B3390"/>
    <w:rsid w:val="007B42E3"/>
    <w:rsid w:val="007B507A"/>
    <w:rsid w:val="007B5CE6"/>
    <w:rsid w:val="007B6B52"/>
    <w:rsid w:val="007B6E9A"/>
    <w:rsid w:val="007C739E"/>
    <w:rsid w:val="007D4843"/>
    <w:rsid w:val="007D605A"/>
    <w:rsid w:val="007D6200"/>
    <w:rsid w:val="007D68AA"/>
    <w:rsid w:val="007D7354"/>
    <w:rsid w:val="007D7451"/>
    <w:rsid w:val="007E4663"/>
    <w:rsid w:val="007E580B"/>
    <w:rsid w:val="007E7653"/>
    <w:rsid w:val="007E7A9E"/>
    <w:rsid w:val="007F0E4A"/>
    <w:rsid w:val="007F4931"/>
    <w:rsid w:val="007F7337"/>
    <w:rsid w:val="007F7D5E"/>
    <w:rsid w:val="00802BE7"/>
    <w:rsid w:val="00803936"/>
    <w:rsid w:val="00803A06"/>
    <w:rsid w:val="008046B1"/>
    <w:rsid w:val="008163B2"/>
    <w:rsid w:val="00821A02"/>
    <w:rsid w:val="008243B7"/>
    <w:rsid w:val="00825B9F"/>
    <w:rsid w:val="00834166"/>
    <w:rsid w:val="0083548F"/>
    <w:rsid w:val="008371FB"/>
    <w:rsid w:val="00837549"/>
    <w:rsid w:val="00842CD1"/>
    <w:rsid w:val="00845212"/>
    <w:rsid w:val="008463B6"/>
    <w:rsid w:val="0084727B"/>
    <w:rsid w:val="00847B4D"/>
    <w:rsid w:val="00851255"/>
    <w:rsid w:val="008513FE"/>
    <w:rsid w:val="00851DF7"/>
    <w:rsid w:val="00853161"/>
    <w:rsid w:val="00853746"/>
    <w:rsid w:val="0085687C"/>
    <w:rsid w:val="00861E8F"/>
    <w:rsid w:val="00862AB4"/>
    <w:rsid w:val="00862D34"/>
    <w:rsid w:val="00863003"/>
    <w:rsid w:val="008645EE"/>
    <w:rsid w:val="00866310"/>
    <w:rsid w:val="0086631B"/>
    <w:rsid w:val="00867BD8"/>
    <w:rsid w:val="008717A0"/>
    <w:rsid w:val="00874EFD"/>
    <w:rsid w:val="008758FA"/>
    <w:rsid w:val="00876D32"/>
    <w:rsid w:val="008803FC"/>
    <w:rsid w:val="0088134F"/>
    <w:rsid w:val="00882A88"/>
    <w:rsid w:val="00882F65"/>
    <w:rsid w:val="00883CFC"/>
    <w:rsid w:val="0088560D"/>
    <w:rsid w:val="00886C65"/>
    <w:rsid w:val="00886D43"/>
    <w:rsid w:val="008907C7"/>
    <w:rsid w:val="008919C8"/>
    <w:rsid w:val="00892646"/>
    <w:rsid w:val="00893E0D"/>
    <w:rsid w:val="00894361"/>
    <w:rsid w:val="00894A42"/>
    <w:rsid w:val="008968DB"/>
    <w:rsid w:val="00897386"/>
    <w:rsid w:val="008A04AA"/>
    <w:rsid w:val="008A224F"/>
    <w:rsid w:val="008A28B3"/>
    <w:rsid w:val="008A3E26"/>
    <w:rsid w:val="008A5634"/>
    <w:rsid w:val="008B1584"/>
    <w:rsid w:val="008B3219"/>
    <w:rsid w:val="008C08AE"/>
    <w:rsid w:val="008C0E1F"/>
    <w:rsid w:val="008C2AB9"/>
    <w:rsid w:val="008C50D8"/>
    <w:rsid w:val="008D0DB2"/>
    <w:rsid w:val="008D2EFD"/>
    <w:rsid w:val="008D38CC"/>
    <w:rsid w:val="008D475A"/>
    <w:rsid w:val="008E1A86"/>
    <w:rsid w:val="008E366D"/>
    <w:rsid w:val="008E3A7C"/>
    <w:rsid w:val="008E5157"/>
    <w:rsid w:val="008E7303"/>
    <w:rsid w:val="008E7A4B"/>
    <w:rsid w:val="008F0640"/>
    <w:rsid w:val="008F0EF7"/>
    <w:rsid w:val="008F1B98"/>
    <w:rsid w:val="008F2C24"/>
    <w:rsid w:val="008F2EEA"/>
    <w:rsid w:val="008F4874"/>
    <w:rsid w:val="008F6147"/>
    <w:rsid w:val="00901054"/>
    <w:rsid w:val="0090149A"/>
    <w:rsid w:val="00902276"/>
    <w:rsid w:val="00902AC1"/>
    <w:rsid w:val="009032CE"/>
    <w:rsid w:val="009038DD"/>
    <w:rsid w:val="009038F3"/>
    <w:rsid w:val="00903D2C"/>
    <w:rsid w:val="00904390"/>
    <w:rsid w:val="00905B5D"/>
    <w:rsid w:val="00905DF7"/>
    <w:rsid w:val="0090660F"/>
    <w:rsid w:val="00906F73"/>
    <w:rsid w:val="00907536"/>
    <w:rsid w:val="00911641"/>
    <w:rsid w:val="00912CEC"/>
    <w:rsid w:val="009137AD"/>
    <w:rsid w:val="00914948"/>
    <w:rsid w:val="00915A16"/>
    <w:rsid w:val="0091667C"/>
    <w:rsid w:val="00917D30"/>
    <w:rsid w:val="009209C0"/>
    <w:rsid w:val="0092188E"/>
    <w:rsid w:val="00921C88"/>
    <w:rsid w:val="00923E6C"/>
    <w:rsid w:val="009247E1"/>
    <w:rsid w:val="00926542"/>
    <w:rsid w:val="00926D1A"/>
    <w:rsid w:val="00930220"/>
    <w:rsid w:val="00931E55"/>
    <w:rsid w:val="009327A5"/>
    <w:rsid w:val="009333B8"/>
    <w:rsid w:val="00933AB9"/>
    <w:rsid w:val="00933FEE"/>
    <w:rsid w:val="009367D4"/>
    <w:rsid w:val="00937511"/>
    <w:rsid w:val="00937CB3"/>
    <w:rsid w:val="00940FEC"/>
    <w:rsid w:val="009416E4"/>
    <w:rsid w:val="00941CB2"/>
    <w:rsid w:val="00942EF0"/>
    <w:rsid w:val="00943DB9"/>
    <w:rsid w:val="009516B6"/>
    <w:rsid w:val="009536BB"/>
    <w:rsid w:val="00953783"/>
    <w:rsid w:val="00953CDC"/>
    <w:rsid w:val="00956A29"/>
    <w:rsid w:val="00962813"/>
    <w:rsid w:val="00962A04"/>
    <w:rsid w:val="0096396E"/>
    <w:rsid w:val="00964526"/>
    <w:rsid w:val="00965925"/>
    <w:rsid w:val="009704F1"/>
    <w:rsid w:val="009737A8"/>
    <w:rsid w:val="0097605E"/>
    <w:rsid w:val="009777F7"/>
    <w:rsid w:val="00981955"/>
    <w:rsid w:val="0098225C"/>
    <w:rsid w:val="00983A0A"/>
    <w:rsid w:val="0098704D"/>
    <w:rsid w:val="00990FD4"/>
    <w:rsid w:val="0099248A"/>
    <w:rsid w:val="00995D03"/>
    <w:rsid w:val="00995EC3"/>
    <w:rsid w:val="009A183B"/>
    <w:rsid w:val="009A2E62"/>
    <w:rsid w:val="009A324D"/>
    <w:rsid w:val="009A35CB"/>
    <w:rsid w:val="009A5479"/>
    <w:rsid w:val="009A75C5"/>
    <w:rsid w:val="009A7A22"/>
    <w:rsid w:val="009B55E9"/>
    <w:rsid w:val="009B5DB4"/>
    <w:rsid w:val="009C0B17"/>
    <w:rsid w:val="009C22D6"/>
    <w:rsid w:val="009C5191"/>
    <w:rsid w:val="009C6216"/>
    <w:rsid w:val="009C6410"/>
    <w:rsid w:val="009C678E"/>
    <w:rsid w:val="009C6A29"/>
    <w:rsid w:val="009C6FAE"/>
    <w:rsid w:val="009D3271"/>
    <w:rsid w:val="009D5F2A"/>
    <w:rsid w:val="009D79BE"/>
    <w:rsid w:val="009E0B08"/>
    <w:rsid w:val="009E6ECD"/>
    <w:rsid w:val="009F0C17"/>
    <w:rsid w:val="009F17B2"/>
    <w:rsid w:val="009F1F6D"/>
    <w:rsid w:val="009F4F0B"/>
    <w:rsid w:val="009F5F01"/>
    <w:rsid w:val="009F6379"/>
    <w:rsid w:val="009F66D9"/>
    <w:rsid w:val="00A01054"/>
    <w:rsid w:val="00A0225D"/>
    <w:rsid w:val="00A04610"/>
    <w:rsid w:val="00A055A0"/>
    <w:rsid w:val="00A05D02"/>
    <w:rsid w:val="00A15758"/>
    <w:rsid w:val="00A208D5"/>
    <w:rsid w:val="00A20C98"/>
    <w:rsid w:val="00A211E7"/>
    <w:rsid w:val="00A24E7E"/>
    <w:rsid w:val="00A24F2F"/>
    <w:rsid w:val="00A31876"/>
    <w:rsid w:val="00A33206"/>
    <w:rsid w:val="00A3461F"/>
    <w:rsid w:val="00A37E50"/>
    <w:rsid w:val="00A40424"/>
    <w:rsid w:val="00A40608"/>
    <w:rsid w:val="00A40D87"/>
    <w:rsid w:val="00A41870"/>
    <w:rsid w:val="00A43132"/>
    <w:rsid w:val="00A445F4"/>
    <w:rsid w:val="00A46101"/>
    <w:rsid w:val="00A46B4C"/>
    <w:rsid w:val="00A46D1C"/>
    <w:rsid w:val="00A47D92"/>
    <w:rsid w:val="00A50A1F"/>
    <w:rsid w:val="00A51D0F"/>
    <w:rsid w:val="00A51F2B"/>
    <w:rsid w:val="00A527B3"/>
    <w:rsid w:val="00A55035"/>
    <w:rsid w:val="00A5561A"/>
    <w:rsid w:val="00A577D3"/>
    <w:rsid w:val="00A60693"/>
    <w:rsid w:val="00A622F5"/>
    <w:rsid w:val="00A633B2"/>
    <w:rsid w:val="00A64B7B"/>
    <w:rsid w:val="00A66482"/>
    <w:rsid w:val="00A66D07"/>
    <w:rsid w:val="00A70524"/>
    <w:rsid w:val="00A72A7F"/>
    <w:rsid w:val="00A737E2"/>
    <w:rsid w:val="00A739E9"/>
    <w:rsid w:val="00A74CAE"/>
    <w:rsid w:val="00A823E5"/>
    <w:rsid w:val="00A8337E"/>
    <w:rsid w:val="00A849A4"/>
    <w:rsid w:val="00A851F6"/>
    <w:rsid w:val="00A92FA3"/>
    <w:rsid w:val="00A93B7A"/>
    <w:rsid w:val="00AA07CE"/>
    <w:rsid w:val="00AA27DE"/>
    <w:rsid w:val="00AB02DF"/>
    <w:rsid w:val="00AB2737"/>
    <w:rsid w:val="00AB2B1B"/>
    <w:rsid w:val="00AB514D"/>
    <w:rsid w:val="00AB51D8"/>
    <w:rsid w:val="00AC019D"/>
    <w:rsid w:val="00AC2FB2"/>
    <w:rsid w:val="00AC39B7"/>
    <w:rsid w:val="00AC3A86"/>
    <w:rsid w:val="00AC3FDD"/>
    <w:rsid w:val="00AC5F4B"/>
    <w:rsid w:val="00AC69E3"/>
    <w:rsid w:val="00AC6E69"/>
    <w:rsid w:val="00AC7780"/>
    <w:rsid w:val="00AD01A2"/>
    <w:rsid w:val="00AD17EC"/>
    <w:rsid w:val="00AD2B80"/>
    <w:rsid w:val="00AD3C55"/>
    <w:rsid w:val="00AD4113"/>
    <w:rsid w:val="00AD4B33"/>
    <w:rsid w:val="00AD5038"/>
    <w:rsid w:val="00AD5397"/>
    <w:rsid w:val="00AD5AE1"/>
    <w:rsid w:val="00AE17B4"/>
    <w:rsid w:val="00AE36F3"/>
    <w:rsid w:val="00AE3FF7"/>
    <w:rsid w:val="00AE41CC"/>
    <w:rsid w:val="00AE578E"/>
    <w:rsid w:val="00AE5BFB"/>
    <w:rsid w:val="00AE664E"/>
    <w:rsid w:val="00AF287C"/>
    <w:rsid w:val="00AF3890"/>
    <w:rsid w:val="00AF4578"/>
    <w:rsid w:val="00AF5136"/>
    <w:rsid w:val="00AF6F56"/>
    <w:rsid w:val="00AF741A"/>
    <w:rsid w:val="00B00777"/>
    <w:rsid w:val="00B021FC"/>
    <w:rsid w:val="00B02662"/>
    <w:rsid w:val="00B031B1"/>
    <w:rsid w:val="00B043BD"/>
    <w:rsid w:val="00B0464B"/>
    <w:rsid w:val="00B07D02"/>
    <w:rsid w:val="00B11752"/>
    <w:rsid w:val="00B1192B"/>
    <w:rsid w:val="00B12FB9"/>
    <w:rsid w:val="00B138F8"/>
    <w:rsid w:val="00B1525B"/>
    <w:rsid w:val="00B158FA"/>
    <w:rsid w:val="00B15BA0"/>
    <w:rsid w:val="00B15F86"/>
    <w:rsid w:val="00B17427"/>
    <w:rsid w:val="00B17B28"/>
    <w:rsid w:val="00B2198A"/>
    <w:rsid w:val="00B21B89"/>
    <w:rsid w:val="00B22B34"/>
    <w:rsid w:val="00B23A19"/>
    <w:rsid w:val="00B24461"/>
    <w:rsid w:val="00B24495"/>
    <w:rsid w:val="00B25614"/>
    <w:rsid w:val="00B26927"/>
    <w:rsid w:val="00B36678"/>
    <w:rsid w:val="00B36A8E"/>
    <w:rsid w:val="00B36C5B"/>
    <w:rsid w:val="00B41CF4"/>
    <w:rsid w:val="00B439A8"/>
    <w:rsid w:val="00B43DED"/>
    <w:rsid w:val="00B44184"/>
    <w:rsid w:val="00B502F8"/>
    <w:rsid w:val="00B523FA"/>
    <w:rsid w:val="00B5598A"/>
    <w:rsid w:val="00B564A2"/>
    <w:rsid w:val="00B56F79"/>
    <w:rsid w:val="00B5708A"/>
    <w:rsid w:val="00B574BD"/>
    <w:rsid w:val="00B57582"/>
    <w:rsid w:val="00B615BE"/>
    <w:rsid w:val="00B6392C"/>
    <w:rsid w:val="00B63D58"/>
    <w:rsid w:val="00B6502C"/>
    <w:rsid w:val="00B65E74"/>
    <w:rsid w:val="00B67DA8"/>
    <w:rsid w:val="00B708F2"/>
    <w:rsid w:val="00B74114"/>
    <w:rsid w:val="00B74DF2"/>
    <w:rsid w:val="00B80E46"/>
    <w:rsid w:val="00B84137"/>
    <w:rsid w:val="00B866A0"/>
    <w:rsid w:val="00B900C1"/>
    <w:rsid w:val="00B966C8"/>
    <w:rsid w:val="00B97873"/>
    <w:rsid w:val="00BA150F"/>
    <w:rsid w:val="00BA36E7"/>
    <w:rsid w:val="00BA431D"/>
    <w:rsid w:val="00BA5584"/>
    <w:rsid w:val="00BA5EF1"/>
    <w:rsid w:val="00BB075C"/>
    <w:rsid w:val="00BC0292"/>
    <w:rsid w:val="00BC0CB5"/>
    <w:rsid w:val="00BC0DC5"/>
    <w:rsid w:val="00BC4B6C"/>
    <w:rsid w:val="00BC504C"/>
    <w:rsid w:val="00BD05C7"/>
    <w:rsid w:val="00BD1425"/>
    <w:rsid w:val="00BD5DC5"/>
    <w:rsid w:val="00BD61CF"/>
    <w:rsid w:val="00BD66E6"/>
    <w:rsid w:val="00BD73E1"/>
    <w:rsid w:val="00BE248F"/>
    <w:rsid w:val="00BE2883"/>
    <w:rsid w:val="00BE7265"/>
    <w:rsid w:val="00BF04F5"/>
    <w:rsid w:val="00BF0814"/>
    <w:rsid w:val="00BF5055"/>
    <w:rsid w:val="00BF5D39"/>
    <w:rsid w:val="00BF6CB6"/>
    <w:rsid w:val="00C0019C"/>
    <w:rsid w:val="00C11F25"/>
    <w:rsid w:val="00C124D7"/>
    <w:rsid w:val="00C12E2B"/>
    <w:rsid w:val="00C2149D"/>
    <w:rsid w:val="00C21D01"/>
    <w:rsid w:val="00C22079"/>
    <w:rsid w:val="00C249F9"/>
    <w:rsid w:val="00C27A10"/>
    <w:rsid w:val="00C316F4"/>
    <w:rsid w:val="00C317B6"/>
    <w:rsid w:val="00C318B3"/>
    <w:rsid w:val="00C34014"/>
    <w:rsid w:val="00C355B4"/>
    <w:rsid w:val="00C4034B"/>
    <w:rsid w:val="00C444F6"/>
    <w:rsid w:val="00C44798"/>
    <w:rsid w:val="00C44A2B"/>
    <w:rsid w:val="00C4583B"/>
    <w:rsid w:val="00C459D4"/>
    <w:rsid w:val="00C45FC7"/>
    <w:rsid w:val="00C4662E"/>
    <w:rsid w:val="00C4777F"/>
    <w:rsid w:val="00C50972"/>
    <w:rsid w:val="00C516FF"/>
    <w:rsid w:val="00C5249C"/>
    <w:rsid w:val="00C530FE"/>
    <w:rsid w:val="00C547B8"/>
    <w:rsid w:val="00C55F7D"/>
    <w:rsid w:val="00C57733"/>
    <w:rsid w:val="00C607E9"/>
    <w:rsid w:val="00C6407C"/>
    <w:rsid w:val="00C7018C"/>
    <w:rsid w:val="00C703B0"/>
    <w:rsid w:val="00C706A9"/>
    <w:rsid w:val="00C70E07"/>
    <w:rsid w:val="00C72A8E"/>
    <w:rsid w:val="00C8077A"/>
    <w:rsid w:val="00C815F6"/>
    <w:rsid w:val="00C8241F"/>
    <w:rsid w:val="00C843C8"/>
    <w:rsid w:val="00C84B37"/>
    <w:rsid w:val="00C864B9"/>
    <w:rsid w:val="00C86880"/>
    <w:rsid w:val="00C86B02"/>
    <w:rsid w:val="00C9277E"/>
    <w:rsid w:val="00C92E7C"/>
    <w:rsid w:val="00C939C2"/>
    <w:rsid w:val="00C94826"/>
    <w:rsid w:val="00CA1F63"/>
    <w:rsid w:val="00CA2905"/>
    <w:rsid w:val="00CA39A3"/>
    <w:rsid w:val="00CA4561"/>
    <w:rsid w:val="00CA45D5"/>
    <w:rsid w:val="00CA5D5E"/>
    <w:rsid w:val="00CB00E2"/>
    <w:rsid w:val="00CB11CF"/>
    <w:rsid w:val="00CB1789"/>
    <w:rsid w:val="00CB258C"/>
    <w:rsid w:val="00CB4D91"/>
    <w:rsid w:val="00CB4FF1"/>
    <w:rsid w:val="00CC2BFE"/>
    <w:rsid w:val="00CC3830"/>
    <w:rsid w:val="00CC3CCA"/>
    <w:rsid w:val="00CC40BA"/>
    <w:rsid w:val="00CC4279"/>
    <w:rsid w:val="00CC50EE"/>
    <w:rsid w:val="00CC6B3D"/>
    <w:rsid w:val="00CC723A"/>
    <w:rsid w:val="00CD1585"/>
    <w:rsid w:val="00CD1DBE"/>
    <w:rsid w:val="00CD2809"/>
    <w:rsid w:val="00CD35EE"/>
    <w:rsid w:val="00CD36C2"/>
    <w:rsid w:val="00CD426D"/>
    <w:rsid w:val="00CD77E6"/>
    <w:rsid w:val="00CE09A7"/>
    <w:rsid w:val="00CE174E"/>
    <w:rsid w:val="00CE6406"/>
    <w:rsid w:val="00CE6698"/>
    <w:rsid w:val="00CE6ACF"/>
    <w:rsid w:val="00CE742A"/>
    <w:rsid w:val="00CE747B"/>
    <w:rsid w:val="00CF1172"/>
    <w:rsid w:val="00CF2DAD"/>
    <w:rsid w:val="00CF38E2"/>
    <w:rsid w:val="00CF3E7E"/>
    <w:rsid w:val="00CF411F"/>
    <w:rsid w:val="00CF44ED"/>
    <w:rsid w:val="00CF6B44"/>
    <w:rsid w:val="00CF7521"/>
    <w:rsid w:val="00D01F66"/>
    <w:rsid w:val="00D045CC"/>
    <w:rsid w:val="00D04A7F"/>
    <w:rsid w:val="00D1023F"/>
    <w:rsid w:val="00D127C0"/>
    <w:rsid w:val="00D12981"/>
    <w:rsid w:val="00D13BF5"/>
    <w:rsid w:val="00D14D5B"/>
    <w:rsid w:val="00D15643"/>
    <w:rsid w:val="00D15BC4"/>
    <w:rsid w:val="00D17C02"/>
    <w:rsid w:val="00D17C37"/>
    <w:rsid w:val="00D17EAF"/>
    <w:rsid w:val="00D23688"/>
    <w:rsid w:val="00D24BFC"/>
    <w:rsid w:val="00D26C34"/>
    <w:rsid w:val="00D30EFC"/>
    <w:rsid w:val="00D32998"/>
    <w:rsid w:val="00D41C32"/>
    <w:rsid w:val="00D43C97"/>
    <w:rsid w:val="00D43F5F"/>
    <w:rsid w:val="00D44B63"/>
    <w:rsid w:val="00D45EA9"/>
    <w:rsid w:val="00D46C18"/>
    <w:rsid w:val="00D47A63"/>
    <w:rsid w:val="00D47C0B"/>
    <w:rsid w:val="00D5012F"/>
    <w:rsid w:val="00D5144C"/>
    <w:rsid w:val="00D520E9"/>
    <w:rsid w:val="00D5229C"/>
    <w:rsid w:val="00D52F1A"/>
    <w:rsid w:val="00D53909"/>
    <w:rsid w:val="00D54173"/>
    <w:rsid w:val="00D54859"/>
    <w:rsid w:val="00D55892"/>
    <w:rsid w:val="00D55BF4"/>
    <w:rsid w:val="00D5679C"/>
    <w:rsid w:val="00D57749"/>
    <w:rsid w:val="00D64310"/>
    <w:rsid w:val="00D65A0C"/>
    <w:rsid w:val="00D65CA0"/>
    <w:rsid w:val="00D65F14"/>
    <w:rsid w:val="00D65F70"/>
    <w:rsid w:val="00D670B4"/>
    <w:rsid w:val="00D749BF"/>
    <w:rsid w:val="00D75525"/>
    <w:rsid w:val="00D8003E"/>
    <w:rsid w:val="00D83F49"/>
    <w:rsid w:val="00D86227"/>
    <w:rsid w:val="00D873AC"/>
    <w:rsid w:val="00D876EB"/>
    <w:rsid w:val="00D91061"/>
    <w:rsid w:val="00D9234B"/>
    <w:rsid w:val="00D939AD"/>
    <w:rsid w:val="00D97779"/>
    <w:rsid w:val="00DA2698"/>
    <w:rsid w:val="00DA5947"/>
    <w:rsid w:val="00DB311F"/>
    <w:rsid w:val="00DB483C"/>
    <w:rsid w:val="00DB5FEF"/>
    <w:rsid w:val="00DB720D"/>
    <w:rsid w:val="00DC2AF1"/>
    <w:rsid w:val="00DC645C"/>
    <w:rsid w:val="00DC69C7"/>
    <w:rsid w:val="00DC7378"/>
    <w:rsid w:val="00DD09FD"/>
    <w:rsid w:val="00DD0B37"/>
    <w:rsid w:val="00DD0F30"/>
    <w:rsid w:val="00DD2196"/>
    <w:rsid w:val="00DD2F85"/>
    <w:rsid w:val="00DD3DF9"/>
    <w:rsid w:val="00DD6682"/>
    <w:rsid w:val="00DD6BD3"/>
    <w:rsid w:val="00DE02F2"/>
    <w:rsid w:val="00DE0CA6"/>
    <w:rsid w:val="00DE2069"/>
    <w:rsid w:val="00DE24F7"/>
    <w:rsid w:val="00DE32F6"/>
    <w:rsid w:val="00DE43B4"/>
    <w:rsid w:val="00DE4B9F"/>
    <w:rsid w:val="00DE6487"/>
    <w:rsid w:val="00DF141B"/>
    <w:rsid w:val="00DF1DBB"/>
    <w:rsid w:val="00DF1E24"/>
    <w:rsid w:val="00DF2E3C"/>
    <w:rsid w:val="00DF3DA9"/>
    <w:rsid w:val="00DF4BDA"/>
    <w:rsid w:val="00DF574C"/>
    <w:rsid w:val="00DF5AB7"/>
    <w:rsid w:val="00DF63CC"/>
    <w:rsid w:val="00E04758"/>
    <w:rsid w:val="00E048C8"/>
    <w:rsid w:val="00E06213"/>
    <w:rsid w:val="00E07779"/>
    <w:rsid w:val="00E078E5"/>
    <w:rsid w:val="00E13341"/>
    <w:rsid w:val="00E14495"/>
    <w:rsid w:val="00E15C9B"/>
    <w:rsid w:val="00E15DC6"/>
    <w:rsid w:val="00E15F44"/>
    <w:rsid w:val="00E16693"/>
    <w:rsid w:val="00E17CD3"/>
    <w:rsid w:val="00E20EE2"/>
    <w:rsid w:val="00E215F9"/>
    <w:rsid w:val="00E21923"/>
    <w:rsid w:val="00E26092"/>
    <w:rsid w:val="00E27225"/>
    <w:rsid w:val="00E30C98"/>
    <w:rsid w:val="00E30DE0"/>
    <w:rsid w:val="00E346A5"/>
    <w:rsid w:val="00E35B55"/>
    <w:rsid w:val="00E364AF"/>
    <w:rsid w:val="00E36EF0"/>
    <w:rsid w:val="00E379E7"/>
    <w:rsid w:val="00E4091B"/>
    <w:rsid w:val="00E40B89"/>
    <w:rsid w:val="00E41220"/>
    <w:rsid w:val="00E43130"/>
    <w:rsid w:val="00E43F07"/>
    <w:rsid w:val="00E44993"/>
    <w:rsid w:val="00E4782F"/>
    <w:rsid w:val="00E47A23"/>
    <w:rsid w:val="00E500F7"/>
    <w:rsid w:val="00E51937"/>
    <w:rsid w:val="00E53E92"/>
    <w:rsid w:val="00E54A7E"/>
    <w:rsid w:val="00E553AC"/>
    <w:rsid w:val="00E56C9C"/>
    <w:rsid w:val="00E57B24"/>
    <w:rsid w:val="00E6167E"/>
    <w:rsid w:val="00E62D35"/>
    <w:rsid w:val="00E63BFE"/>
    <w:rsid w:val="00E63F85"/>
    <w:rsid w:val="00E651AD"/>
    <w:rsid w:val="00E6585E"/>
    <w:rsid w:val="00E67279"/>
    <w:rsid w:val="00E75C15"/>
    <w:rsid w:val="00E75C4B"/>
    <w:rsid w:val="00E76151"/>
    <w:rsid w:val="00E81FE7"/>
    <w:rsid w:val="00E82BFB"/>
    <w:rsid w:val="00E844D0"/>
    <w:rsid w:val="00E865DE"/>
    <w:rsid w:val="00E87B4F"/>
    <w:rsid w:val="00E9052E"/>
    <w:rsid w:val="00E93961"/>
    <w:rsid w:val="00E9457B"/>
    <w:rsid w:val="00E94F20"/>
    <w:rsid w:val="00E954F5"/>
    <w:rsid w:val="00EA1586"/>
    <w:rsid w:val="00EA1661"/>
    <w:rsid w:val="00EA2AE3"/>
    <w:rsid w:val="00EA4FB5"/>
    <w:rsid w:val="00EB1C79"/>
    <w:rsid w:val="00EB34CF"/>
    <w:rsid w:val="00EB40CB"/>
    <w:rsid w:val="00EB4C64"/>
    <w:rsid w:val="00EB5D47"/>
    <w:rsid w:val="00EB6FDC"/>
    <w:rsid w:val="00EC027B"/>
    <w:rsid w:val="00EC077B"/>
    <w:rsid w:val="00EC1451"/>
    <w:rsid w:val="00EC4D47"/>
    <w:rsid w:val="00EC6B90"/>
    <w:rsid w:val="00ED03B8"/>
    <w:rsid w:val="00ED12DC"/>
    <w:rsid w:val="00ED2444"/>
    <w:rsid w:val="00ED4F7B"/>
    <w:rsid w:val="00ED5CCF"/>
    <w:rsid w:val="00ED6390"/>
    <w:rsid w:val="00EE3D27"/>
    <w:rsid w:val="00EE464C"/>
    <w:rsid w:val="00EE55C6"/>
    <w:rsid w:val="00EF0BBA"/>
    <w:rsid w:val="00EF3776"/>
    <w:rsid w:val="00EF4EFD"/>
    <w:rsid w:val="00EF6633"/>
    <w:rsid w:val="00F0037A"/>
    <w:rsid w:val="00F025BA"/>
    <w:rsid w:val="00F02B9C"/>
    <w:rsid w:val="00F0305D"/>
    <w:rsid w:val="00F073F1"/>
    <w:rsid w:val="00F07A9E"/>
    <w:rsid w:val="00F1169E"/>
    <w:rsid w:val="00F12F5D"/>
    <w:rsid w:val="00F14A86"/>
    <w:rsid w:val="00F15AC4"/>
    <w:rsid w:val="00F21209"/>
    <w:rsid w:val="00F21706"/>
    <w:rsid w:val="00F23CB5"/>
    <w:rsid w:val="00F2514B"/>
    <w:rsid w:val="00F25717"/>
    <w:rsid w:val="00F25A8C"/>
    <w:rsid w:val="00F26188"/>
    <w:rsid w:val="00F26D57"/>
    <w:rsid w:val="00F27D99"/>
    <w:rsid w:val="00F30CD9"/>
    <w:rsid w:val="00F310CF"/>
    <w:rsid w:val="00F31ADB"/>
    <w:rsid w:val="00F32B0D"/>
    <w:rsid w:val="00F35FB0"/>
    <w:rsid w:val="00F45CB2"/>
    <w:rsid w:val="00F46BD7"/>
    <w:rsid w:val="00F507CD"/>
    <w:rsid w:val="00F512D9"/>
    <w:rsid w:val="00F52E3C"/>
    <w:rsid w:val="00F546DA"/>
    <w:rsid w:val="00F567D3"/>
    <w:rsid w:val="00F56B87"/>
    <w:rsid w:val="00F57294"/>
    <w:rsid w:val="00F57BBE"/>
    <w:rsid w:val="00F61A1F"/>
    <w:rsid w:val="00F63422"/>
    <w:rsid w:val="00F63994"/>
    <w:rsid w:val="00F6409D"/>
    <w:rsid w:val="00F650F5"/>
    <w:rsid w:val="00F66304"/>
    <w:rsid w:val="00F67CED"/>
    <w:rsid w:val="00F7028A"/>
    <w:rsid w:val="00F720B5"/>
    <w:rsid w:val="00F721B5"/>
    <w:rsid w:val="00F73791"/>
    <w:rsid w:val="00F73944"/>
    <w:rsid w:val="00F743E0"/>
    <w:rsid w:val="00F749D2"/>
    <w:rsid w:val="00F80875"/>
    <w:rsid w:val="00F84443"/>
    <w:rsid w:val="00F84D7F"/>
    <w:rsid w:val="00F855A6"/>
    <w:rsid w:val="00F8597C"/>
    <w:rsid w:val="00F85A05"/>
    <w:rsid w:val="00F86008"/>
    <w:rsid w:val="00F8691C"/>
    <w:rsid w:val="00F9060D"/>
    <w:rsid w:val="00F932E7"/>
    <w:rsid w:val="00F94BB2"/>
    <w:rsid w:val="00F94FB2"/>
    <w:rsid w:val="00F97751"/>
    <w:rsid w:val="00FA1197"/>
    <w:rsid w:val="00FA1E9D"/>
    <w:rsid w:val="00FA3F30"/>
    <w:rsid w:val="00FA407F"/>
    <w:rsid w:val="00FA4386"/>
    <w:rsid w:val="00FA43B3"/>
    <w:rsid w:val="00FA4939"/>
    <w:rsid w:val="00FA493B"/>
    <w:rsid w:val="00FA51C3"/>
    <w:rsid w:val="00FA5701"/>
    <w:rsid w:val="00FA6DDE"/>
    <w:rsid w:val="00FB0D2C"/>
    <w:rsid w:val="00FB1C91"/>
    <w:rsid w:val="00FB3329"/>
    <w:rsid w:val="00FB3C71"/>
    <w:rsid w:val="00FB3F3E"/>
    <w:rsid w:val="00FB4406"/>
    <w:rsid w:val="00FB4C07"/>
    <w:rsid w:val="00FC0F49"/>
    <w:rsid w:val="00FC29A0"/>
    <w:rsid w:val="00FC347D"/>
    <w:rsid w:val="00FC4BAB"/>
    <w:rsid w:val="00FC5C26"/>
    <w:rsid w:val="00FC62B3"/>
    <w:rsid w:val="00FC6CC7"/>
    <w:rsid w:val="00FD2F0F"/>
    <w:rsid w:val="00FD6372"/>
    <w:rsid w:val="00FD6408"/>
    <w:rsid w:val="00FD6B11"/>
    <w:rsid w:val="00FD727E"/>
    <w:rsid w:val="00FE01ED"/>
    <w:rsid w:val="00FE16FA"/>
    <w:rsid w:val="00FE5032"/>
    <w:rsid w:val="00FE56FF"/>
    <w:rsid w:val="00FE5889"/>
    <w:rsid w:val="00FE5E25"/>
    <w:rsid w:val="00FE5E2D"/>
    <w:rsid w:val="00FE6CDC"/>
    <w:rsid w:val="00FE6E1E"/>
    <w:rsid w:val="00FE78CC"/>
    <w:rsid w:val="00FE7E24"/>
    <w:rsid w:val="00FF48AC"/>
    <w:rsid w:val="00FF5FE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A2D89"/>
  <w15:chartTrackingRefBased/>
  <w15:docId w15:val="{AE90EDC6-8A97-4A29-AD7C-36DCBFEA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225"/>
    <w:rPr>
      <w:sz w:val="24"/>
      <w:szCs w:val="24"/>
      <w:lang w:val="hu-HU" w:bidi="he-IL"/>
    </w:rPr>
  </w:style>
  <w:style w:type="paragraph" w:styleId="Heading1">
    <w:name w:val="heading 1"/>
    <w:basedOn w:val="Normal"/>
    <w:next w:val="Normal"/>
    <w:qFormat/>
    <w:rsid w:val="00E27225"/>
    <w:pPr>
      <w:spacing w:before="240" w:after="120" w:line="260" w:lineRule="exact"/>
      <w:ind w:left="357" w:hanging="357"/>
      <w:outlineLvl w:val="0"/>
    </w:pPr>
    <w:rPr>
      <w:b/>
      <w:caps/>
      <w:sz w:val="26"/>
      <w:szCs w:val="20"/>
      <w:lang w:val="en-US" w:bidi="ar-SA"/>
    </w:rPr>
  </w:style>
  <w:style w:type="paragraph" w:styleId="Heading2">
    <w:name w:val="heading 2"/>
    <w:basedOn w:val="Normal"/>
    <w:next w:val="Normal"/>
    <w:qFormat/>
    <w:rsid w:val="00E27225"/>
    <w:pPr>
      <w:keepNext/>
      <w:outlineLvl w:val="1"/>
    </w:pPr>
    <w:rPr>
      <w:b/>
      <w:bCs/>
      <w:sz w:val="22"/>
      <w:lang w:val="en-US" w:bidi="ar-SA"/>
    </w:rPr>
  </w:style>
  <w:style w:type="paragraph" w:styleId="Heading3">
    <w:name w:val="heading 3"/>
    <w:basedOn w:val="Normal"/>
    <w:next w:val="Normal"/>
    <w:qFormat/>
    <w:rsid w:val="00E27225"/>
    <w:pPr>
      <w:keepNext/>
      <w:outlineLvl w:val="2"/>
    </w:pPr>
    <w:rPr>
      <w:b/>
      <w:bCs/>
      <w:iCs/>
      <w:sz w:val="22"/>
      <w:u w:val="single"/>
      <w:lang w:val="en-US" w:bidi="ar-SA"/>
    </w:rPr>
  </w:style>
  <w:style w:type="paragraph" w:styleId="Heading4">
    <w:name w:val="heading 4"/>
    <w:basedOn w:val="Normal"/>
    <w:next w:val="Normal"/>
    <w:link w:val="Heading4Char"/>
    <w:qFormat/>
    <w:rsid w:val="00E27225"/>
    <w:pPr>
      <w:keepNext/>
      <w:outlineLvl w:val="3"/>
    </w:pPr>
    <w:rPr>
      <w:sz w:val="22"/>
    </w:rPr>
  </w:style>
  <w:style w:type="paragraph" w:styleId="Heading5">
    <w:name w:val="heading 5"/>
    <w:basedOn w:val="Normal"/>
    <w:next w:val="Normal"/>
    <w:qFormat/>
    <w:rsid w:val="00E27225"/>
    <w:pPr>
      <w:keepNext/>
      <w:jc w:val="center"/>
      <w:outlineLvl w:val="4"/>
    </w:pPr>
    <w:rPr>
      <w:b/>
      <w:sz w:val="22"/>
    </w:rPr>
  </w:style>
  <w:style w:type="paragraph" w:styleId="Heading6">
    <w:name w:val="heading 6"/>
    <w:basedOn w:val="Normal"/>
    <w:next w:val="Normal"/>
    <w:qFormat/>
    <w:rsid w:val="00E27225"/>
    <w:pPr>
      <w:keepNext/>
      <w:outlineLvl w:val="5"/>
    </w:pPr>
    <w:rPr>
      <w:b/>
      <w:color w:val="FF0000"/>
      <w:sz w:val="22"/>
      <w:lang w:val="en-US" w:bidi="ar-SA"/>
    </w:rPr>
  </w:style>
  <w:style w:type="paragraph" w:styleId="Heading7">
    <w:name w:val="heading 7"/>
    <w:basedOn w:val="Normal"/>
    <w:next w:val="Normal"/>
    <w:qFormat/>
    <w:rsid w:val="00E27225"/>
    <w:pPr>
      <w:keepNext/>
      <w:tabs>
        <w:tab w:val="left" w:pos="-720"/>
        <w:tab w:val="left" w:pos="567"/>
        <w:tab w:val="left" w:pos="4536"/>
      </w:tabs>
      <w:suppressAutoHyphens/>
      <w:spacing w:line="260" w:lineRule="atLeast"/>
      <w:jc w:val="both"/>
      <w:outlineLvl w:val="6"/>
    </w:pPr>
    <w:rPr>
      <w:i/>
      <w:sz w:val="22"/>
      <w:szCs w:val="20"/>
      <w:lang w:val="en-GB" w:bidi="ar-SA"/>
    </w:rPr>
  </w:style>
  <w:style w:type="paragraph" w:styleId="Heading8">
    <w:name w:val="heading 8"/>
    <w:basedOn w:val="Normal"/>
    <w:next w:val="Normal"/>
    <w:qFormat/>
    <w:rsid w:val="00E27225"/>
    <w:pPr>
      <w:keepNext/>
      <w:jc w:val="both"/>
      <w:outlineLvl w:val="7"/>
    </w:pPr>
    <w:rPr>
      <w:b/>
      <w:bCs/>
      <w:i/>
      <w:iCs/>
      <w:sz w:val="22"/>
    </w:rPr>
  </w:style>
  <w:style w:type="paragraph" w:styleId="Heading9">
    <w:name w:val="heading 9"/>
    <w:basedOn w:val="Normal"/>
    <w:next w:val="Normal"/>
    <w:link w:val="Heading9Char"/>
    <w:qFormat/>
    <w:rsid w:val="000977AF"/>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E27225"/>
    <w:pPr>
      <w:spacing w:before="14" w:after="144" w:line="300" w:lineRule="atLeast"/>
      <w:ind w:left="720" w:right="360" w:hanging="720"/>
    </w:pPr>
    <w:rPr>
      <w:noProof/>
      <w:color w:val="000000"/>
      <w:szCs w:val="20"/>
      <w:lang w:bidi="ar-SA"/>
    </w:rPr>
  </w:style>
  <w:style w:type="paragraph" w:styleId="EndnoteText">
    <w:name w:val="endnote text"/>
    <w:basedOn w:val="Normal"/>
    <w:semiHidden/>
    <w:rsid w:val="00E27225"/>
    <w:rPr>
      <w:sz w:val="18"/>
      <w:szCs w:val="20"/>
      <w:lang w:val="en-GB" w:bidi="ar-SA"/>
    </w:rPr>
  </w:style>
  <w:style w:type="paragraph" w:styleId="BodyText2">
    <w:name w:val="Body Text 2"/>
    <w:basedOn w:val="Normal"/>
    <w:rsid w:val="00E27225"/>
    <w:pPr>
      <w:numPr>
        <w:ilvl w:val="12"/>
      </w:numPr>
      <w:ind w:right="-109"/>
    </w:pPr>
    <w:rPr>
      <w:sz w:val="22"/>
      <w:szCs w:val="20"/>
      <w:lang w:val="en-GB" w:bidi="ar-SA"/>
    </w:rPr>
  </w:style>
  <w:style w:type="paragraph" w:styleId="BodyText">
    <w:name w:val="Body Text"/>
    <w:basedOn w:val="Normal"/>
    <w:link w:val="BodyTextChar"/>
    <w:rsid w:val="00E27225"/>
    <w:pPr>
      <w:spacing w:line="260" w:lineRule="exact"/>
      <w:jc w:val="both"/>
    </w:pPr>
    <w:rPr>
      <w:sz w:val="22"/>
      <w:szCs w:val="20"/>
      <w:lang w:val="en-GB" w:bidi="ar-SA"/>
    </w:rPr>
  </w:style>
  <w:style w:type="paragraph" w:styleId="BodyText3">
    <w:name w:val="Body Text 3"/>
    <w:basedOn w:val="Normal"/>
    <w:rsid w:val="00E27225"/>
    <w:pPr>
      <w:tabs>
        <w:tab w:val="left" w:pos="567"/>
      </w:tabs>
      <w:spacing w:line="260" w:lineRule="exact"/>
      <w:jc w:val="both"/>
    </w:pPr>
    <w:rPr>
      <w:b/>
      <w:i/>
      <w:sz w:val="22"/>
      <w:szCs w:val="20"/>
      <w:lang w:val="en-GB" w:bidi="ar-SA"/>
    </w:rPr>
  </w:style>
  <w:style w:type="paragraph" w:styleId="BodyTextIndent">
    <w:name w:val="Body Text Indent"/>
    <w:basedOn w:val="Normal"/>
    <w:link w:val="BodyTextIndentChar"/>
    <w:rsid w:val="00E27225"/>
    <w:pPr>
      <w:spacing w:line="260" w:lineRule="exact"/>
      <w:ind w:left="567"/>
      <w:jc w:val="both"/>
    </w:pPr>
    <w:rPr>
      <w:i/>
      <w:iCs/>
      <w:sz w:val="22"/>
      <w:szCs w:val="20"/>
      <w:lang w:val="en-GB" w:bidi="ar-SA"/>
    </w:rPr>
  </w:style>
  <w:style w:type="paragraph" w:styleId="Header">
    <w:name w:val="header"/>
    <w:basedOn w:val="Normal"/>
    <w:rsid w:val="00E27225"/>
    <w:pPr>
      <w:tabs>
        <w:tab w:val="center" w:pos="4153"/>
        <w:tab w:val="right" w:pos="8306"/>
      </w:tabs>
    </w:pPr>
    <w:rPr>
      <w:rFonts w:ascii="Arial" w:hAnsi="Arial"/>
      <w:sz w:val="20"/>
      <w:szCs w:val="20"/>
      <w:lang w:val="en-GB" w:bidi="ar-SA"/>
    </w:rPr>
  </w:style>
  <w:style w:type="paragraph" w:customStyle="1" w:styleId="LabelingBodyText">
    <w:name w:val="Labeling Body Text"/>
    <w:rsid w:val="00E27225"/>
    <w:pPr>
      <w:spacing w:after="40" w:line="250" w:lineRule="exact"/>
      <w:ind w:firstLine="187"/>
    </w:pPr>
    <w:rPr>
      <w:sz w:val="24"/>
    </w:rPr>
  </w:style>
  <w:style w:type="paragraph" w:styleId="Title">
    <w:name w:val="Title"/>
    <w:basedOn w:val="Normal"/>
    <w:qFormat/>
    <w:rsid w:val="00E27225"/>
    <w:pPr>
      <w:jc w:val="center"/>
    </w:pPr>
    <w:rPr>
      <w:b/>
      <w:bCs/>
      <w:sz w:val="22"/>
      <w:lang w:val="en-GB" w:eastAsia="hu-HU" w:bidi="ar-SA"/>
    </w:rPr>
  </w:style>
  <w:style w:type="paragraph" w:styleId="BlockText">
    <w:name w:val="Block Text"/>
    <w:basedOn w:val="Normal"/>
    <w:rsid w:val="00E27225"/>
    <w:pPr>
      <w:ind w:left="720" w:right="-2" w:hanging="720"/>
    </w:pPr>
    <w:rPr>
      <w:lang w:val="en-US" w:bidi="ar-SA"/>
    </w:rPr>
  </w:style>
  <w:style w:type="paragraph" w:styleId="Footer">
    <w:name w:val="footer"/>
    <w:basedOn w:val="Normal"/>
    <w:rsid w:val="00E27225"/>
    <w:pPr>
      <w:tabs>
        <w:tab w:val="center" w:pos="4153"/>
        <w:tab w:val="right" w:pos="8306"/>
      </w:tabs>
    </w:pPr>
  </w:style>
  <w:style w:type="character" w:styleId="PageNumber">
    <w:name w:val="page number"/>
    <w:basedOn w:val="DefaultParagraphFont"/>
    <w:rsid w:val="00E27225"/>
  </w:style>
  <w:style w:type="character" w:styleId="CommentReference">
    <w:name w:val="annotation reference"/>
    <w:aliases w:val="-H18,Annotationmark,Kommentarzeichen"/>
    <w:qFormat/>
    <w:rsid w:val="00E27225"/>
    <w:rPr>
      <w:sz w:val="16"/>
      <w:szCs w:val="16"/>
    </w:rPr>
  </w:style>
  <w:style w:type="paragraph" w:styleId="CommentText">
    <w:name w:val="annotation text"/>
    <w:basedOn w:val="Normal"/>
    <w:link w:val="CommentTextChar"/>
    <w:semiHidden/>
    <w:rsid w:val="00E27225"/>
    <w:rPr>
      <w:sz w:val="20"/>
      <w:szCs w:val="20"/>
      <w:lang w:val="x-none"/>
    </w:rPr>
  </w:style>
  <w:style w:type="paragraph" w:styleId="BodyTextIndent2">
    <w:name w:val="Body Text Indent 2"/>
    <w:basedOn w:val="Normal"/>
    <w:rsid w:val="00E27225"/>
    <w:pPr>
      <w:spacing w:after="120"/>
      <w:ind w:left="71"/>
      <w:jc w:val="both"/>
    </w:pPr>
    <w:rPr>
      <w:sz w:val="22"/>
    </w:rPr>
  </w:style>
  <w:style w:type="paragraph" w:customStyle="1" w:styleId="Buborkszveg1">
    <w:name w:val="Buborékszöveg1"/>
    <w:basedOn w:val="Normal"/>
    <w:semiHidden/>
    <w:rsid w:val="00E27225"/>
    <w:rPr>
      <w:rFonts w:ascii="Tahoma" w:hAnsi="Tahoma" w:cs="Tahoma"/>
      <w:sz w:val="16"/>
      <w:szCs w:val="16"/>
    </w:rPr>
  </w:style>
  <w:style w:type="paragraph" w:customStyle="1" w:styleId="Buborkszveg2">
    <w:name w:val="Buborékszöveg2"/>
    <w:basedOn w:val="Normal"/>
    <w:semiHidden/>
    <w:rsid w:val="00E27225"/>
    <w:rPr>
      <w:rFonts w:ascii="Tahoma" w:hAnsi="Tahoma" w:cs="Tahoma"/>
      <w:sz w:val="16"/>
      <w:szCs w:val="16"/>
    </w:rPr>
  </w:style>
  <w:style w:type="paragraph" w:customStyle="1" w:styleId="Megjegyzstrgya1">
    <w:name w:val="Megjegyzés tárgya1"/>
    <w:basedOn w:val="CommentText"/>
    <w:next w:val="CommentText"/>
    <w:semiHidden/>
    <w:rsid w:val="00E27225"/>
    <w:rPr>
      <w:b/>
      <w:bCs/>
    </w:rPr>
  </w:style>
  <w:style w:type="paragraph" w:styleId="BalloonText">
    <w:name w:val="Balloon Text"/>
    <w:basedOn w:val="Normal"/>
    <w:semiHidden/>
    <w:rsid w:val="00E27225"/>
    <w:rPr>
      <w:rFonts w:ascii="Tahoma" w:hAnsi="Tahoma" w:cs="Tahoma"/>
      <w:sz w:val="16"/>
      <w:szCs w:val="16"/>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rsid w:val="00E27225"/>
    <w:rPr>
      <w:color w:val="0000FF"/>
      <w:u w:val="single"/>
    </w:rPr>
  </w:style>
  <w:style w:type="paragraph" w:styleId="Date">
    <w:name w:val="Date"/>
    <w:basedOn w:val="Normal"/>
    <w:next w:val="Normal"/>
    <w:rsid w:val="00E27225"/>
    <w:rPr>
      <w:sz w:val="22"/>
      <w:szCs w:val="20"/>
      <w:lang w:val="en-GB" w:bidi="ar-SA"/>
    </w:rPr>
  </w:style>
  <w:style w:type="paragraph" w:styleId="CommentSubject">
    <w:name w:val="annotation subject"/>
    <w:basedOn w:val="CommentText"/>
    <w:next w:val="CommentText"/>
    <w:semiHidden/>
    <w:rsid w:val="00E27225"/>
    <w:rPr>
      <w:b/>
      <w:bCs/>
    </w:rPr>
  </w:style>
  <w:style w:type="paragraph" w:customStyle="1" w:styleId="TitleA">
    <w:name w:val="Title A"/>
    <w:basedOn w:val="Normal"/>
    <w:link w:val="TitleAChar"/>
    <w:qFormat/>
    <w:rsid w:val="00E27225"/>
    <w:pPr>
      <w:jc w:val="center"/>
    </w:pPr>
    <w:rPr>
      <w:b/>
      <w:bCs/>
      <w:sz w:val="22"/>
      <w:szCs w:val="22"/>
    </w:rPr>
  </w:style>
  <w:style w:type="paragraph" w:customStyle="1" w:styleId="TitleB">
    <w:name w:val="Title B"/>
    <w:basedOn w:val="Normal"/>
    <w:qFormat/>
    <w:rsid w:val="00E27225"/>
    <w:pPr>
      <w:ind w:left="567" w:hanging="567"/>
    </w:pPr>
    <w:rPr>
      <w:b/>
      <w:sz w:val="22"/>
      <w:szCs w:val="22"/>
    </w:rPr>
  </w:style>
  <w:style w:type="paragraph" w:customStyle="1" w:styleId="Normal11pt">
    <w:name w:val="Normal + 11 pt"/>
    <w:aliases w:val="Bold"/>
    <w:basedOn w:val="Normal"/>
    <w:link w:val="Normal11ptChar"/>
    <w:rsid w:val="008D38CC"/>
    <w:pPr>
      <w:keepNext/>
      <w:keepLines/>
    </w:pPr>
    <w:rPr>
      <w:sz w:val="22"/>
      <w:lang w:val="en-GB" w:bidi="ar-SA"/>
    </w:rPr>
  </w:style>
  <w:style w:type="character" w:customStyle="1" w:styleId="Normal11ptChar">
    <w:name w:val="Normal + 11 pt Char"/>
    <w:aliases w:val="Bold Char"/>
    <w:link w:val="Normal11pt"/>
    <w:rsid w:val="008D38CC"/>
    <w:rPr>
      <w:sz w:val="22"/>
      <w:szCs w:val="24"/>
      <w:lang w:val="en-GB" w:eastAsia="en-US" w:bidi="ar-SA"/>
    </w:rPr>
  </w:style>
  <w:style w:type="paragraph" w:customStyle="1" w:styleId="Vltozat1">
    <w:name w:val="Változat1"/>
    <w:hidden/>
    <w:uiPriority w:val="99"/>
    <w:semiHidden/>
    <w:rsid w:val="00BA5584"/>
    <w:rPr>
      <w:sz w:val="24"/>
      <w:szCs w:val="24"/>
      <w:lang w:val="hu-HU" w:bidi="he-IL"/>
    </w:rPr>
  </w:style>
  <w:style w:type="character" w:customStyle="1" w:styleId="CommentTextChar">
    <w:name w:val="Comment Text Char"/>
    <w:link w:val="CommentText"/>
    <w:semiHidden/>
    <w:rsid w:val="00A15758"/>
    <w:rPr>
      <w:lang w:eastAsia="en-US" w:bidi="he-IL"/>
    </w:rPr>
  </w:style>
  <w:style w:type="paragraph" w:styleId="Revision">
    <w:name w:val="Revision"/>
    <w:hidden/>
    <w:uiPriority w:val="99"/>
    <w:semiHidden/>
    <w:rsid w:val="005E31E0"/>
    <w:rPr>
      <w:sz w:val="24"/>
      <w:szCs w:val="24"/>
      <w:lang w:val="hu-HU" w:bidi="he-IL"/>
    </w:rPr>
  </w:style>
  <w:style w:type="paragraph" w:customStyle="1" w:styleId="Bibliography1">
    <w:name w:val="Bibliography1"/>
    <w:basedOn w:val="Normal"/>
    <w:next w:val="Normal"/>
    <w:uiPriority w:val="37"/>
    <w:semiHidden/>
    <w:unhideWhenUsed/>
    <w:rsid w:val="000977AF"/>
  </w:style>
  <w:style w:type="paragraph" w:styleId="BodyTextFirstIndent">
    <w:name w:val="Body Text First Indent"/>
    <w:basedOn w:val="BodyText"/>
    <w:link w:val="BodyTextFirstIndentChar"/>
    <w:rsid w:val="000977AF"/>
    <w:pPr>
      <w:spacing w:after="120" w:line="240" w:lineRule="auto"/>
      <w:ind w:firstLine="210"/>
      <w:jc w:val="left"/>
    </w:pPr>
    <w:rPr>
      <w:sz w:val="24"/>
      <w:szCs w:val="24"/>
      <w:lang w:val="hu-HU" w:bidi="he-IL"/>
    </w:rPr>
  </w:style>
  <w:style w:type="character" w:customStyle="1" w:styleId="BodyTextChar">
    <w:name w:val="Body Text Char"/>
    <w:link w:val="BodyText"/>
    <w:rsid w:val="000977AF"/>
    <w:rPr>
      <w:sz w:val="22"/>
      <w:lang w:val="en-GB" w:eastAsia="en-US"/>
    </w:rPr>
  </w:style>
  <w:style w:type="character" w:customStyle="1" w:styleId="BodyTextFirstIndentChar">
    <w:name w:val="Body Text First Indent Char"/>
    <w:basedOn w:val="BodyTextChar"/>
    <w:link w:val="BodyTextFirstIndent"/>
    <w:rsid w:val="000977AF"/>
    <w:rPr>
      <w:sz w:val="22"/>
      <w:lang w:val="en-GB" w:eastAsia="en-US"/>
    </w:rPr>
  </w:style>
  <w:style w:type="paragraph" w:styleId="BodyTextFirstIndent2">
    <w:name w:val="Body Text First Indent 2"/>
    <w:basedOn w:val="BodyTextIndent"/>
    <w:link w:val="BodyTextFirstIndent2Char"/>
    <w:rsid w:val="000977AF"/>
    <w:pPr>
      <w:spacing w:after="120" w:line="240" w:lineRule="auto"/>
      <w:ind w:left="283" w:firstLine="210"/>
      <w:jc w:val="left"/>
    </w:pPr>
    <w:rPr>
      <w:i w:val="0"/>
      <w:iCs w:val="0"/>
      <w:sz w:val="24"/>
      <w:szCs w:val="24"/>
      <w:lang w:val="hu-HU" w:bidi="he-IL"/>
    </w:rPr>
  </w:style>
  <w:style w:type="character" w:customStyle="1" w:styleId="BodyTextIndentChar">
    <w:name w:val="Body Text Indent Char"/>
    <w:link w:val="BodyTextIndent"/>
    <w:rsid w:val="000977AF"/>
    <w:rPr>
      <w:i/>
      <w:iCs/>
      <w:sz w:val="22"/>
      <w:lang w:val="en-GB" w:eastAsia="en-US"/>
    </w:rPr>
  </w:style>
  <w:style w:type="character" w:customStyle="1" w:styleId="BodyTextFirstIndent2Char">
    <w:name w:val="Body Text First Indent 2 Char"/>
    <w:basedOn w:val="BodyTextIndentChar"/>
    <w:link w:val="BodyTextFirstIndent2"/>
    <w:rsid w:val="000977AF"/>
    <w:rPr>
      <w:i/>
      <w:iCs/>
      <w:sz w:val="22"/>
      <w:lang w:val="en-GB" w:eastAsia="en-US"/>
    </w:rPr>
  </w:style>
  <w:style w:type="paragraph" w:styleId="BodyTextIndent3">
    <w:name w:val="Body Text Indent 3"/>
    <w:basedOn w:val="Normal"/>
    <w:link w:val="BodyTextIndent3Char"/>
    <w:rsid w:val="000977AF"/>
    <w:pPr>
      <w:spacing w:after="120"/>
      <w:ind w:left="283"/>
    </w:pPr>
    <w:rPr>
      <w:sz w:val="16"/>
      <w:szCs w:val="16"/>
      <w:lang w:val="x-none"/>
    </w:rPr>
  </w:style>
  <w:style w:type="character" w:customStyle="1" w:styleId="BodyTextIndent3Char">
    <w:name w:val="Body Text Indent 3 Char"/>
    <w:link w:val="BodyTextIndent3"/>
    <w:rsid w:val="000977AF"/>
    <w:rPr>
      <w:sz w:val="16"/>
      <w:szCs w:val="16"/>
      <w:lang w:eastAsia="en-US" w:bidi="he-IL"/>
    </w:rPr>
  </w:style>
  <w:style w:type="paragraph" w:styleId="Caption">
    <w:name w:val="caption"/>
    <w:basedOn w:val="Normal"/>
    <w:next w:val="Normal"/>
    <w:qFormat/>
    <w:rsid w:val="000977AF"/>
    <w:rPr>
      <w:b/>
      <w:bCs/>
      <w:sz w:val="20"/>
      <w:szCs w:val="20"/>
    </w:rPr>
  </w:style>
  <w:style w:type="paragraph" w:styleId="Closing">
    <w:name w:val="Closing"/>
    <w:basedOn w:val="Normal"/>
    <w:link w:val="ClosingChar"/>
    <w:rsid w:val="000977AF"/>
    <w:pPr>
      <w:ind w:left="4252"/>
    </w:pPr>
    <w:rPr>
      <w:lang w:val="x-none"/>
    </w:rPr>
  </w:style>
  <w:style w:type="character" w:customStyle="1" w:styleId="ClosingChar">
    <w:name w:val="Closing Char"/>
    <w:link w:val="Closing"/>
    <w:rsid w:val="000977AF"/>
    <w:rPr>
      <w:sz w:val="24"/>
      <w:szCs w:val="24"/>
      <w:lang w:eastAsia="en-US" w:bidi="he-IL"/>
    </w:rPr>
  </w:style>
  <w:style w:type="paragraph" w:styleId="DocumentMap">
    <w:name w:val="Document Map"/>
    <w:basedOn w:val="Normal"/>
    <w:link w:val="DocumentMapChar"/>
    <w:rsid w:val="000977AF"/>
    <w:rPr>
      <w:rFonts w:ascii="Tahoma" w:hAnsi="Tahoma" w:cs="Tahoma"/>
      <w:sz w:val="16"/>
      <w:szCs w:val="16"/>
      <w:lang w:val="x-none"/>
    </w:rPr>
  </w:style>
  <w:style w:type="character" w:customStyle="1" w:styleId="DocumentMapChar">
    <w:name w:val="Document Map Char"/>
    <w:link w:val="DocumentMap"/>
    <w:rsid w:val="000977AF"/>
    <w:rPr>
      <w:rFonts w:ascii="Tahoma" w:hAnsi="Tahoma" w:cs="Tahoma"/>
      <w:sz w:val="16"/>
      <w:szCs w:val="16"/>
      <w:lang w:eastAsia="en-US" w:bidi="he-IL"/>
    </w:rPr>
  </w:style>
  <w:style w:type="paragraph" w:styleId="E-mailSignature">
    <w:name w:val="E-mail Signature"/>
    <w:basedOn w:val="Normal"/>
    <w:link w:val="E-mailSignatureChar"/>
    <w:rsid w:val="000977AF"/>
    <w:rPr>
      <w:lang w:val="x-none"/>
    </w:rPr>
  </w:style>
  <w:style w:type="character" w:customStyle="1" w:styleId="E-mailSignatureChar">
    <w:name w:val="E-mail Signature Char"/>
    <w:link w:val="E-mailSignature"/>
    <w:rsid w:val="000977AF"/>
    <w:rPr>
      <w:sz w:val="24"/>
      <w:szCs w:val="24"/>
      <w:lang w:eastAsia="en-US" w:bidi="he-IL"/>
    </w:rPr>
  </w:style>
  <w:style w:type="paragraph" w:styleId="EnvelopeAddress">
    <w:name w:val="envelope address"/>
    <w:basedOn w:val="Normal"/>
    <w:rsid w:val="000977AF"/>
    <w:pPr>
      <w:framePr w:w="7920" w:h="1980" w:hRule="exact" w:hSpace="141" w:wrap="auto" w:hAnchor="page" w:xAlign="center" w:yAlign="bottom"/>
      <w:ind w:left="2880"/>
    </w:pPr>
    <w:rPr>
      <w:rFonts w:ascii="Cambria" w:hAnsi="Cambria"/>
    </w:rPr>
  </w:style>
  <w:style w:type="paragraph" w:styleId="EnvelopeReturn">
    <w:name w:val="envelope return"/>
    <w:basedOn w:val="Normal"/>
    <w:rsid w:val="000977AF"/>
    <w:rPr>
      <w:rFonts w:ascii="Cambria" w:hAnsi="Cambria"/>
      <w:sz w:val="20"/>
      <w:szCs w:val="20"/>
    </w:rPr>
  </w:style>
  <w:style w:type="paragraph" w:styleId="FootnoteText">
    <w:name w:val="footnote text"/>
    <w:basedOn w:val="Normal"/>
    <w:link w:val="FootnoteTextChar"/>
    <w:rsid w:val="000977AF"/>
    <w:rPr>
      <w:sz w:val="20"/>
      <w:szCs w:val="20"/>
      <w:lang w:val="x-none"/>
    </w:rPr>
  </w:style>
  <w:style w:type="character" w:customStyle="1" w:styleId="FootnoteTextChar">
    <w:name w:val="Footnote Text Char"/>
    <w:link w:val="FootnoteText"/>
    <w:rsid w:val="000977AF"/>
    <w:rPr>
      <w:lang w:eastAsia="en-US" w:bidi="he-IL"/>
    </w:rPr>
  </w:style>
  <w:style w:type="character" w:customStyle="1" w:styleId="Heading9Char">
    <w:name w:val="Heading 9 Char"/>
    <w:link w:val="Heading9"/>
    <w:semiHidden/>
    <w:rsid w:val="000977AF"/>
    <w:rPr>
      <w:rFonts w:ascii="Cambria" w:eastAsia="Times New Roman" w:hAnsi="Cambria" w:cs="Times New Roman"/>
      <w:sz w:val="22"/>
      <w:szCs w:val="22"/>
      <w:lang w:eastAsia="en-US" w:bidi="he-IL"/>
    </w:rPr>
  </w:style>
  <w:style w:type="paragraph" w:styleId="HTMLAddress">
    <w:name w:val="HTML Address"/>
    <w:basedOn w:val="Normal"/>
    <w:link w:val="HTMLAddressChar"/>
    <w:rsid w:val="000977AF"/>
    <w:rPr>
      <w:i/>
      <w:iCs/>
      <w:lang w:val="x-none"/>
    </w:rPr>
  </w:style>
  <w:style w:type="character" w:customStyle="1" w:styleId="HTMLAddressChar">
    <w:name w:val="HTML Address Char"/>
    <w:link w:val="HTMLAddress"/>
    <w:rsid w:val="000977AF"/>
    <w:rPr>
      <w:i/>
      <w:iCs/>
      <w:sz w:val="24"/>
      <w:szCs w:val="24"/>
      <w:lang w:eastAsia="en-US" w:bidi="he-IL"/>
    </w:rPr>
  </w:style>
  <w:style w:type="paragraph" w:styleId="HTMLPreformatted">
    <w:name w:val="HTML Preformatted"/>
    <w:basedOn w:val="Normal"/>
    <w:link w:val="HTMLPreformattedChar"/>
    <w:rsid w:val="000977AF"/>
    <w:rPr>
      <w:rFonts w:ascii="Courier New" w:hAnsi="Courier New" w:cs="Courier New"/>
      <w:sz w:val="20"/>
      <w:szCs w:val="20"/>
      <w:lang w:val="x-none"/>
    </w:rPr>
  </w:style>
  <w:style w:type="character" w:customStyle="1" w:styleId="HTMLPreformattedChar">
    <w:name w:val="HTML Preformatted Char"/>
    <w:link w:val="HTMLPreformatted"/>
    <w:rsid w:val="000977AF"/>
    <w:rPr>
      <w:rFonts w:ascii="Courier New" w:hAnsi="Courier New" w:cs="Courier New"/>
      <w:lang w:eastAsia="en-US" w:bidi="he-IL"/>
    </w:rPr>
  </w:style>
  <w:style w:type="paragraph" w:styleId="Index1">
    <w:name w:val="index 1"/>
    <w:basedOn w:val="Normal"/>
    <w:next w:val="Normal"/>
    <w:autoRedefine/>
    <w:rsid w:val="000977AF"/>
    <w:pPr>
      <w:ind w:left="240" w:hanging="240"/>
    </w:pPr>
  </w:style>
  <w:style w:type="paragraph" w:styleId="Index2">
    <w:name w:val="index 2"/>
    <w:basedOn w:val="Normal"/>
    <w:next w:val="Normal"/>
    <w:autoRedefine/>
    <w:rsid w:val="000977AF"/>
    <w:pPr>
      <w:ind w:left="480" w:hanging="240"/>
    </w:pPr>
  </w:style>
  <w:style w:type="paragraph" w:styleId="Index3">
    <w:name w:val="index 3"/>
    <w:basedOn w:val="Normal"/>
    <w:next w:val="Normal"/>
    <w:autoRedefine/>
    <w:rsid w:val="000977AF"/>
    <w:pPr>
      <w:ind w:left="720" w:hanging="240"/>
    </w:pPr>
  </w:style>
  <w:style w:type="paragraph" w:styleId="Index4">
    <w:name w:val="index 4"/>
    <w:basedOn w:val="Normal"/>
    <w:next w:val="Normal"/>
    <w:autoRedefine/>
    <w:rsid w:val="000977AF"/>
    <w:pPr>
      <w:ind w:left="960" w:hanging="240"/>
    </w:pPr>
  </w:style>
  <w:style w:type="paragraph" w:styleId="Index5">
    <w:name w:val="index 5"/>
    <w:basedOn w:val="Normal"/>
    <w:next w:val="Normal"/>
    <w:autoRedefine/>
    <w:rsid w:val="000977AF"/>
    <w:pPr>
      <w:ind w:left="1200" w:hanging="240"/>
    </w:pPr>
  </w:style>
  <w:style w:type="paragraph" w:styleId="Index6">
    <w:name w:val="index 6"/>
    <w:basedOn w:val="Normal"/>
    <w:next w:val="Normal"/>
    <w:autoRedefine/>
    <w:rsid w:val="000977AF"/>
    <w:pPr>
      <w:ind w:left="1440" w:hanging="240"/>
    </w:pPr>
  </w:style>
  <w:style w:type="paragraph" w:styleId="Index7">
    <w:name w:val="index 7"/>
    <w:basedOn w:val="Normal"/>
    <w:next w:val="Normal"/>
    <w:autoRedefine/>
    <w:rsid w:val="000977AF"/>
    <w:pPr>
      <w:ind w:left="1680" w:hanging="240"/>
    </w:pPr>
  </w:style>
  <w:style w:type="paragraph" w:styleId="Index8">
    <w:name w:val="index 8"/>
    <w:basedOn w:val="Normal"/>
    <w:next w:val="Normal"/>
    <w:autoRedefine/>
    <w:rsid w:val="000977AF"/>
    <w:pPr>
      <w:ind w:left="1920" w:hanging="240"/>
    </w:pPr>
  </w:style>
  <w:style w:type="paragraph" w:styleId="Index9">
    <w:name w:val="index 9"/>
    <w:basedOn w:val="Normal"/>
    <w:next w:val="Normal"/>
    <w:autoRedefine/>
    <w:rsid w:val="000977AF"/>
    <w:pPr>
      <w:ind w:left="2160" w:hanging="240"/>
    </w:pPr>
  </w:style>
  <w:style w:type="paragraph" w:styleId="IndexHeading">
    <w:name w:val="index heading"/>
    <w:basedOn w:val="Normal"/>
    <w:next w:val="Index1"/>
    <w:rsid w:val="000977AF"/>
    <w:rPr>
      <w:rFonts w:ascii="Cambria" w:hAnsi="Cambria"/>
      <w:b/>
      <w:bCs/>
    </w:rPr>
  </w:style>
  <w:style w:type="paragraph" w:customStyle="1" w:styleId="IntenseQuote1">
    <w:name w:val="Intense Quote1"/>
    <w:basedOn w:val="Normal"/>
    <w:next w:val="Normal"/>
    <w:link w:val="IntenseQuoteChar"/>
    <w:uiPriority w:val="30"/>
    <w:qFormat/>
    <w:rsid w:val="000977AF"/>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1"/>
    <w:uiPriority w:val="30"/>
    <w:rsid w:val="000977AF"/>
    <w:rPr>
      <w:b/>
      <w:bCs/>
      <w:i/>
      <w:iCs/>
      <w:color w:val="4F81BD"/>
      <w:sz w:val="24"/>
      <w:szCs w:val="24"/>
      <w:lang w:eastAsia="en-US" w:bidi="he-IL"/>
    </w:rPr>
  </w:style>
  <w:style w:type="paragraph" w:styleId="List">
    <w:name w:val="List"/>
    <w:basedOn w:val="Normal"/>
    <w:rsid w:val="000977AF"/>
    <w:pPr>
      <w:ind w:left="283" w:hanging="283"/>
      <w:contextualSpacing/>
    </w:pPr>
  </w:style>
  <w:style w:type="paragraph" w:styleId="List2">
    <w:name w:val="List 2"/>
    <w:basedOn w:val="Normal"/>
    <w:rsid w:val="000977AF"/>
    <w:pPr>
      <w:ind w:left="566" w:hanging="283"/>
      <w:contextualSpacing/>
    </w:pPr>
  </w:style>
  <w:style w:type="paragraph" w:styleId="List3">
    <w:name w:val="List 3"/>
    <w:basedOn w:val="Normal"/>
    <w:rsid w:val="000977AF"/>
    <w:pPr>
      <w:ind w:left="849" w:hanging="283"/>
      <w:contextualSpacing/>
    </w:pPr>
  </w:style>
  <w:style w:type="paragraph" w:styleId="List4">
    <w:name w:val="List 4"/>
    <w:basedOn w:val="Normal"/>
    <w:rsid w:val="000977AF"/>
    <w:pPr>
      <w:ind w:left="1132" w:hanging="283"/>
      <w:contextualSpacing/>
    </w:pPr>
  </w:style>
  <w:style w:type="paragraph" w:styleId="List5">
    <w:name w:val="List 5"/>
    <w:basedOn w:val="Normal"/>
    <w:rsid w:val="000977AF"/>
    <w:pPr>
      <w:ind w:left="1415" w:hanging="283"/>
      <w:contextualSpacing/>
    </w:pPr>
  </w:style>
  <w:style w:type="paragraph" w:styleId="ListBullet">
    <w:name w:val="List Bullet"/>
    <w:basedOn w:val="Normal"/>
    <w:rsid w:val="000977AF"/>
    <w:pPr>
      <w:numPr>
        <w:numId w:val="28"/>
      </w:numPr>
      <w:contextualSpacing/>
    </w:pPr>
  </w:style>
  <w:style w:type="paragraph" w:styleId="ListBullet2">
    <w:name w:val="List Bullet 2"/>
    <w:basedOn w:val="Normal"/>
    <w:rsid w:val="000977AF"/>
    <w:pPr>
      <w:numPr>
        <w:numId w:val="29"/>
      </w:numPr>
      <w:contextualSpacing/>
    </w:pPr>
  </w:style>
  <w:style w:type="paragraph" w:styleId="ListBullet3">
    <w:name w:val="List Bullet 3"/>
    <w:basedOn w:val="Normal"/>
    <w:rsid w:val="000977AF"/>
    <w:pPr>
      <w:numPr>
        <w:numId w:val="30"/>
      </w:numPr>
      <w:contextualSpacing/>
    </w:pPr>
  </w:style>
  <w:style w:type="paragraph" w:styleId="ListBullet4">
    <w:name w:val="List Bullet 4"/>
    <w:basedOn w:val="Normal"/>
    <w:rsid w:val="000977AF"/>
    <w:pPr>
      <w:numPr>
        <w:numId w:val="31"/>
      </w:numPr>
      <w:contextualSpacing/>
    </w:pPr>
  </w:style>
  <w:style w:type="paragraph" w:styleId="ListBullet5">
    <w:name w:val="List Bullet 5"/>
    <w:basedOn w:val="Normal"/>
    <w:rsid w:val="000977AF"/>
    <w:pPr>
      <w:numPr>
        <w:numId w:val="32"/>
      </w:numPr>
      <w:contextualSpacing/>
    </w:pPr>
  </w:style>
  <w:style w:type="paragraph" w:styleId="ListContinue">
    <w:name w:val="List Continue"/>
    <w:basedOn w:val="Normal"/>
    <w:rsid w:val="000977AF"/>
    <w:pPr>
      <w:spacing w:after="120"/>
      <w:ind w:left="283"/>
      <w:contextualSpacing/>
    </w:pPr>
  </w:style>
  <w:style w:type="paragraph" w:styleId="ListContinue2">
    <w:name w:val="List Continue 2"/>
    <w:basedOn w:val="Normal"/>
    <w:rsid w:val="000977AF"/>
    <w:pPr>
      <w:spacing w:after="120"/>
      <w:ind w:left="566"/>
      <w:contextualSpacing/>
    </w:pPr>
  </w:style>
  <w:style w:type="paragraph" w:styleId="ListContinue3">
    <w:name w:val="List Continue 3"/>
    <w:basedOn w:val="Normal"/>
    <w:rsid w:val="000977AF"/>
    <w:pPr>
      <w:spacing w:after="120"/>
      <w:ind w:left="849"/>
      <w:contextualSpacing/>
    </w:pPr>
  </w:style>
  <w:style w:type="paragraph" w:styleId="ListContinue4">
    <w:name w:val="List Continue 4"/>
    <w:basedOn w:val="Normal"/>
    <w:rsid w:val="000977AF"/>
    <w:pPr>
      <w:spacing w:after="120"/>
      <w:ind w:left="1132"/>
      <w:contextualSpacing/>
    </w:pPr>
  </w:style>
  <w:style w:type="paragraph" w:styleId="ListContinue5">
    <w:name w:val="List Continue 5"/>
    <w:basedOn w:val="Normal"/>
    <w:rsid w:val="000977AF"/>
    <w:pPr>
      <w:spacing w:after="120"/>
      <w:ind w:left="1415"/>
      <w:contextualSpacing/>
    </w:pPr>
  </w:style>
  <w:style w:type="paragraph" w:styleId="ListNumber">
    <w:name w:val="List Number"/>
    <w:basedOn w:val="Normal"/>
    <w:rsid w:val="000977AF"/>
    <w:pPr>
      <w:numPr>
        <w:numId w:val="33"/>
      </w:numPr>
      <w:contextualSpacing/>
    </w:pPr>
  </w:style>
  <w:style w:type="paragraph" w:styleId="ListNumber2">
    <w:name w:val="List Number 2"/>
    <w:basedOn w:val="Normal"/>
    <w:rsid w:val="000977AF"/>
    <w:pPr>
      <w:numPr>
        <w:numId w:val="34"/>
      </w:numPr>
      <w:contextualSpacing/>
    </w:pPr>
  </w:style>
  <w:style w:type="paragraph" w:styleId="ListNumber3">
    <w:name w:val="List Number 3"/>
    <w:basedOn w:val="Normal"/>
    <w:rsid w:val="000977AF"/>
    <w:pPr>
      <w:numPr>
        <w:numId w:val="35"/>
      </w:numPr>
      <w:contextualSpacing/>
    </w:pPr>
  </w:style>
  <w:style w:type="paragraph" w:styleId="ListNumber4">
    <w:name w:val="List Number 4"/>
    <w:basedOn w:val="Normal"/>
    <w:rsid w:val="000977AF"/>
    <w:pPr>
      <w:numPr>
        <w:numId w:val="36"/>
      </w:numPr>
      <w:contextualSpacing/>
    </w:pPr>
  </w:style>
  <w:style w:type="paragraph" w:styleId="ListNumber5">
    <w:name w:val="List Number 5"/>
    <w:basedOn w:val="Normal"/>
    <w:rsid w:val="000977AF"/>
    <w:pPr>
      <w:numPr>
        <w:numId w:val="37"/>
      </w:numPr>
      <w:contextualSpacing/>
    </w:pPr>
  </w:style>
  <w:style w:type="paragraph" w:customStyle="1" w:styleId="ListParagraph1">
    <w:name w:val="List Paragraph1"/>
    <w:basedOn w:val="Normal"/>
    <w:uiPriority w:val="34"/>
    <w:qFormat/>
    <w:rsid w:val="000977AF"/>
    <w:pPr>
      <w:ind w:left="708"/>
    </w:pPr>
  </w:style>
  <w:style w:type="paragraph" w:styleId="MacroText">
    <w:name w:val="macro"/>
    <w:link w:val="MacroTextChar"/>
    <w:rsid w:val="000977A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u-HU" w:bidi="he-IL"/>
    </w:rPr>
  </w:style>
  <w:style w:type="character" w:customStyle="1" w:styleId="MacroTextChar">
    <w:name w:val="Macro Text Char"/>
    <w:link w:val="MacroText"/>
    <w:rsid w:val="000977AF"/>
    <w:rPr>
      <w:rFonts w:ascii="Courier New" w:hAnsi="Courier New" w:cs="Courier New"/>
      <w:lang w:val="hu-HU" w:eastAsia="en-US" w:bidi="he-IL"/>
    </w:rPr>
  </w:style>
  <w:style w:type="paragraph" w:styleId="MessageHeader">
    <w:name w:val="Message Header"/>
    <w:basedOn w:val="Normal"/>
    <w:link w:val="MessageHeaderChar"/>
    <w:rsid w:val="000977A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MessageHeaderChar">
    <w:name w:val="Message Header Char"/>
    <w:link w:val="MessageHeader"/>
    <w:rsid w:val="000977AF"/>
    <w:rPr>
      <w:rFonts w:ascii="Cambria" w:eastAsia="Times New Roman" w:hAnsi="Cambria" w:cs="Times New Roman"/>
      <w:sz w:val="24"/>
      <w:szCs w:val="24"/>
      <w:shd w:val="pct20" w:color="auto" w:fill="auto"/>
      <w:lang w:eastAsia="en-US" w:bidi="he-IL"/>
    </w:rPr>
  </w:style>
  <w:style w:type="paragraph" w:customStyle="1" w:styleId="NoSpacing1">
    <w:name w:val="No Spacing1"/>
    <w:uiPriority w:val="1"/>
    <w:qFormat/>
    <w:rsid w:val="000977AF"/>
    <w:rPr>
      <w:sz w:val="24"/>
      <w:szCs w:val="24"/>
      <w:lang w:val="hu-HU" w:bidi="he-IL"/>
    </w:rPr>
  </w:style>
  <w:style w:type="paragraph" w:styleId="NormalWeb">
    <w:name w:val="Normal (Web)"/>
    <w:basedOn w:val="Normal"/>
    <w:rsid w:val="000977AF"/>
  </w:style>
  <w:style w:type="paragraph" w:styleId="NormalIndent">
    <w:name w:val="Normal Indent"/>
    <w:basedOn w:val="Normal"/>
    <w:rsid w:val="000977AF"/>
    <w:pPr>
      <w:ind w:left="708"/>
    </w:pPr>
  </w:style>
  <w:style w:type="paragraph" w:styleId="NoteHeading">
    <w:name w:val="Note Heading"/>
    <w:basedOn w:val="Normal"/>
    <w:next w:val="Normal"/>
    <w:link w:val="NoteHeadingChar"/>
    <w:rsid w:val="000977AF"/>
    <w:rPr>
      <w:lang w:val="x-none"/>
    </w:rPr>
  </w:style>
  <w:style w:type="character" w:customStyle="1" w:styleId="NoteHeadingChar">
    <w:name w:val="Note Heading Char"/>
    <w:link w:val="NoteHeading"/>
    <w:rsid w:val="000977AF"/>
    <w:rPr>
      <w:sz w:val="24"/>
      <w:szCs w:val="24"/>
      <w:lang w:eastAsia="en-US" w:bidi="he-IL"/>
    </w:rPr>
  </w:style>
  <w:style w:type="paragraph" w:styleId="PlainText">
    <w:name w:val="Plain Text"/>
    <w:basedOn w:val="Normal"/>
    <w:link w:val="PlainTextChar"/>
    <w:rsid w:val="000977AF"/>
    <w:rPr>
      <w:rFonts w:ascii="Courier New" w:hAnsi="Courier New" w:cs="Courier New"/>
      <w:sz w:val="20"/>
      <w:szCs w:val="20"/>
      <w:lang w:val="x-none"/>
    </w:rPr>
  </w:style>
  <w:style w:type="character" w:customStyle="1" w:styleId="PlainTextChar">
    <w:name w:val="Plain Text Char"/>
    <w:link w:val="PlainText"/>
    <w:rsid w:val="000977AF"/>
    <w:rPr>
      <w:rFonts w:ascii="Courier New" w:hAnsi="Courier New" w:cs="Courier New"/>
      <w:lang w:eastAsia="en-US" w:bidi="he-IL"/>
    </w:rPr>
  </w:style>
  <w:style w:type="paragraph" w:customStyle="1" w:styleId="Quote1">
    <w:name w:val="Quote1"/>
    <w:basedOn w:val="Normal"/>
    <w:next w:val="Normal"/>
    <w:link w:val="QuoteChar"/>
    <w:uiPriority w:val="29"/>
    <w:qFormat/>
    <w:rsid w:val="000977AF"/>
    <w:rPr>
      <w:i/>
      <w:iCs/>
      <w:color w:val="000000"/>
      <w:lang w:val="x-none"/>
    </w:rPr>
  </w:style>
  <w:style w:type="character" w:customStyle="1" w:styleId="QuoteChar">
    <w:name w:val="Quote Char"/>
    <w:link w:val="Quote1"/>
    <w:uiPriority w:val="29"/>
    <w:rsid w:val="000977AF"/>
    <w:rPr>
      <w:i/>
      <w:iCs/>
      <w:color w:val="000000"/>
      <w:sz w:val="24"/>
      <w:szCs w:val="24"/>
      <w:lang w:eastAsia="en-US" w:bidi="he-IL"/>
    </w:rPr>
  </w:style>
  <w:style w:type="paragraph" w:styleId="Salutation">
    <w:name w:val="Salutation"/>
    <w:basedOn w:val="Normal"/>
    <w:next w:val="Normal"/>
    <w:link w:val="SalutationChar"/>
    <w:rsid w:val="000977AF"/>
    <w:rPr>
      <w:lang w:val="x-none"/>
    </w:rPr>
  </w:style>
  <w:style w:type="character" w:customStyle="1" w:styleId="SalutationChar">
    <w:name w:val="Salutation Char"/>
    <w:link w:val="Salutation"/>
    <w:rsid w:val="000977AF"/>
    <w:rPr>
      <w:sz w:val="24"/>
      <w:szCs w:val="24"/>
      <w:lang w:eastAsia="en-US" w:bidi="he-IL"/>
    </w:rPr>
  </w:style>
  <w:style w:type="paragraph" w:styleId="Signature">
    <w:name w:val="Signature"/>
    <w:basedOn w:val="Normal"/>
    <w:link w:val="SignatureChar"/>
    <w:rsid w:val="000977AF"/>
    <w:pPr>
      <w:ind w:left="4252"/>
    </w:pPr>
    <w:rPr>
      <w:lang w:val="x-none"/>
    </w:rPr>
  </w:style>
  <w:style w:type="character" w:customStyle="1" w:styleId="SignatureChar">
    <w:name w:val="Signature Char"/>
    <w:link w:val="Signature"/>
    <w:rsid w:val="000977AF"/>
    <w:rPr>
      <w:sz w:val="24"/>
      <w:szCs w:val="24"/>
      <w:lang w:eastAsia="en-US" w:bidi="he-IL"/>
    </w:rPr>
  </w:style>
  <w:style w:type="paragraph" w:styleId="Subtitle">
    <w:name w:val="Subtitle"/>
    <w:basedOn w:val="Normal"/>
    <w:next w:val="Normal"/>
    <w:link w:val="SubtitleChar"/>
    <w:qFormat/>
    <w:rsid w:val="000977AF"/>
    <w:pPr>
      <w:spacing w:after="60"/>
      <w:jc w:val="center"/>
      <w:outlineLvl w:val="1"/>
    </w:pPr>
    <w:rPr>
      <w:rFonts w:ascii="Cambria" w:hAnsi="Cambria"/>
      <w:lang w:val="x-none"/>
    </w:rPr>
  </w:style>
  <w:style w:type="character" w:customStyle="1" w:styleId="SubtitleChar">
    <w:name w:val="Subtitle Char"/>
    <w:link w:val="Subtitle"/>
    <w:rsid w:val="000977AF"/>
    <w:rPr>
      <w:rFonts w:ascii="Cambria" w:eastAsia="Times New Roman" w:hAnsi="Cambria" w:cs="Times New Roman"/>
      <w:sz w:val="24"/>
      <w:szCs w:val="24"/>
      <w:lang w:eastAsia="en-US" w:bidi="he-IL"/>
    </w:rPr>
  </w:style>
  <w:style w:type="paragraph" w:styleId="TableofAuthorities">
    <w:name w:val="table of authorities"/>
    <w:basedOn w:val="Normal"/>
    <w:next w:val="Normal"/>
    <w:rsid w:val="000977AF"/>
    <w:pPr>
      <w:ind w:left="240" w:hanging="240"/>
    </w:pPr>
  </w:style>
  <w:style w:type="paragraph" w:styleId="TableofFigures">
    <w:name w:val="table of figures"/>
    <w:basedOn w:val="Normal"/>
    <w:next w:val="Normal"/>
    <w:rsid w:val="000977AF"/>
  </w:style>
  <w:style w:type="paragraph" w:styleId="TOAHeading">
    <w:name w:val="toa heading"/>
    <w:basedOn w:val="Normal"/>
    <w:next w:val="Normal"/>
    <w:rsid w:val="000977AF"/>
    <w:pPr>
      <w:spacing w:before="120"/>
    </w:pPr>
    <w:rPr>
      <w:rFonts w:ascii="Cambria" w:hAnsi="Cambria"/>
      <w:b/>
      <w:bCs/>
    </w:rPr>
  </w:style>
  <w:style w:type="paragraph" w:styleId="TOC1">
    <w:name w:val="toc 1"/>
    <w:basedOn w:val="Normal"/>
    <w:next w:val="Normal"/>
    <w:autoRedefine/>
    <w:rsid w:val="000977AF"/>
  </w:style>
  <w:style w:type="paragraph" w:styleId="TOC2">
    <w:name w:val="toc 2"/>
    <w:basedOn w:val="Normal"/>
    <w:next w:val="Normal"/>
    <w:autoRedefine/>
    <w:rsid w:val="000977AF"/>
    <w:pPr>
      <w:ind w:left="240"/>
    </w:pPr>
  </w:style>
  <w:style w:type="paragraph" w:styleId="TOC3">
    <w:name w:val="toc 3"/>
    <w:basedOn w:val="Normal"/>
    <w:next w:val="Normal"/>
    <w:autoRedefine/>
    <w:rsid w:val="000977AF"/>
    <w:pPr>
      <w:ind w:left="480"/>
    </w:pPr>
  </w:style>
  <w:style w:type="paragraph" w:styleId="TOC4">
    <w:name w:val="toc 4"/>
    <w:basedOn w:val="Normal"/>
    <w:next w:val="Normal"/>
    <w:autoRedefine/>
    <w:rsid w:val="000977AF"/>
    <w:pPr>
      <w:ind w:left="720"/>
    </w:pPr>
  </w:style>
  <w:style w:type="paragraph" w:styleId="TOC5">
    <w:name w:val="toc 5"/>
    <w:basedOn w:val="Normal"/>
    <w:next w:val="Normal"/>
    <w:autoRedefine/>
    <w:rsid w:val="000977AF"/>
    <w:pPr>
      <w:ind w:left="960"/>
    </w:pPr>
  </w:style>
  <w:style w:type="paragraph" w:styleId="TOC6">
    <w:name w:val="toc 6"/>
    <w:basedOn w:val="Normal"/>
    <w:next w:val="Normal"/>
    <w:autoRedefine/>
    <w:rsid w:val="000977AF"/>
    <w:pPr>
      <w:ind w:left="1200"/>
    </w:pPr>
  </w:style>
  <w:style w:type="paragraph" w:styleId="TOC7">
    <w:name w:val="toc 7"/>
    <w:basedOn w:val="Normal"/>
    <w:next w:val="Normal"/>
    <w:autoRedefine/>
    <w:rsid w:val="000977AF"/>
    <w:pPr>
      <w:ind w:left="1440"/>
    </w:pPr>
  </w:style>
  <w:style w:type="paragraph" w:styleId="TOC8">
    <w:name w:val="toc 8"/>
    <w:basedOn w:val="Normal"/>
    <w:next w:val="Normal"/>
    <w:autoRedefine/>
    <w:rsid w:val="000977AF"/>
    <w:pPr>
      <w:ind w:left="1680"/>
    </w:pPr>
  </w:style>
  <w:style w:type="paragraph" w:styleId="TOC9">
    <w:name w:val="toc 9"/>
    <w:basedOn w:val="Normal"/>
    <w:next w:val="Normal"/>
    <w:autoRedefine/>
    <w:rsid w:val="000977AF"/>
    <w:pPr>
      <w:ind w:left="1920"/>
    </w:pPr>
  </w:style>
  <w:style w:type="paragraph" w:customStyle="1" w:styleId="TOCHeading1">
    <w:name w:val="TOC Heading1"/>
    <w:basedOn w:val="Heading1"/>
    <w:next w:val="Normal"/>
    <w:uiPriority w:val="39"/>
    <w:semiHidden/>
    <w:unhideWhenUsed/>
    <w:qFormat/>
    <w:rsid w:val="000977AF"/>
    <w:pPr>
      <w:keepNext/>
      <w:spacing w:after="60" w:line="240" w:lineRule="auto"/>
      <w:ind w:left="0" w:firstLine="0"/>
      <w:outlineLvl w:val="9"/>
    </w:pPr>
    <w:rPr>
      <w:rFonts w:ascii="Cambria" w:hAnsi="Cambria"/>
      <w:bCs/>
      <w:caps w:val="0"/>
      <w:kern w:val="32"/>
      <w:sz w:val="32"/>
      <w:szCs w:val="32"/>
      <w:lang w:val="hu-HU" w:bidi="he-IL"/>
    </w:rPr>
  </w:style>
  <w:style w:type="character" w:styleId="FollowedHyperlink">
    <w:name w:val="FollowedHyperlink"/>
    <w:rsid w:val="00EB1C79"/>
    <w:rPr>
      <w:color w:val="800080"/>
      <w:u w:val="single"/>
    </w:rPr>
  </w:style>
  <w:style w:type="paragraph" w:styleId="ListParagraph">
    <w:name w:val="List Paragraph"/>
    <w:basedOn w:val="Normal"/>
    <w:uiPriority w:val="34"/>
    <w:qFormat/>
    <w:rsid w:val="009A75C5"/>
    <w:pPr>
      <w:ind w:left="720"/>
    </w:pPr>
  </w:style>
  <w:style w:type="character" w:customStyle="1" w:styleId="BodytextAgencyChar">
    <w:name w:val="Body text (Agency) Char"/>
    <w:link w:val="BodytextAgency"/>
    <w:qFormat/>
    <w:locked/>
    <w:rsid w:val="0043408E"/>
    <w:rPr>
      <w:rFonts w:ascii="Verdana" w:eastAsia="Verdana" w:hAnsi="Verdana" w:cs="Verdana"/>
      <w:sz w:val="18"/>
      <w:szCs w:val="18"/>
    </w:rPr>
  </w:style>
  <w:style w:type="paragraph" w:customStyle="1" w:styleId="BodytextAgency">
    <w:name w:val="Body text (Agency)"/>
    <w:basedOn w:val="Normal"/>
    <w:link w:val="BodytextAgencyChar"/>
    <w:qFormat/>
    <w:rsid w:val="0043408E"/>
    <w:pPr>
      <w:spacing w:after="140" w:line="280" w:lineRule="atLeast"/>
    </w:pPr>
    <w:rPr>
      <w:rFonts w:ascii="Verdana" w:eastAsia="Verdana" w:hAnsi="Verdana" w:cs="Verdana"/>
      <w:sz w:val="18"/>
      <w:szCs w:val="18"/>
      <w:lang w:eastAsia="hu-HU" w:bidi="ar-SA"/>
    </w:rPr>
  </w:style>
  <w:style w:type="character" w:customStyle="1" w:styleId="DraftingNotesAgencyChar">
    <w:name w:val="Drafting Notes (Agency) Char"/>
    <w:link w:val="DraftingNotesAgency"/>
    <w:locked/>
    <w:rsid w:val="0043408E"/>
    <w:rPr>
      <w:rFonts w:ascii="Courier New" w:eastAsia="Verdana" w:hAnsi="Courier New" w:cs="Courier New"/>
      <w:i/>
      <w:color w:val="339966"/>
      <w:sz w:val="22"/>
      <w:szCs w:val="18"/>
      <w:lang w:val="x-none" w:eastAsia="x-none"/>
    </w:rPr>
  </w:style>
  <w:style w:type="paragraph" w:customStyle="1" w:styleId="DraftingNotesAgency">
    <w:name w:val="Drafting Notes (Agency)"/>
    <w:basedOn w:val="Normal"/>
    <w:next w:val="BodytextAgency"/>
    <w:link w:val="DraftingNotesAgencyChar"/>
    <w:rsid w:val="0043408E"/>
    <w:pPr>
      <w:spacing w:after="140" w:line="280" w:lineRule="atLeast"/>
    </w:pPr>
    <w:rPr>
      <w:rFonts w:ascii="Courier New" w:eastAsia="Verdana" w:hAnsi="Courier New" w:cs="Courier New"/>
      <w:i/>
      <w:color w:val="339966"/>
      <w:sz w:val="22"/>
      <w:szCs w:val="18"/>
      <w:lang w:val="x-none" w:eastAsia="x-none" w:bidi="ar-SA"/>
    </w:rPr>
  </w:style>
  <w:style w:type="character" w:customStyle="1" w:styleId="No-numheading3AgencyChar">
    <w:name w:val="No-num heading 3 (Agency) Char"/>
    <w:link w:val="No-numheading3Agency"/>
    <w:locked/>
    <w:rsid w:val="0043408E"/>
    <w:rPr>
      <w:rFonts w:ascii="Verdana" w:eastAsia="Verdana" w:hAnsi="Verdana"/>
      <w:b/>
      <w:bCs/>
      <w:kern w:val="32"/>
      <w:sz w:val="22"/>
      <w:szCs w:val="22"/>
      <w:lang w:val="x-none" w:eastAsia="x-none"/>
    </w:rPr>
  </w:style>
  <w:style w:type="paragraph" w:customStyle="1" w:styleId="No-numheading3Agency">
    <w:name w:val="No-num heading 3 (Agency)"/>
    <w:basedOn w:val="Normal"/>
    <w:next w:val="BodytextAgency"/>
    <w:link w:val="No-numheading3AgencyChar"/>
    <w:rsid w:val="0043408E"/>
    <w:pPr>
      <w:keepNext/>
      <w:spacing w:before="280" w:after="220"/>
      <w:outlineLvl w:val="2"/>
    </w:pPr>
    <w:rPr>
      <w:rFonts w:ascii="Verdana" w:eastAsia="Verdana" w:hAnsi="Verdana"/>
      <w:b/>
      <w:bCs/>
      <w:kern w:val="32"/>
      <w:sz w:val="22"/>
      <w:szCs w:val="22"/>
      <w:lang w:val="x-none" w:eastAsia="x-none" w:bidi="ar-SA"/>
    </w:rPr>
  </w:style>
  <w:style w:type="paragraph" w:customStyle="1" w:styleId="TitleC">
    <w:name w:val="Title C"/>
    <w:basedOn w:val="Normal"/>
    <w:qFormat/>
    <w:rsid w:val="000B60C8"/>
    <w:pPr>
      <w:tabs>
        <w:tab w:val="left" w:pos="567"/>
      </w:tabs>
      <w:spacing w:line="260" w:lineRule="exact"/>
      <w:ind w:left="567" w:hanging="567"/>
    </w:pPr>
    <w:rPr>
      <w:b/>
      <w:sz w:val="22"/>
      <w:szCs w:val="22"/>
    </w:rPr>
  </w:style>
  <w:style w:type="paragraph" w:customStyle="1" w:styleId="TitleD">
    <w:name w:val="Title D"/>
    <w:basedOn w:val="Normal"/>
    <w:qFormat/>
    <w:rsid w:val="000B60C8"/>
    <w:pPr>
      <w:tabs>
        <w:tab w:val="left" w:pos="567"/>
      </w:tabs>
      <w:ind w:left="567" w:right="-1" w:hanging="567"/>
    </w:pPr>
    <w:rPr>
      <w:b/>
      <w:bCs/>
      <w:sz w:val="22"/>
      <w:szCs w:val="22"/>
    </w:rPr>
  </w:style>
  <w:style w:type="character" w:customStyle="1" w:styleId="Heading4Char">
    <w:name w:val="Heading 4 Char"/>
    <w:basedOn w:val="DefaultParagraphFont"/>
    <w:link w:val="Heading4"/>
    <w:rsid w:val="004E38F5"/>
    <w:rPr>
      <w:sz w:val="22"/>
      <w:szCs w:val="24"/>
      <w:lang w:val="hu-HU" w:bidi="he-IL"/>
    </w:rPr>
  </w:style>
  <w:style w:type="table" w:styleId="TableGrid">
    <w:name w:val="Table Grid"/>
    <w:basedOn w:val="TableNormal"/>
    <w:rsid w:val="0062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Char">
    <w:name w:val="Title A Char"/>
    <w:link w:val="TitleA"/>
    <w:rsid w:val="00931E55"/>
    <w:rPr>
      <w:b/>
      <w:bCs/>
      <w:sz w:val="22"/>
      <w:szCs w:val="22"/>
      <w:lang w:val="hu-HU" w:bidi="he-IL"/>
    </w:rPr>
  </w:style>
  <w:style w:type="paragraph" w:customStyle="1" w:styleId="Style1">
    <w:name w:val="Style1"/>
    <w:basedOn w:val="Normal"/>
    <w:qFormat/>
    <w:rsid w:val="00F80875"/>
    <w:pPr>
      <w:widowControl w:val="0"/>
      <w:pBdr>
        <w:top w:val="single" w:sz="4" w:space="1" w:color="auto"/>
        <w:left w:val="single" w:sz="4" w:space="4" w:color="auto"/>
        <w:bottom w:val="single" w:sz="4" w:space="1" w:color="auto"/>
        <w:right w:val="single" w:sz="4" w:space="4" w:color="auto"/>
      </w:pBdr>
      <w:suppressAutoHyphens/>
    </w:pPr>
    <w:rPr>
      <w:sz w:val="22"/>
      <w:lang w:val="bg-BG" w:bidi="ar-SA"/>
    </w:rPr>
  </w:style>
  <w:style w:type="character" w:styleId="UnresolvedMention">
    <w:name w:val="Unresolved Mention"/>
    <w:basedOn w:val="DefaultParagraphFont"/>
    <w:uiPriority w:val="99"/>
    <w:semiHidden/>
    <w:unhideWhenUsed/>
    <w:rsid w:val="00F80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png"/><Relationship Id="rId26" Type="http://schemas.openxmlformats.org/officeDocument/2006/relationships/image" Target="media/image11.jpeg"/><Relationship Id="rId39" Type="http://schemas.openxmlformats.org/officeDocument/2006/relationships/image" Target="media/image24.jpeg"/><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jpeg"/><Relationship Id="rId32" Type="http://schemas.openxmlformats.org/officeDocument/2006/relationships/image" Target="media/image17.png"/><Relationship Id="rId37" Type="http://schemas.openxmlformats.org/officeDocument/2006/relationships/image" Target="media/image22.jpeg"/><Relationship Id="rId40" Type="http://schemas.openxmlformats.org/officeDocument/2006/relationships/image" Target="media/image25.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image" Target="media/image16.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png"/><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png"/><Relationship Id="rId46" Type="http://schemas.openxmlformats.org/officeDocument/2006/relationships/customXml" Target="../customXml/item6.xml"/><Relationship Id="rId20" Type="http://schemas.openxmlformats.org/officeDocument/2006/relationships/image" Target="media/image5.jpe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EMADOC-1700519818-2809968</_dlc_DocId>
    <_dlc_DocIdUrl xmlns="a034c160-bfb7-45f5-8632-2eb7e0508071">
      <Url>https://euema.sharepoint.com/sites/CRM/_layouts/15/DocIdRedir.aspx?ID=EMADOC-1700519818-2809968</Url>
      <Description>EMADOC-1700519818-2809968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855961-D76D-48E2-9551-25E0B13AB0FD}">
  <ds:schemaRefs>
    <ds:schemaRef ds:uri="http://schemas.microsoft.com/sharepoint/v3/contenttype/forms"/>
  </ds:schemaRefs>
</ds:datastoreItem>
</file>

<file path=customXml/itemProps2.xml><?xml version="1.0" encoding="utf-8"?>
<ds:datastoreItem xmlns:ds="http://schemas.openxmlformats.org/officeDocument/2006/customXml" ds:itemID="{980F9723-5805-4ECE-B755-8838980B1810}">
  <ds:schemaRefs>
    <ds:schemaRef ds:uri="http://schemas.openxmlformats.org/officeDocument/2006/bibliography"/>
  </ds:schemaRefs>
</ds:datastoreItem>
</file>

<file path=customXml/itemProps3.xml><?xml version="1.0" encoding="utf-8"?>
<ds:datastoreItem xmlns:ds="http://schemas.openxmlformats.org/officeDocument/2006/customXml" ds:itemID="{74010408-F5B2-40AA-9439-05F805D5B5BE}"/>
</file>

<file path=customXml/itemProps4.xml><?xml version="1.0" encoding="utf-8"?>
<ds:datastoreItem xmlns:ds="http://schemas.openxmlformats.org/officeDocument/2006/customXml" ds:itemID="{6B63C912-DFE0-424B-8C98-28DA80FB3E2A}">
  <ds:schemaRefs>
    <ds:schemaRef ds:uri="http://schemas.microsoft.com/office/2006/metadata/longProperties"/>
  </ds:schemaRefs>
</ds:datastoreItem>
</file>

<file path=customXml/itemProps5.xml><?xml version="1.0" encoding="utf-8"?>
<ds:datastoreItem xmlns:ds="http://schemas.openxmlformats.org/officeDocument/2006/customXml" ds:itemID="{6D1E18FA-E7A8-4ACB-B106-C46CC75643BF}">
  <ds:schemaRefs>
    <ds:schemaRef ds:uri="http://schemas.microsoft.com/office/2006/metadata/properties"/>
    <ds:schemaRef ds:uri="http://schemas.microsoft.com/office/infopath/2007/PartnerControls"/>
    <ds:schemaRef ds:uri="6084ab76-c899-48f9-8a57-91f7e53f54a0"/>
    <ds:schemaRef ds:uri="58a77b9a-1b70-4db7-ba93-9d7f020cb66b"/>
  </ds:schemaRefs>
</ds:datastoreItem>
</file>

<file path=customXml/itemProps6.xml><?xml version="1.0" encoding="utf-8"?>
<ds:datastoreItem xmlns:ds="http://schemas.openxmlformats.org/officeDocument/2006/customXml" ds:itemID="{52223EA3-C5AB-4D5C-B9E7-BB35CBC80D21}"/>
</file>

<file path=docProps/app.xml><?xml version="1.0" encoding="utf-8"?>
<Properties xmlns="http://schemas.openxmlformats.org/officeDocument/2006/extended-properties" xmlns:vt="http://schemas.openxmlformats.org/officeDocument/2006/docPropsVTypes">
  <Template>Normal</Template>
  <TotalTime>11</TotalTime>
  <Pages>74</Pages>
  <Words>24250</Words>
  <Characters>138225</Characters>
  <Application>Microsoft Office Word</Application>
  <DocSecurity>0</DocSecurity>
  <Lines>1151</Lines>
  <Paragraphs>324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Adcirca: EPAR – Product information – tracked changes</vt:lpstr>
      <vt:lpstr>Adcirca: EPAR – Product information – tracked changes</vt:lpstr>
    </vt:vector>
  </TitlesOfParts>
  <Company/>
  <LinksUpToDate>false</LinksUpToDate>
  <CharactersWithSpaces>162151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EPAR</dc:subject>
  <dc:creator> CHMP</dc:creator>
  <cp:keywords>Tadalafil Lilly, INN-tadalafil</cp:keywords>
  <dc:description/>
  <cp:lastModifiedBy>Lilly_reg</cp:lastModifiedBy>
  <cp:revision>6</cp:revision>
  <cp:lastPrinted>2007-12-06T08:56:00Z</cp:lastPrinted>
  <dcterms:created xsi:type="dcterms:W3CDTF">2025-09-02T12:29:00Z</dcterms:created>
  <dcterms:modified xsi:type="dcterms:W3CDTF">2025-09-05T15:44:00Z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Information-EMEA/283855/2006</vt:lpwstr>
  </property>
  <property fmtid="{D5CDD505-2E9C-101B-9397-08002B2CF9AE}" pid="6" name="DM_Title">
    <vt:lpwstr/>
  </property>
  <property fmtid="{D5CDD505-2E9C-101B-9397-08002B2CF9AE}" pid="7" name="DM_Language">
    <vt:lpwstr/>
  </property>
  <property fmtid="{D5CDD505-2E9C-101B-9397-08002B2CF9AE}" pid="8" name="DM_Name">
    <vt:lpwstr>Cialis-H-436-II-24-25-PI-hu</vt:lpwstr>
  </property>
  <property fmtid="{D5CDD505-2E9C-101B-9397-08002B2CF9AE}" pid="9" name="DM_Owner">
    <vt:lpwstr>Gaudy Catherine</vt:lpwstr>
  </property>
  <property fmtid="{D5CDD505-2E9C-101B-9397-08002B2CF9AE}" pid="10" name="DM_Creation_Date">
    <vt:lpwstr>24/07/2006 12:09:26</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24/07/2006 12:09:26</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EMEA/283855/2006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283855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EMEA/H/C/000436/II/0024</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II</vt:lpwstr>
  </property>
  <property fmtid="{D5CDD505-2E9C-101B-9397-08002B2CF9AE}" pid="37" name="DM_emea_procedure_number">
    <vt:lpwstr>0024</vt:lpwstr>
  </property>
  <property fmtid="{D5CDD505-2E9C-101B-9397-08002B2CF9AE}" pid="38" name="DM_emea_product_number">
    <vt:lpwstr>000436</vt:lpwstr>
  </property>
  <property fmtid="{D5CDD505-2E9C-101B-9397-08002B2CF9AE}" pid="39" name="DM_emea_product_substance">
    <vt:lpwstr>Cialis</vt:lpwstr>
  </property>
  <property fmtid="{D5CDD505-2E9C-101B-9397-08002B2CF9AE}" pid="40" name="DM_emea_par_dist">
    <vt:lpwstr/>
  </property>
  <property fmtid="{D5CDD505-2E9C-101B-9397-08002B2CF9AE}" pid="41" name="ContentType">
    <vt:lpwstr>Document</vt:lpwstr>
  </property>
  <property fmtid="{D5CDD505-2E9C-101B-9397-08002B2CF9AE}" pid="42" name="_Category">
    <vt:lpwstr/>
  </property>
  <property fmtid="{D5CDD505-2E9C-101B-9397-08002B2CF9AE}" pid="43" name="Categories">
    <vt:lpwstr/>
  </property>
  <property fmtid="{D5CDD505-2E9C-101B-9397-08002B2CF9AE}" pid="44" name="Approval Level">
    <vt:lpwstr/>
  </property>
  <property fmtid="{D5CDD505-2E9C-101B-9397-08002B2CF9AE}" pid="45" name="Keywords">
    <vt:lpwstr>Tadalafil Lilly, INN-tadalafil</vt:lpwstr>
  </property>
  <property fmtid="{D5CDD505-2E9C-101B-9397-08002B2CF9AE}" pid="46" name="_Author">
    <vt:lpwstr> CHMP</vt:lpwstr>
  </property>
  <property fmtid="{D5CDD505-2E9C-101B-9397-08002B2CF9AE}" pid="47" name="_Comments">
    <vt:lpwstr/>
  </property>
  <property fmtid="{D5CDD505-2E9C-101B-9397-08002B2CF9AE}" pid="48" name="Assigned To">
    <vt:lpwstr/>
  </property>
  <property fmtid="{D5CDD505-2E9C-101B-9397-08002B2CF9AE}" pid="49" name="Subject">
    <vt:lpwstr>EPAR</vt:lpwstr>
  </property>
  <property fmtid="{D5CDD505-2E9C-101B-9397-08002B2CF9AE}" pid="50" name="display_urn:schemas-microsoft-com:office:office#Editor">
    <vt:lpwstr>Judit Grosz</vt:lpwstr>
  </property>
  <property fmtid="{D5CDD505-2E9C-101B-9397-08002B2CF9AE}" pid="51" name="display_urn:schemas-microsoft-com:office:office#Author">
    <vt:lpwstr>Judit Grosz</vt:lpwstr>
  </property>
  <property fmtid="{D5CDD505-2E9C-101B-9397-08002B2CF9AE}" pid="52" name="ContentTypeId">
    <vt:lpwstr>0x0101000DA6AD19014FF648A49316945EE786F90200176DED4FF78CD74995F64A0F46B59E48</vt:lpwstr>
  </property>
  <property fmtid="{D5CDD505-2E9C-101B-9397-08002B2CF9AE}" pid="53" name="Status of linguistic review">
    <vt:lpwstr>Accepted With Comments</vt:lpwstr>
  </property>
  <property fmtid="{D5CDD505-2E9C-101B-9397-08002B2CF9AE}" pid="54" name="Quality Check Complete (Mark for PDF only)">
    <vt:lpwstr>0</vt:lpwstr>
  </property>
  <property fmtid="{D5CDD505-2E9C-101B-9397-08002B2CF9AE}" pid="55" name="RAPT ID">
    <vt:lpwstr>369</vt:lpwstr>
  </property>
  <property fmtid="{D5CDD505-2E9C-101B-9397-08002B2CF9AE}" pid="56" name="Language">
    <vt:lpwstr>hun</vt:lpwstr>
  </property>
  <property fmtid="{D5CDD505-2E9C-101B-9397-08002B2CF9AE}" pid="57" name="Official EU Languages">
    <vt:lpwstr>Hungarian</vt:lpwstr>
  </property>
  <property fmtid="{D5CDD505-2E9C-101B-9397-08002B2CF9AE}" pid="58" name="SensitivityClassification">
    <vt:lpwstr>GREEN</vt:lpwstr>
  </property>
  <property fmtid="{D5CDD505-2E9C-101B-9397-08002B2CF9AE}" pid="59" name="Change type">
    <vt:lpwstr>Highlighted</vt:lpwstr>
  </property>
  <property fmtid="{D5CDD505-2E9C-101B-9397-08002B2CF9AE}" pid="60" name="RecordSeries">
    <vt:lpwstr>ADM130</vt:lpwstr>
  </property>
  <property fmtid="{D5CDD505-2E9C-101B-9397-08002B2CF9AE}" pid="61" name="EU Language">
    <vt:lpwstr>Hungarian</vt:lpwstr>
  </property>
  <property fmtid="{D5CDD505-2E9C-101B-9397-08002B2CF9AE}" pid="62" name="Document type">
    <vt:lpwstr>Highlighted</vt:lpwstr>
  </property>
  <property fmtid="{D5CDD505-2E9C-101B-9397-08002B2CF9AE}" pid="63" name="Country">
    <vt:lpwstr>Hungary</vt:lpwstr>
  </property>
  <property fmtid="{D5CDD505-2E9C-101B-9397-08002B2CF9AE}" pid="64" name="TaxCatchAll">
    <vt:lpwstr/>
  </property>
  <property fmtid="{D5CDD505-2E9C-101B-9397-08002B2CF9AE}" pid="65" name="Order">
    <vt:r8>12840800</vt:r8>
  </property>
  <property fmtid="{D5CDD505-2E9C-101B-9397-08002B2CF9AE}" pid="66" name="MediaServiceImageTags">
    <vt:lpwstr/>
  </property>
  <property fmtid="{D5CDD505-2E9C-101B-9397-08002B2CF9AE}" pid="67" name="_dlc_DocIdItemGuid">
    <vt:lpwstr>fbc79c72-b9dc-4f79-b2ab-4320f600f63d</vt:lpwstr>
  </property>
</Properties>
</file>