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A08FF" w14:textId="77777777" w:rsidR="006B0162" w:rsidRPr="00C34821" w:rsidRDefault="006B0162" w:rsidP="006B01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Bidi" w:hAnsiTheme="majorBidi" w:cstheme="majorBidi"/>
        </w:rPr>
      </w:pPr>
      <w:r w:rsidRPr="00C34821">
        <w:rPr>
          <w:rFonts w:asciiTheme="majorBidi" w:hAnsiTheme="majorBidi" w:cstheme="majorBidi"/>
        </w:rPr>
        <w:t>Ez a dokumentum az Alecensa jóváhagyott kísérőiratait képezi, és változáskövetéssel jelölve tartalmazza a kísérőiratokat érintő előző eljárás (EMEA/H/C/004164/II/0048) óta eszközölt változtatásokat.</w:t>
      </w:r>
    </w:p>
    <w:p w14:paraId="56F7D542" w14:textId="77777777" w:rsidR="006B0162" w:rsidRPr="00C34821" w:rsidRDefault="006B0162" w:rsidP="006B01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Bidi" w:hAnsiTheme="majorBidi" w:cstheme="majorBidi"/>
        </w:rPr>
      </w:pPr>
    </w:p>
    <w:p w14:paraId="7CBD2EC6" w14:textId="77777777" w:rsidR="006B0162" w:rsidRDefault="006B0162" w:rsidP="006B01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Bidi" w:hAnsiTheme="majorBidi" w:cstheme="majorBidi"/>
        </w:rPr>
      </w:pPr>
      <w:r w:rsidRPr="00C34821">
        <w:rPr>
          <w:rFonts w:asciiTheme="majorBidi" w:hAnsiTheme="majorBidi" w:cstheme="majorBidi"/>
        </w:rPr>
        <w:t xml:space="preserve">További információ az Európai Gyógyszerügynökség honlapján található: </w:t>
      </w:r>
      <w:hyperlink r:id="rId9" w:history="1">
        <w:r w:rsidRPr="003845BA">
          <w:rPr>
            <w:rStyle w:val="StatementHyperlinkChar"/>
            <w:lang w:val="hu-HU"/>
          </w:rPr>
          <w:t>https://www.ema.europa.eu/en/medicines/human/EPAR/alecensa</w:t>
        </w:r>
      </w:hyperlink>
    </w:p>
    <w:p w14:paraId="00B84E0E" w14:textId="77777777" w:rsidR="006B0162" w:rsidRPr="00C34821" w:rsidRDefault="006B0162" w:rsidP="006B0162">
      <w:pPr>
        <w:rPr>
          <w:rFonts w:asciiTheme="majorBidi" w:hAnsiTheme="majorBidi" w:cstheme="majorBidi"/>
        </w:rPr>
      </w:pPr>
    </w:p>
    <w:p w14:paraId="399726C2" w14:textId="77777777" w:rsidR="00A42103" w:rsidRPr="00DE6DF5" w:rsidRDefault="00A42103" w:rsidP="00F523CB">
      <w:pPr>
        <w:rPr>
          <w:b/>
        </w:rPr>
      </w:pPr>
    </w:p>
    <w:p w14:paraId="76B6B8BE" w14:textId="77777777" w:rsidR="00A42103" w:rsidRPr="00F92703" w:rsidRDefault="00A42103" w:rsidP="00D90759"/>
    <w:p w14:paraId="5ADA3547" w14:textId="77777777" w:rsidR="00A42103" w:rsidRPr="00F92703" w:rsidRDefault="00A42103" w:rsidP="00595517">
      <w:pPr>
        <w:outlineLvl w:val="0"/>
        <w:rPr>
          <w:b/>
        </w:rPr>
      </w:pPr>
    </w:p>
    <w:p w14:paraId="003AC023" w14:textId="77777777" w:rsidR="00A42103" w:rsidRPr="00F92703" w:rsidRDefault="00A42103" w:rsidP="00595517">
      <w:pPr>
        <w:outlineLvl w:val="0"/>
        <w:rPr>
          <w:b/>
        </w:rPr>
      </w:pPr>
    </w:p>
    <w:p w14:paraId="68E99BEF" w14:textId="77777777" w:rsidR="00A42103" w:rsidRPr="00F92703" w:rsidRDefault="00A42103" w:rsidP="00595517">
      <w:pPr>
        <w:outlineLvl w:val="0"/>
        <w:rPr>
          <w:b/>
        </w:rPr>
      </w:pPr>
    </w:p>
    <w:p w14:paraId="651019E2" w14:textId="77777777" w:rsidR="00A42103" w:rsidRPr="00F92703" w:rsidRDefault="00A42103" w:rsidP="00595517">
      <w:pPr>
        <w:outlineLvl w:val="0"/>
        <w:rPr>
          <w:b/>
        </w:rPr>
      </w:pPr>
    </w:p>
    <w:p w14:paraId="35BDD735" w14:textId="77777777" w:rsidR="00A42103" w:rsidRPr="00F92703" w:rsidRDefault="00A42103" w:rsidP="00595517">
      <w:pPr>
        <w:outlineLvl w:val="0"/>
        <w:rPr>
          <w:b/>
        </w:rPr>
      </w:pPr>
    </w:p>
    <w:p w14:paraId="4EF5D981" w14:textId="77777777" w:rsidR="00A42103" w:rsidRPr="00F92703" w:rsidRDefault="00A42103" w:rsidP="00595517">
      <w:pPr>
        <w:outlineLvl w:val="0"/>
        <w:rPr>
          <w:b/>
        </w:rPr>
      </w:pPr>
    </w:p>
    <w:p w14:paraId="48A60E1E" w14:textId="77777777" w:rsidR="00A42103" w:rsidRPr="00F92703" w:rsidRDefault="00A42103" w:rsidP="00595517">
      <w:pPr>
        <w:outlineLvl w:val="0"/>
        <w:rPr>
          <w:b/>
        </w:rPr>
      </w:pPr>
    </w:p>
    <w:p w14:paraId="25787017" w14:textId="77777777" w:rsidR="00A42103" w:rsidRPr="00F92703" w:rsidRDefault="00A42103" w:rsidP="00595517">
      <w:pPr>
        <w:outlineLvl w:val="0"/>
        <w:rPr>
          <w:b/>
        </w:rPr>
      </w:pPr>
    </w:p>
    <w:p w14:paraId="1870D802" w14:textId="77777777" w:rsidR="00A42103" w:rsidRPr="00F92703" w:rsidRDefault="00A42103" w:rsidP="00595517">
      <w:pPr>
        <w:outlineLvl w:val="0"/>
        <w:rPr>
          <w:b/>
        </w:rPr>
      </w:pPr>
    </w:p>
    <w:p w14:paraId="3C1B7A4D" w14:textId="77777777" w:rsidR="00A42103" w:rsidRPr="00F92703" w:rsidRDefault="00A42103" w:rsidP="00595517">
      <w:pPr>
        <w:outlineLvl w:val="0"/>
        <w:rPr>
          <w:b/>
        </w:rPr>
      </w:pPr>
    </w:p>
    <w:p w14:paraId="052FB0F2" w14:textId="77777777" w:rsidR="00A42103" w:rsidRPr="00F92703" w:rsidRDefault="00A42103" w:rsidP="00595517">
      <w:pPr>
        <w:outlineLvl w:val="0"/>
        <w:rPr>
          <w:b/>
        </w:rPr>
      </w:pPr>
    </w:p>
    <w:p w14:paraId="11A3E6A5" w14:textId="77777777" w:rsidR="00A42103" w:rsidRPr="00F92703" w:rsidRDefault="00A42103" w:rsidP="00595517">
      <w:pPr>
        <w:outlineLvl w:val="0"/>
        <w:rPr>
          <w:b/>
        </w:rPr>
      </w:pPr>
    </w:p>
    <w:p w14:paraId="57D3FA4B" w14:textId="77777777" w:rsidR="00A42103" w:rsidRPr="00F92703" w:rsidRDefault="00A42103" w:rsidP="00595517">
      <w:pPr>
        <w:outlineLvl w:val="0"/>
        <w:rPr>
          <w:b/>
        </w:rPr>
      </w:pPr>
    </w:p>
    <w:p w14:paraId="7A35EB7B" w14:textId="77777777" w:rsidR="00A42103" w:rsidRPr="00F92703" w:rsidRDefault="00A42103" w:rsidP="00595517">
      <w:pPr>
        <w:outlineLvl w:val="0"/>
        <w:rPr>
          <w:b/>
        </w:rPr>
      </w:pPr>
    </w:p>
    <w:p w14:paraId="0197BE88" w14:textId="77777777" w:rsidR="00A42103" w:rsidRPr="00F92703" w:rsidRDefault="00A42103" w:rsidP="00595517">
      <w:pPr>
        <w:jc w:val="center"/>
        <w:outlineLvl w:val="0"/>
      </w:pPr>
      <w:r w:rsidRPr="00F92703">
        <w:rPr>
          <w:b/>
        </w:rPr>
        <w:t>I. MELLÉKLET</w:t>
      </w:r>
    </w:p>
    <w:p w14:paraId="357509CD" w14:textId="77777777" w:rsidR="00A42103" w:rsidRPr="00F92703" w:rsidRDefault="00A42103" w:rsidP="00595517">
      <w:pPr>
        <w:jc w:val="center"/>
        <w:outlineLvl w:val="0"/>
      </w:pPr>
    </w:p>
    <w:p w14:paraId="6605BF42" w14:textId="77777777" w:rsidR="00A42103" w:rsidRPr="00F92703" w:rsidRDefault="00A42103" w:rsidP="00595517">
      <w:pPr>
        <w:pStyle w:val="Annex"/>
      </w:pPr>
      <w:r w:rsidRPr="00F92703">
        <w:t>ALKALMAZÁSI ELŐÍRÁS</w:t>
      </w:r>
    </w:p>
    <w:p w14:paraId="05873EB7" w14:textId="77777777" w:rsidR="00A42103" w:rsidRPr="00F92703" w:rsidRDefault="00A42103" w:rsidP="00595517">
      <w:r w:rsidRPr="00F92703">
        <w:rPr>
          <w:color w:val="008000"/>
        </w:rPr>
        <w:br w:type="page"/>
      </w:r>
    </w:p>
    <w:p w14:paraId="307DAFFF" w14:textId="77777777" w:rsidR="00A42103" w:rsidRPr="00F92703" w:rsidRDefault="00A42103" w:rsidP="00595517">
      <w:pPr>
        <w:suppressAutoHyphens/>
        <w:ind w:left="567" w:hanging="567"/>
        <w:rPr>
          <w:color w:val="008000"/>
        </w:rPr>
      </w:pPr>
      <w:r w:rsidRPr="00F92703">
        <w:rPr>
          <w:b/>
        </w:rPr>
        <w:lastRenderedPageBreak/>
        <w:t>1.</w:t>
      </w:r>
      <w:r w:rsidRPr="00F92703">
        <w:rPr>
          <w:b/>
        </w:rPr>
        <w:tab/>
      </w:r>
      <w:r w:rsidRPr="00F92703">
        <w:rPr>
          <w:b/>
          <w:bCs/>
        </w:rPr>
        <w:t>A GYÓGYSZER NEVE</w:t>
      </w:r>
    </w:p>
    <w:p w14:paraId="60D5A858" w14:textId="77777777" w:rsidR="00A42103" w:rsidRPr="00F92703" w:rsidRDefault="00A42103" w:rsidP="00595517">
      <w:pPr>
        <w:rPr>
          <w:iCs/>
        </w:rPr>
      </w:pPr>
    </w:p>
    <w:p w14:paraId="7FA82895" w14:textId="77777777" w:rsidR="00A42103" w:rsidRPr="00F92703" w:rsidRDefault="00A42103" w:rsidP="00595517">
      <w:pPr>
        <w:widowControl w:val="0"/>
      </w:pPr>
      <w:r w:rsidRPr="00F92703">
        <w:t>Alecensa 150 mg kemény kapszula</w:t>
      </w:r>
    </w:p>
    <w:p w14:paraId="7129DC8E" w14:textId="77777777" w:rsidR="00A42103" w:rsidRPr="00F92703" w:rsidRDefault="00A42103" w:rsidP="00595517">
      <w:pPr>
        <w:rPr>
          <w:iCs/>
        </w:rPr>
      </w:pPr>
    </w:p>
    <w:p w14:paraId="6DFF1A4F" w14:textId="77777777" w:rsidR="00A42103" w:rsidRPr="00F92703" w:rsidRDefault="00A42103" w:rsidP="00595517">
      <w:pPr>
        <w:rPr>
          <w:iCs/>
        </w:rPr>
      </w:pPr>
    </w:p>
    <w:p w14:paraId="6EA14A19" w14:textId="77777777" w:rsidR="00A42103" w:rsidRPr="00F92703" w:rsidRDefault="00A42103" w:rsidP="00595517">
      <w:pPr>
        <w:suppressAutoHyphens/>
        <w:ind w:left="567" w:hanging="567"/>
      </w:pPr>
      <w:r w:rsidRPr="00F92703">
        <w:rPr>
          <w:b/>
        </w:rPr>
        <w:t>2.</w:t>
      </w:r>
      <w:r w:rsidRPr="00F92703">
        <w:rPr>
          <w:b/>
        </w:rPr>
        <w:tab/>
      </w:r>
      <w:r w:rsidRPr="00F92703">
        <w:rPr>
          <w:b/>
          <w:bCs/>
        </w:rPr>
        <w:t>MINŐSÉGI ÉS MENNYISÉGI ÖSSZETÉTEL</w:t>
      </w:r>
    </w:p>
    <w:p w14:paraId="3CA49599" w14:textId="77777777" w:rsidR="00A42103" w:rsidRPr="00F92703" w:rsidRDefault="00A42103" w:rsidP="00595517">
      <w:pPr>
        <w:rPr>
          <w:iCs/>
        </w:rPr>
      </w:pPr>
    </w:p>
    <w:p w14:paraId="110BD372" w14:textId="77777777" w:rsidR="00A42103" w:rsidRPr="00F92703" w:rsidRDefault="00A42103" w:rsidP="00595517">
      <w:pPr>
        <w:autoSpaceDE w:val="0"/>
        <w:autoSpaceDN w:val="0"/>
        <w:adjustRightInd w:val="0"/>
      </w:pPr>
      <w:r w:rsidRPr="00F92703">
        <w:t>150 mg alektinibnek megfelelő alektinib-hidroklorid</w:t>
      </w:r>
      <w:r w:rsidR="001621E3" w:rsidRPr="00F92703">
        <w:t>ot tartalmaz</w:t>
      </w:r>
      <w:r w:rsidR="001A748C" w:rsidRPr="00F92703">
        <w:t xml:space="preserve"> kemény kapszulánként</w:t>
      </w:r>
      <w:r w:rsidRPr="00F92703">
        <w:t>.</w:t>
      </w:r>
    </w:p>
    <w:p w14:paraId="0DBB6D1F" w14:textId="77777777" w:rsidR="00A42103" w:rsidRPr="00F92703" w:rsidRDefault="00A42103" w:rsidP="00595517">
      <w:pPr>
        <w:autoSpaceDE w:val="0"/>
        <w:autoSpaceDN w:val="0"/>
        <w:adjustRightInd w:val="0"/>
      </w:pPr>
    </w:p>
    <w:p w14:paraId="6A55F448" w14:textId="77777777" w:rsidR="00A42103" w:rsidRPr="00F92703" w:rsidRDefault="00A42103" w:rsidP="00595517">
      <w:pPr>
        <w:rPr>
          <w:u w:val="single"/>
        </w:rPr>
      </w:pPr>
      <w:r w:rsidRPr="00F92703">
        <w:rPr>
          <w:u w:val="single"/>
        </w:rPr>
        <w:t>Ismert hatású segédanyagok:</w:t>
      </w:r>
    </w:p>
    <w:p w14:paraId="7E896CEE" w14:textId="77777777" w:rsidR="00A42103" w:rsidRPr="00F92703" w:rsidRDefault="00A42103" w:rsidP="00595517">
      <w:r w:rsidRPr="00F92703">
        <w:t>33,7 mg laktóz</w:t>
      </w:r>
      <w:r w:rsidR="001621E3" w:rsidRPr="00F92703">
        <w:t>t</w:t>
      </w:r>
      <w:r w:rsidRPr="00F92703">
        <w:t xml:space="preserve"> (laktóz-monohidrát formájában) és 6 mg nátrium</w:t>
      </w:r>
      <w:r w:rsidR="001621E3" w:rsidRPr="00F92703">
        <w:t>ot</w:t>
      </w:r>
      <w:r w:rsidRPr="00F92703">
        <w:t xml:space="preserve"> (nátrium</w:t>
      </w:r>
      <w:r w:rsidR="003407DB" w:rsidRPr="00F92703">
        <w:noBreakHyphen/>
      </w:r>
      <w:r w:rsidRPr="00F92703">
        <w:t xml:space="preserve">laurilszulfát formájában) </w:t>
      </w:r>
      <w:r w:rsidR="001621E3" w:rsidRPr="00F92703">
        <w:t xml:space="preserve">tartalmaz </w:t>
      </w:r>
      <w:r w:rsidR="00CC4F8F" w:rsidRPr="00F92703">
        <w:t>kemény kapszulánként</w:t>
      </w:r>
      <w:r w:rsidRPr="00F92703">
        <w:t>.</w:t>
      </w:r>
    </w:p>
    <w:p w14:paraId="7924F38C" w14:textId="77777777" w:rsidR="00A42103" w:rsidRPr="00F92703" w:rsidRDefault="00A42103" w:rsidP="00595517">
      <w:pPr>
        <w:autoSpaceDE w:val="0"/>
        <w:autoSpaceDN w:val="0"/>
        <w:adjustRightInd w:val="0"/>
      </w:pPr>
    </w:p>
    <w:p w14:paraId="19A04343" w14:textId="77777777" w:rsidR="00A42103" w:rsidRPr="00F92703" w:rsidRDefault="00A42103" w:rsidP="00595517">
      <w:r w:rsidRPr="00F92703">
        <w:t>A segédanyagok teljes listáját lásd a 6.1 pontban.</w:t>
      </w:r>
    </w:p>
    <w:p w14:paraId="34412F7E" w14:textId="77777777" w:rsidR="00A42103" w:rsidRPr="00F92703" w:rsidRDefault="00A42103" w:rsidP="00595517"/>
    <w:p w14:paraId="43C7B98F" w14:textId="77777777" w:rsidR="00A42103" w:rsidRPr="00F92703" w:rsidRDefault="00A42103" w:rsidP="00595517"/>
    <w:p w14:paraId="6026730C" w14:textId="77777777" w:rsidR="00A42103" w:rsidRPr="00F92703" w:rsidRDefault="00A42103" w:rsidP="00595517">
      <w:pPr>
        <w:suppressAutoHyphens/>
        <w:ind w:left="567" w:hanging="567"/>
        <w:rPr>
          <w:caps/>
        </w:rPr>
      </w:pPr>
      <w:r w:rsidRPr="00F92703">
        <w:rPr>
          <w:b/>
        </w:rPr>
        <w:t>3.</w:t>
      </w:r>
      <w:r w:rsidRPr="00F92703">
        <w:rPr>
          <w:b/>
        </w:rPr>
        <w:tab/>
      </w:r>
      <w:r w:rsidRPr="00F92703">
        <w:rPr>
          <w:b/>
          <w:bCs/>
        </w:rPr>
        <w:t>GYÓGYSZERFORMA</w:t>
      </w:r>
    </w:p>
    <w:p w14:paraId="3E1873DE" w14:textId="77777777" w:rsidR="00A42103" w:rsidRPr="00F92703" w:rsidRDefault="00A42103" w:rsidP="00595517"/>
    <w:p w14:paraId="4B21E3B0" w14:textId="77777777" w:rsidR="00A42103" w:rsidRPr="00F92703" w:rsidRDefault="00A42103" w:rsidP="00595517">
      <w:r w:rsidRPr="00F92703">
        <w:t>Kemény kapszula.</w:t>
      </w:r>
    </w:p>
    <w:p w14:paraId="6E28C12F" w14:textId="77777777" w:rsidR="00A42103" w:rsidRPr="00F92703" w:rsidRDefault="00A42103" w:rsidP="00595517"/>
    <w:p w14:paraId="2C8817A5" w14:textId="77777777" w:rsidR="00A42103" w:rsidRPr="00F92703" w:rsidRDefault="00A42103" w:rsidP="00595517">
      <w:pPr>
        <w:autoSpaceDE w:val="0"/>
        <w:autoSpaceDN w:val="0"/>
        <w:adjustRightInd w:val="0"/>
      </w:pPr>
      <w:r w:rsidRPr="00F92703">
        <w:t>Fehér</w:t>
      </w:r>
      <w:r w:rsidR="00CC4F8F" w:rsidRPr="00F92703">
        <w:t xml:space="preserve">, </w:t>
      </w:r>
      <w:r w:rsidRPr="00F92703">
        <w:t xml:space="preserve">19,2 mm hosszú kemény kapszula, a felső részén fekete jelölőfestékkel nyomtatott </w:t>
      </w:r>
      <w:r w:rsidR="00CC4F8F" w:rsidRPr="00F92703">
        <w:t>„</w:t>
      </w:r>
      <w:r w:rsidRPr="00F92703">
        <w:t xml:space="preserve">ALE”, az alsó részén fekete jelölőfestékkel nyomtatott </w:t>
      </w:r>
      <w:r w:rsidR="00CC4F8F" w:rsidRPr="00F92703">
        <w:t>„</w:t>
      </w:r>
      <w:r w:rsidRPr="00F92703">
        <w:t>150 mg” felirattal.</w:t>
      </w:r>
    </w:p>
    <w:p w14:paraId="7BFFDA3F" w14:textId="77777777" w:rsidR="00A42103" w:rsidRPr="00F92703" w:rsidRDefault="00A42103" w:rsidP="00595517"/>
    <w:p w14:paraId="2164A3C4" w14:textId="77777777" w:rsidR="00A42103" w:rsidRPr="00F92703" w:rsidRDefault="00A42103" w:rsidP="00595517"/>
    <w:p w14:paraId="2CEB59DD" w14:textId="77777777" w:rsidR="00A42103" w:rsidRPr="00F92703" w:rsidRDefault="00A42103" w:rsidP="00595517">
      <w:pPr>
        <w:suppressAutoHyphens/>
        <w:ind w:left="567" w:hanging="567"/>
        <w:rPr>
          <w:caps/>
        </w:rPr>
      </w:pPr>
      <w:r w:rsidRPr="00F92703">
        <w:rPr>
          <w:b/>
          <w:caps/>
        </w:rPr>
        <w:t>4.</w:t>
      </w:r>
      <w:r w:rsidRPr="00F92703">
        <w:rPr>
          <w:b/>
          <w:caps/>
        </w:rPr>
        <w:tab/>
      </w:r>
      <w:r w:rsidRPr="00F92703">
        <w:rPr>
          <w:b/>
          <w:bCs/>
        </w:rPr>
        <w:t>KLINIKAI JELLEMZŐK</w:t>
      </w:r>
    </w:p>
    <w:p w14:paraId="5BE34DF2" w14:textId="77777777" w:rsidR="00A42103" w:rsidRPr="00F92703" w:rsidRDefault="00A42103" w:rsidP="00595517"/>
    <w:p w14:paraId="3A3234E0" w14:textId="77777777" w:rsidR="00A42103" w:rsidRPr="00F92703" w:rsidRDefault="00A42103" w:rsidP="00595517">
      <w:pPr>
        <w:ind w:left="567" w:hanging="567"/>
        <w:outlineLvl w:val="0"/>
        <w:rPr>
          <w:b/>
          <w:bCs/>
        </w:rPr>
      </w:pPr>
      <w:r w:rsidRPr="00F92703">
        <w:rPr>
          <w:b/>
        </w:rPr>
        <w:t>4.1</w:t>
      </w:r>
      <w:r w:rsidRPr="00F92703">
        <w:rPr>
          <w:b/>
        </w:rPr>
        <w:tab/>
      </w:r>
      <w:r w:rsidRPr="00F92703">
        <w:rPr>
          <w:b/>
          <w:bCs/>
        </w:rPr>
        <w:t>Terápiás javallatok</w:t>
      </w:r>
    </w:p>
    <w:p w14:paraId="332347CC" w14:textId="77777777" w:rsidR="00E510C8" w:rsidRPr="00F92703" w:rsidRDefault="00E510C8" w:rsidP="00595517">
      <w:pPr>
        <w:ind w:left="567" w:hanging="567"/>
        <w:outlineLvl w:val="0"/>
        <w:rPr>
          <w:b/>
          <w:bCs/>
        </w:rPr>
      </w:pPr>
    </w:p>
    <w:p w14:paraId="6B862F74" w14:textId="77777777" w:rsidR="00AD57D2" w:rsidRPr="00F92703" w:rsidRDefault="00AD57D2" w:rsidP="00AD57D2">
      <w:pPr>
        <w:spacing w:after="120"/>
        <w:rPr>
          <w:noProof/>
          <w:u w:val="single"/>
        </w:rPr>
      </w:pPr>
      <w:r w:rsidRPr="00F92703">
        <w:rPr>
          <w:u w:val="single"/>
        </w:rPr>
        <w:t>R</w:t>
      </w:r>
      <w:r w:rsidRPr="00F92703">
        <w:rPr>
          <w:noProof/>
          <w:u w:val="single"/>
        </w:rPr>
        <w:t xml:space="preserve">eszekált nem kissejtes tüdőrák </w:t>
      </w:r>
      <w:r w:rsidRPr="00F92703">
        <w:rPr>
          <w:noProof/>
          <w:color w:val="000000" w:themeColor="text1"/>
          <w:u w:val="single"/>
        </w:rPr>
        <w:t>(NSCLC)</w:t>
      </w:r>
      <w:r w:rsidRPr="00F92703">
        <w:rPr>
          <w:noProof/>
          <w:u w:val="single"/>
        </w:rPr>
        <w:t xml:space="preserve"> adjuváns kezelése</w:t>
      </w:r>
      <w:r w:rsidRPr="00F92703">
        <w:rPr>
          <w:noProof/>
          <w:color w:val="000000" w:themeColor="text1"/>
          <w:u w:val="single"/>
        </w:rPr>
        <w:t xml:space="preserve"> </w:t>
      </w:r>
    </w:p>
    <w:p w14:paraId="15D766E2" w14:textId="77777777" w:rsidR="00AD57D2" w:rsidRPr="00F92703" w:rsidRDefault="00AD57D2" w:rsidP="00AD57D2">
      <w:pPr>
        <w:rPr>
          <w:color w:val="000000" w:themeColor="text1"/>
        </w:rPr>
      </w:pPr>
      <w:r w:rsidRPr="00F92703">
        <w:rPr>
          <w:noProof/>
          <w:color w:val="000000" w:themeColor="text1"/>
        </w:rPr>
        <w:t xml:space="preserve">Az Alecensa </w:t>
      </w:r>
      <w:r w:rsidR="00CC2516" w:rsidRPr="00F92703">
        <w:rPr>
          <w:color w:val="000000" w:themeColor="text1"/>
        </w:rPr>
        <w:t xml:space="preserve">teljes tumorreszekciót követően olyan </w:t>
      </w:r>
      <w:r w:rsidR="007F2002" w:rsidRPr="00F92703">
        <w:t>anaplasticus lymphomakináz- (ALK) pozitív</w:t>
      </w:r>
      <w:r w:rsidR="00CC2516" w:rsidRPr="00F92703">
        <w:rPr>
          <w:color w:val="000000" w:themeColor="text1"/>
        </w:rPr>
        <w:t xml:space="preserve"> NSCLC-ben szenvedő felnőtt betegek adjuváns kezeléseként javallott monoterápiában, akik magas kiújulási kockázattal rendelkeznek</w:t>
      </w:r>
      <w:r w:rsidRPr="00F92703">
        <w:rPr>
          <w:noProof/>
          <w:color w:val="000000" w:themeColor="text1"/>
        </w:rPr>
        <w:t xml:space="preserve"> (a </w:t>
      </w:r>
      <w:r w:rsidR="00EA25E4" w:rsidRPr="00F92703">
        <w:rPr>
          <w:color w:val="000000" w:themeColor="text1"/>
        </w:rPr>
        <w:t xml:space="preserve">kiválasztási </w:t>
      </w:r>
      <w:r w:rsidRPr="00F92703">
        <w:rPr>
          <w:noProof/>
          <w:color w:val="000000" w:themeColor="text1"/>
        </w:rPr>
        <w:t>kritériumokat lásd az 5.1 pontban).</w:t>
      </w:r>
    </w:p>
    <w:p w14:paraId="0392BBC1" w14:textId="77777777" w:rsidR="00AD57D2" w:rsidRPr="00F92703" w:rsidRDefault="00AD57D2" w:rsidP="00AD57D2">
      <w:pPr>
        <w:rPr>
          <w:color w:val="000000" w:themeColor="text1"/>
        </w:rPr>
      </w:pPr>
    </w:p>
    <w:p w14:paraId="2F3991D0" w14:textId="77777777" w:rsidR="00AD57D2" w:rsidRPr="00F92703" w:rsidRDefault="00AD57D2" w:rsidP="00E510C8">
      <w:pPr>
        <w:rPr>
          <w:noProof/>
          <w:u w:val="single"/>
        </w:rPr>
      </w:pPr>
      <w:r w:rsidRPr="00F92703">
        <w:rPr>
          <w:noProof/>
          <w:u w:val="single"/>
        </w:rPr>
        <w:t>Előrehaladott NSCLC kezelése</w:t>
      </w:r>
    </w:p>
    <w:p w14:paraId="4E9BA2F7" w14:textId="77777777" w:rsidR="00AD57D2" w:rsidRPr="00F92703" w:rsidRDefault="00AD57D2" w:rsidP="00E510C8"/>
    <w:p w14:paraId="43C7C5BB" w14:textId="77777777" w:rsidR="00E510C8" w:rsidRPr="00F92703" w:rsidRDefault="00E510C8" w:rsidP="00E510C8">
      <w:r w:rsidRPr="00F92703">
        <w:t>Az Alecensa ALK</w:t>
      </w:r>
      <w:r w:rsidR="007F2002" w:rsidRPr="00F92703">
        <w:t>-</w:t>
      </w:r>
      <w:r w:rsidRPr="00F92703">
        <w:t>pozitív, előrehaladott NSCLC</w:t>
      </w:r>
      <w:r w:rsidR="00EE7932" w:rsidRPr="00F92703">
        <w:t>-ben</w:t>
      </w:r>
      <w:r w:rsidRPr="00F92703">
        <w:t xml:space="preserve"> szenvedő felnőtt betegek első</w:t>
      </w:r>
      <w:r w:rsidR="00D13A08" w:rsidRPr="00F92703">
        <w:t xml:space="preserve"> </w:t>
      </w:r>
      <w:r w:rsidRPr="00F92703">
        <w:t>vonalbeli kezelésére javallott monoterápiában.</w:t>
      </w:r>
    </w:p>
    <w:p w14:paraId="61F97544" w14:textId="77777777" w:rsidR="00A42103" w:rsidRPr="00F92703" w:rsidRDefault="00A42103" w:rsidP="00595517"/>
    <w:p w14:paraId="3A14A5D8" w14:textId="77777777" w:rsidR="00A42103" w:rsidRPr="00F92703" w:rsidRDefault="00A42103" w:rsidP="00595517">
      <w:r w:rsidRPr="00F92703">
        <w:t>Az Alecensa korábban krizotinib-kezelésben részesült, ALK</w:t>
      </w:r>
      <w:r w:rsidR="00E75264" w:rsidRPr="00F92703">
        <w:t>-</w:t>
      </w:r>
      <w:r w:rsidRPr="00F92703">
        <w:t>pozitív, előrehaladott NSCLC</w:t>
      </w:r>
      <w:r w:rsidR="00EE7932" w:rsidRPr="00F92703">
        <w:t>-ben</w:t>
      </w:r>
      <w:r w:rsidRPr="00F92703">
        <w:t xml:space="preserve"> szenvedő felnőtt betegek kezelésére javallott</w:t>
      </w:r>
      <w:r w:rsidR="00726A51" w:rsidRPr="00F92703">
        <w:t xml:space="preserve"> monoterápiában</w:t>
      </w:r>
      <w:r w:rsidRPr="00F92703">
        <w:t>.</w:t>
      </w:r>
    </w:p>
    <w:p w14:paraId="452B17C6" w14:textId="77777777" w:rsidR="00A42103" w:rsidRPr="00F92703" w:rsidRDefault="00A42103" w:rsidP="00595517"/>
    <w:p w14:paraId="213BEBA3" w14:textId="77777777" w:rsidR="00A42103" w:rsidRPr="00F92703" w:rsidRDefault="00A42103" w:rsidP="00595517">
      <w:pPr>
        <w:outlineLvl w:val="0"/>
        <w:rPr>
          <w:b/>
        </w:rPr>
      </w:pPr>
      <w:r w:rsidRPr="00F92703">
        <w:rPr>
          <w:b/>
        </w:rPr>
        <w:t>4.2</w:t>
      </w:r>
      <w:r w:rsidRPr="00F92703">
        <w:rPr>
          <w:b/>
        </w:rPr>
        <w:tab/>
      </w:r>
      <w:r w:rsidRPr="00F92703">
        <w:rPr>
          <w:b/>
          <w:bCs/>
        </w:rPr>
        <w:t>Adagolás és alkalmazás</w:t>
      </w:r>
    </w:p>
    <w:p w14:paraId="12CB847D" w14:textId="77777777" w:rsidR="00A42103" w:rsidRPr="00F92703" w:rsidRDefault="00A42103" w:rsidP="00595517"/>
    <w:p w14:paraId="24A672B3" w14:textId="77777777" w:rsidR="00A42103" w:rsidRPr="00F92703" w:rsidRDefault="00A42103" w:rsidP="00595517">
      <w:pPr>
        <w:autoSpaceDE w:val="0"/>
        <w:autoSpaceDN w:val="0"/>
        <w:adjustRightInd w:val="0"/>
      </w:pPr>
      <w:r w:rsidRPr="00F92703">
        <w:t>Az Alecensa</w:t>
      </w:r>
      <w:r w:rsidRPr="00F92703">
        <w:noBreakHyphen/>
        <w:t xml:space="preserve">kezelést a </w:t>
      </w:r>
      <w:r w:rsidR="00F13B59" w:rsidRPr="00F92703">
        <w:t>daganat</w:t>
      </w:r>
      <w:r w:rsidRPr="00F92703">
        <w:t>ellenes gyógyszerek alkalmazásában jártas orvosnak kell elkezdenie és felügyelnie.</w:t>
      </w:r>
    </w:p>
    <w:p w14:paraId="208AF4DA" w14:textId="77777777" w:rsidR="00A42103" w:rsidRPr="00F92703" w:rsidRDefault="00A42103" w:rsidP="00595517">
      <w:pPr>
        <w:autoSpaceDE w:val="0"/>
        <w:autoSpaceDN w:val="0"/>
        <w:adjustRightInd w:val="0"/>
      </w:pPr>
    </w:p>
    <w:p w14:paraId="0DE00F0A" w14:textId="77777777" w:rsidR="00A42103" w:rsidRPr="00F92703" w:rsidRDefault="007035F1" w:rsidP="00595517">
      <w:pPr>
        <w:autoSpaceDE w:val="0"/>
        <w:autoSpaceDN w:val="0"/>
        <w:adjustRightInd w:val="0"/>
        <w:rPr>
          <w:rFonts w:eastAsia="SimSun"/>
          <w:color w:val="000000"/>
        </w:rPr>
      </w:pPr>
      <w:r w:rsidRPr="00F92703">
        <w:rPr>
          <w:rFonts w:eastAsia="SimSun"/>
          <w:color w:val="000000"/>
        </w:rPr>
        <w:t>Az ALK</w:t>
      </w:r>
      <w:r w:rsidRPr="00F92703">
        <w:rPr>
          <w:rFonts w:eastAsia="SimSun"/>
          <w:color w:val="000000"/>
        </w:rPr>
        <w:noBreakHyphen/>
        <w:t>pozitív NSCLC</w:t>
      </w:r>
      <w:r w:rsidRPr="00F92703">
        <w:rPr>
          <w:rFonts w:eastAsia="SimSun"/>
          <w:color w:val="000000"/>
        </w:rPr>
        <w:noBreakHyphen/>
        <w:t xml:space="preserve">betegek kiválasztásához </w:t>
      </w:r>
      <w:r w:rsidR="00A42103" w:rsidRPr="00F92703">
        <w:rPr>
          <w:rFonts w:eastAsia="SimSun"/>
          <w:color w:val="000000"/>
        </w:rPr>
        <w:t>validált ALK-vizsgálat szükséges. Az ALK</w:t>
      </w:r>
      <w:r w:rsidR="00F13B59" w:rsidRPr="00F92703">
        <w:rPr>
          <w:rFonts w:eastAsia="SimSun"/>
          <w:color w:val="000000"/>
        </w:rPr>
        <w:noBreakHyphen/>
      </w:r>
      <w:r w:rsidR="00A42103" w:rsidRPr="00F92703">
        <w:rPr>
          <w:rFonts w:eastAsia="SimSun"/>
          <w:color w:val="000000"/>
        </w:rPr>
        <w:t>pozitív NSCLC</w:t>
      </w:r>
      <w:r w:rsidRPr="00F92703">
        <w:rPr>
          <w:rFonts w:eastAsia="SimSun"/>
          <w:color w:val="000000"/>
        </w:rPr>
        <w:t>-</w:t>
      </w:r>
      <w:r w:rsidR="00A42103" w:rsidRPr="00F92703">
        <w:rPr>
          <w:rFonts w:eastAsia="SimSun"/>
          <w:color w:val="000000"/>
        </w:rPr>
        <w:t xml:space="preserve"> (</w:t>
      </w:r>
      <w:r w:rsidR="00A42103" w:rsidRPr="00F92703">
        <w:t>nem</w:t>
      </w:r>
      <w:r w:rsidR="00F13B59" w:rsidRPr="00F92703">
        <w:t xml:space="preserve"> </w:t>
      </w:r>
      <w:r w:rsidR="00A42103" w:rsidRPr="00F92703">
        <w:t>kissejtes tüdőrák)</w:t>
      </w:r>
      <w:r w:rsidR="00A42103" w:rsidRPr="00F92703">
        <w:rPr>
          <w:rFonts w:eastAsia="SimSun"/>
          <w:color w:val="000000"/>
        </w:rPr>
        <w:t xml:space="preserve"> státuszt az Alecensa</w:t>
      </w:r>
      <w:r w:rsidR="00A42103" w:rsidRPr="00F92703">
        <w:rPr>
          <w:rFonts w:eastAsia="SimSun"/>
          <w:color w:val="000000"/>
        </w:rPr>
        <w:noBreakHyphen/>
        <w:t xml:space="preserve">kezelés megkezdése előtt </w:t>
      </w:r>
      <w:r w:rsidR="00493977" w:rsidRPr="00F92703">
        <w:rPr>
          <w:rFonts w:eastAsia="SimSun"/>
          <w:color w:val="000000"/>
        </w:rPr>
        <w:t xml:space="preserve">igazolni </w:t>
      </w:r>
      <w:r w:rsidR="00A42103" w:rsidRPr="00F92703">
        <w:rPr>
          <w:rFonts w:eastAsia="SimSun"/>
          <w:color w:val="000000"/>
        </w:rPr>
        <w:t>kell.</w:t>
      </w:r>
    </w:p>
    <w:p w14:paraId="67AD9CD1" w14:textId="77777777" w:rsidR="00A42103" w:rsidRPr="00F92703" w:rsidRDefault="00A42103" w:rsidP="00595517">
      <w:pPr>
        <w:rPr>
          <w:u w:val="single"/>
        </w:rPr>
      </w:pPr>
    </w:p>
    <w:p w14:paraId="0A65E1E2" w14:textId="77777777" w:rsidR="00A42103" w:rsidRPr="00F92703" w:rsidRDefault="00A42103" w:rsidP="00595517">
      <w:pPr>
        <w:rPr>
          <w:u w:val="single"/>
        </w:rPr>
      </w:pPr>
      <w:r w:rsidRPr="00F92703">
        <w:rPr>
          <w:u w:val="single"/>
        </w:rPr>
        <w:t>Adagolás</w:t>
      </w:r>
    </w:p>
    <w:p w14:paraId="01975A6C" w14:textId="77777777" w:rsidR="00A42103" w:rsidRPr="00F92703" w:rsidRDefault="00A42103" w:rsidP="00595517">
      <w:pPr>
        <w:rPr>
          <w:lang w:eastAsia="en-GB"/>
        </w:rPr>
      </w:pPr>
      <w:r w:rsidRPr="00F92703">
        <w:rPr>
          <w:lang w:eastAsia="en-GB"/>
        </w:rPr>
        <w:t xml:space="preserve">Az Alecensa ajánlott </w:t>
      </w:r>
      <w:r w:rsidR="00953FA1" w:rsidRPr="00F92703">
        <w:rPr>
          <w:lang w:eastAsia="en-GB"/>
        </w:rPr>
        <w:t xml:space="preserve">dózisa </w:t>
      </w:r>
      <w:r w:rsidRPr="00F92703">
        <w:rPr>
          <w:lang w:eastAsia="en-GB"/>
        </w:rPr>
        <w:t>naponta kétszer 600 mg (négy darab 150 mg-os kapszula)</w:t>
      </w:r>
      <w:r w:rsidR="00E30A98" w:rsidRPr="00F92703">
        <w:rPr>
          <w:lang w:eastAsia="en-GB"/>
        </w:rPr>
        <w:t>,</w:t>
      </w:r>
      <w:r w:rsidRPr="00F92703">
        <w:rPr>
          <w:lang w:eastAsia="en-GB"/>
        </w:rPr>
        <w:t xml:space="preserve"> </w:t>
      </w:r>
      <w:r w:rsidR="00564E1F" w:rsidRPr="00F92703">
        <w:rPr>
          <w:lang w:eastAsia="en-GB"/>
        </w:rPr>
        <w:t xml:space="preserve">étkezés közben bevéve </w:t>
      </w:r>
      <w:r w:rsidRPr="00F92703">
        <w:rPr>
          <w:lang w:eastAsia="en-GB"/>
        </w:rPr>
        <w:t>(a teljes napi adag 1200 mg).</w:t>
      </w:r>
    </w:p>
    <w:p w14:paraId="26748102" w14:textId="77777777" w:rsidR="00A42103" w:rsidRPr="00F92703" w:rsidRDefault="00A42103" w:rsidP="00595517">
      <w:pPr>
        <w:rPr>
          <w:lang w:eastAsia="en-GB"/>
        </w:rPr>
      </w:pPr>
    </w:p>
    <w:p w14:paraId="5E85DDCD" w14:textId="77777777" w:rsidR="00DC5A7C" w:rsidRPr="00F92703" w:rsidRDefault="00DC5A7C" w:rsidP="00595517">
      <w:pPr>
        <w:rPr>
          <w:lang w:eastAsia="en-GB"/>
        </w:rPr>
      </w:pPr>
      <w:r w:rsidRPr="00F92703">
        <w:rPr>
          <w:lang w:eastAsia="en-GB"/>
        </w:rPr>
        <w:t>Súlyos májkárosodásban</w:t>
      </w:r>
      <w:r w:rsidR="00D41F18" w:rsidRPr="00F92703">
        <w:rPr>
          <w:lang w:eastAsia="en-GB"/>
        </w:rPr>
        <w:t xml:space="preserve"> (Child</w:t>
      </w:r>
      <w:r w:rsidR="00953FA1" w:rsidRPr="00F92703">
        <w:rPr>
          <w:lang w:eastAsia="en-GB"/>
        </w:rPr>
        <w:t>–</w:t>
      </w:r>
      <w:r w:rsidR="00D41F18" w:rsidRPr="00F92703">
        <w:rPr>
          <w:lang w:eastAsia="en-GB"/>
        </w:rPr>
        <w:t>Pugh C)</w:t>
      </w:r>
      <w:r w:rsidRPr="00F92703">
        <w:rPr>
          <w:lang w:eastAsia="en-GB"/>
        </w:rPr>
        <w:t xml:space="preserve"> szenvedő betegeknél naponta kétszer 450 mg </w:t>
      </w:r>
      <w:r w:rsidR="00D41F18" w:rsidRPr="00F92703">
        <w:rPr>
          <w:lang w:eastAsia="en-GB"/>
        </w:rPr>
        <w:t xml:space="preserve">kezdő </w:t>
      </w:r>
      <w:r w:rsidRPr="00F92703">
        <w:rPr>
          <w:lang w:eastAsia="en-GB"/>
        </w:rPr>
        <w:t>dózist kell alkalmazni</w:t>
      </w:r>
      <w:r w:rsidR="00CA03A0" w:rsidRPr="00F92703">
        <w:rPr>
          <w:lang w:eastAsia="en-GB"/>
        </w:rPr>
        <w:t>,</w:t>
      </w:r>
      <w:r w:rsidR="00564E1F" w:rsidRPr="00F92703">
        <w:rPr>
          <w:lang w:eastAsia="en-GB"/>
        </w:rPr>
        <w:t xml:space="preserve"> étkezés közben bevéve</w:t>
      </w:r>
      <w:r w:rsidRPr="00F92703">
        <w:rPr>
          <w:lang w:eastAsia="en-GB"/>
        </w:rPr>
        <w:t xml:space="preserve"> (a teljes napi adag 900 mg).</w:t>
      </w:r>
    </w:p>
    <w:p w14:paraId="509AF007" w14:textId="77777777" w:rsidR="00DC5A7C" w:rsidRPr="00F92703" w:rsidRDefault="00DC5A7C" w:rsidP="00595517">
      <w:pPr>
        <w:rPr>
          <w:lang w:eastAsia="en-GB"/>
        </w:rPr>
      </w:pPr>
    </w:p>
    <w:p w14:paraId="62F729F0" w14:textId="77777777" w:rsidR="00A42103" w:rsidRPr="00F92703" w:rsidRDefault="00A42103" w:rsidP="000D3AB6">
      <w:pPr>
        <w:keepNext/>
        <w:keepLines/>
        <w:rPr>
          <w:i/>
          <w:u w:val="single"/>
          <w:lang w:eastAsia="en-GB"/>
        </w:rPr>
      </w:pPr>
      <w:r w:rsidRPr="00F92703">
        <w:rPr>
          <w:i/>
          <w:u w:val="single"/>
          <w:lang w:eastAsia="en-GB"/>
        </w:rPr>
        <w:lastRenderedPageBreak/>
        <w:t>A kezelés időtartama</w:t>
      </w:r>
    </w:p>
    <w:p w14:paraId="3F10BD85" w14:textId="77777777" w:rsidR="00AD57D2" w:rsidRPr="00F92703" w:rsidRDefault="00AD57D2" w:rsidP="00AD57D2">
      <w:pPr>
        <w:rPr>
          <w:i/>
        </w:rPr>
      </w:pPr>
      <w:r w:rsidRPr="00F92703">
        <w:rPr>
          <w:i/>
        </w:rPr>
        <w:t>R</w:t>
      </w:r>
      <w:r w:rsidRPr="00F92703">
        <w:rPr>
          <w:i/>
          <w:noProof/>
        </w:rPr>
        <w:t>eszekált NSCLC adjuváns kezelése</w:t>
      </w:r>
    </w:p>
    <w:p w14:paraId="00436F49" w14:textId="77777777" w:rsidR="00AD57D2" w:rsidRPr="00F92703" w:rsidRDefault="00AD57D2" w:rsidP="00AD57D2">
      <w:r w:rsidRPr="00F92703">
        <w:rPr>
          <w:noProof/>
        </w:rPr>
        <w:t xml:space="preserve">Az Alecensa-kezelést a betegség kiújulásáig, elfogadhatatlan toxicitásig vagy 2 évig kell folytatni. </w:t>
      </w:r>
    </w:p>
    <w:p w14:paraId="36110070" w14:textId="77777777" w:rsidR="00AD57D2" w:rsidRPr="00F92703" w:rsidRDefault="00AD57D2" w:rsidP="00AD57D2">
      <w:pPr>
        <w:rPr>
          <w:lang w:eastAsia="en-GB"/>
        </w:rPr>
      </w:pPr>
    </w:p>
    <w:p w14:paraId="454A9604" w14:textId="77777777" w:rsidR="00AD57D2" w:rsidRPr="00F92703" w:rsidRDefault="00AD57D2" w:rsidP="00AD57D2">
      <w:pPr>
        <w:keepNext/>
        <w:keepLines/>
        <w:rPr>
          <w:lang w:eastAsia="en-GB"/>
        </w:rPr>
      </w:pPr>
      <w:r w:rsidRPr="00F92703">
        <w:rPr>
          <w:i/>
          <w:noProof/>
        </w:rPr>
        <w:t>Előrehaladott NSCLC kezelése</w:t>
      </w:r>
    </w:p>
    <w:p w14:paraId="5969EAB2" w14:textId="77777777" w:rsidR="00A42103" w:rsidRPr="00F92703" w:rsidRDefault="00A42103" w:rsidP="000D3AB6">
      <w:pPr>
        <w:keepNext/>
        <w:keepLines/>
        <w:rPr>
          <w:lang w:eastAsia="en-GB"/>
        </w:rPr>
      </w:pPr>
      <w:r w:rsidRPr="00F92703">
        <w:rPr>
          <w:lang w:eastAsia="en-GB"/>
        </w:rPr>
        <w:t>Az Alecensa</w:t>
      </w:r>
      <w:r w:rsidRPr="00F92703">
        <w:rPr>
          <w:lang w:eastAsia="en-GB"/>
        </w:rPr>
        <w:noBreakHyphen/>
        <w:t>kezelést</w:t>
      </w:r>
      <w:r w:rsidRPr="00F92703">
        <w:t xml:space="preserve"> a </w:t>
      </w:r>
      <w:r w:rsidRPr="00F92703">
        <w:rPr>
          <w:lang w:eastAsia="en-GB"/>
        </w:rPr>
        <w:t>betegség progressziójáig, illetve elfogadhatatlan toxicitás</w:t>
      </w:r>
      <w:r w:rsidR="00493977" w:rsidRPr="00F92703">
        <w:rPr>
          <w:lang w:eastAsia="en-GB"/>
        </w:rPr>
        <w:t>ig</w:t>
      </w:r>
      <w:r w:rsidRPr="00F92703">
        <w:rPr>
          <w:lang w:eastAsia="en-GB"/>
        </w:rPr>
        <w:t xml:space="preserve"> kell folytatni.</w:t>
      </w:r>
    </w:p>
    <w:p w14:paraId="4F5DA74C" w14:textId="77777777" w:rsidR="00A42103" w:rsidRPr="00F92703" w:rsidRDefault="00A42103" w:rsidP="00595517"/>
    <w:p w14:paraId="56E7F962" w14:textId="77777777" w:rsidR="00A42103" w:rsidRPr="00F92703" w:rsidRDefault="00A42103" w:rsidP="00F523CB">
      <w:pPr>
        <w:keepNext/>
        <w:keepLines/>
        <w:rPr>
          <w:i/>
          <w:u w:val="single"/>
          <w:lang w:eastAsia="en-GB"/>
        </w:rPr>
      </w:pPr>
      <w:r w:rsidRPr="00F92703">
        <w:rPr>
          <w:i/>
          <w:u w:val="single"/>
          <w:lang w:eastAsia="en-GB"/>
        </w:rPr>
        <w:t xml:space="preserve">Késve bevett vagy kihagyott </w:t>
      </w:r>
      <w:r w:rsidR="008C41FB" w:rsidRPr="00F92703">
        <w:rPr>
          <w:i/>
          <w:u w:val="single"/>
          <w:lang w:eastAsia="en-GB"/>
        </w:rPr>
        <w:t>dózis</w:t>
      </w:r>
      <w:r w:rsidRPr="00F92703">
        <w:rPr>
          <w:i/>
          <w:u w:val="single"/>
          <w:lang w:eastAsia="en-GB"/>
        </w:rPr>
        <w:t>ok</w:t>
      </w:r>
    </w:p>
    <w:p w14:paraId="1C56F839" w14:textId="77777777" w:rsidR="00A42103" w:rsidRPr="00F92703" w:rsidRDefault="00A42103" w:rsidP="00732DA3">
      <w:pPr>
        <w:rPr>
          <w:lang w:eastAsia="en-GB"/>
        </w:rPr>
      </w:pPr>
      <w:r w:rsidRPr="00F92703">
        <w:t>Ha a beteg elmulasztott egy esedékes Alecensa</w:t>
      </w:r>
      <w:r w:rsidR="00953FA1" w:rsidRPr="00F92703">
        <w:t>-dózist</w:t>
      </w:r>
      <w:r w:rsidR="00D13A08" w:rsidRPr="00F92703">
        <w:t xml:space="preserve"> </w:t>
      </w:r>
      <w:r w:rsidRPr="00F92703">
        <w:t xml:space="preserve">bevenni, pótolhatja azt, kivéve, ha a következő </w:t>
      </w:r>
      <w:r w:rsidR="00953FA1" w:rsidRPr="00F92703">
        <w:t xml:space="preserve">dózis </w:t>
      </w:r>
      <w:r w:rsidRPr="00F92703">
        <w:t xml:space="preserve">bevétele 6 órán belül esedékes. A kihagyott </w:t>
      </w:r>
      <w:r w:rsidR="00953FA1" w:rsidRPr="00F92703">
        <w:t xml:space="preserve">dózis </w:t>
      </w:r>
      <w:r w:rsidRPr="00F92703">
        <w:t xml:space="preserve">pótlására a betegek nem vehetnek be egyidejűleg két </w:t>
      </w:r>
      <w:r w:rsidR="00953FA1" w:rsidRPr="00F92703">
        <w:t>dózist</w:t>
      </w:r>
      <w:r w:rsidRPr="00F92703">
        <w:t xml:space="preserve">. </w:t>
      </w:r>
      <w:r w:rsidRPr="00F92703">
        <w:rPr>
          <w:lang w:eastAsia="en-GB"/>
        </w:rPr>
        <w:t xml:space="preserve">Az Alecensa </w:t>
      </w:r>
      <w:r w:rsidR="00493977" w:rsidRPr="00F92703">
        <w:rPr>
          <w:lang w:eastAsia="en-GB"/>
        </w:rPr>
        <w:t xml:space="preserve">egy </w:t>
      </w:r>
      <w:r w:rsidR="00953FA1" w:rsidRPr="00F92703">
        <w:rPr>
          <w:lang w:eastAsia="en-GB"/>
        </w:rPr>
        <w:t>dózis</w:t>
      </w:r>
      <w:r w:rsidR="00493977" w:rsidRPr="00F92703">
        <w:rPr>
          <w:lang w:eastAsia="en-GB"/>
        </w:rPr>
        <w:t>ának</w:t>
      </w:r>
      <w:r w:rsidRPr="00F92703">
        <w:rPr>
          <w:lang w:eastAsia="en-GB"/>
        </w:rPr>
        <w:t xml:space="preserve"> bevételét követő hányás esetén a beteg</w:t>
      </w:r>
      <w:r w:rsidR="00493977" w:rsidRPr="00F92703">
        <w:rPr>
          <w:lang w:eastAsia="en-GB"/>
        </w:rPr>
        <w:t>nek</w:t>
      </w:r>
      <w:r w:rsidRPr="00F92703">
        <w:rPr>
          <w:lang w:eastAsia="en-GB"/>
        </w:rPr>
        <w:t xml:space="preserve"> a következő </w:t>
      </w:r>
      <w:r w:rsidR="00953FA1" w:rsidRPr="00F92703">
        <w:rPr>
          <w:lang w:eastAsia="en-GB"/>
        </w:rPr>
        <w:t>dózis</w:t>
      </w:r>
      <w:r w:rsidRPr="00F92703">
        <w:rPr>
          <w:lang w:eastAsia="en-GB"/>
        </w:rPr>
        <w:t xml:space="preserve">t a </w:t>
      </w:r>
      <w:r w:rsidR="00493977" w:rsidRPr="00F92703">
        <w:rPr>
          <w:lang w:eastAsia="en-GB"/>
        </w:rPr>
        <w:t>tervezett</w:t>
      </w:r>
      <w:r w:rsidRPr="00F92703">
        <w:rPr>
          <w:lang w:eastAsia="en-GB"/>
        </w:rPr>
        <w:t xml:space="preserve"> időben </w:t>
      </w:r>
      <w:r w:rsidR="00493977" w:rsidRPr="00F92703">
        <w:rPr>
          <w:lang w:eastAsia="en-GB"/>
        </w:rPr>
        <w:t xml:space="preserve">kell </w:t>
      </w:r>
      <w:r w:rsidRPr="00F92703">
        <w:rPr>
          <w:lang w:eastAsia="en-GB"/>
        </w:rPr>
        <w:t>be</w:t>
      </w:r>
      <w:r w:rsidR="00493977" w:rsidRPr="00F92703">
        <w:rPr>
          <w:lang w:eastAsia="en-GB"/>
        </w:rPr>
        <w:t>vennie</w:t>
      </w:r>
      <w:r w:rsidRPr="00F92703">
        <w:rPr>
          <w:lang w:eastAsia="en-GB"/>
        </w:rPr>
        <w:t>.</w:t>
      </w:r>
    </w:p>
    <w:p w14:paraId="4F7D7175" w14:textId="77777777" w:rsidR="00A42103" w:rsidRPr="00F92703" w:rsidRDefault="00A42103" w:rsidP="00595517">
      <w:pPr>
        <w:rPr>
          <w:lang w:eastAsia="en-GB"/>
        </w:rPr>
      </w:pPr>
    </w:p>
    <w:p w14:paraId="1A766BAD" w14:textId="77777777" w:rsidR="00A42103" w:rsidRPr="00F92703" w:rsidRDefault="00A42103" w:rsidP="00595517">
      <w:pPr>
        <w:keepNext/>
        <w:keepLines/>
        <w:rPr>
          <w:i/>
          <w:u w:val="single"/>
        </w:rPr>
      </w:pPr>
      <w:r w:rsidRPr="00F92703">
        <w:rPr>
          <w:i/>
          <w:u w:val="single"/>
        </w:rPr>
        <w:t>Dózismódosítás</w:t>
      </w:r>
    </w:p>
    <w:p w14:paraId="4C0D7AFA" w14:textId="77777777" w:rsidR="00A42103" w:rsidRPr="00F92703" w:rsidRDefault="00A42103" w:rsidP="00F523CB">
      <w:pPr>
        <w:rPr>
          <w:lang w:eastAsia="en-GB"/>
        </w:rPr>
      </w:pPr>
      <w:r w:rsidRPr="00F92703">
        <w:rPr>
          <w:lang w:eastAsia="en-GB"/>
        </w:rPr>
        <w:t>A nemkívánatos események kezelése érdekében szükségessé válhat a dózis csökkentése, az Alecensa</w:t>
      </w:r>
      <w:r w:rsidRPr="00F92703">
        <w:rPr>
          <w:lang w:eastAsia="en-GB"/>
        </w:rPr>
        <w:noBreakHyphen/>
        <w:t xml:space="preserve">kezelés átmeneti megszakítása vagy leállítása. A tolerabilitás függvényében az Alecensa </w:t>
      </w:r>
      <w:r w:rsidR="00953FA1" w:rsidRPr="00F92703">
        <w:rPr>
          <w:lang w:eastAsia="en-GB"/>
        </w:rPr>
        <w:t>dózis</w:t>
      </w:r>
      <w:r w:rsidRPr="00F92703">
        <w:rPr>
          <w:lang w:eastAsia="en-GB"/>
        </w:rPr>
        <w:t xml:space="preserve">át naponta kétszeri 150 mg-os </w:t>
      </w:r>
      <w:r w:rsidR="00953FA1" w:rsidRPr="00F92703">
        <w:rPr>
          <w:lang w:eastAsia="en-GB"/>
        </w:rPr>
        <w:t>dózis</w:t>
      </w:r>
      <w:r w:rsidRPr="00F92703">
        <w:rPr>
          <w:lang w:eastAsia="en-GB"/>
        </w:rPr>
        <w:t>okkal kell csökkenteni. Az Alecensa</w:t>
      </w:r>
      <w:r w:rsidRPr="00F92703">
        <w:rPr>
          <w:lang w:eastAsia="en-GB"/>
        </w:rPr>
        <w:noBreakHyphen/>
        <w:t xml:space="preserve">kezelést véglegesen le kell állítani, ha a beteg nem </w:t>
      </w:r>
      <w:r w:rsidR="00493977" w:rsidRPr="00F92703">
        <w:rPr>
          <w:lang w:eastAsia="en-GB"/>
        </w:rPr>
        <w:t xml:space="preserve">képes </w:t>
      </w:r>
      <w:r w:rsidRPr="00F92703">
        <w:rPr>
          <w:lang w:eastAsia="en-GB"/>
        </w:rPr>
        <w:t>toleráln</w:t>
      </w:r>
      <w:r w:rsidR="00493977" w:rsidRPr="00F92703">
        <w:rPr>
          <w:lang w:eastAsia="en-GB"/>
        </w:rPr>
        <w:t>i</w:t>
      </w:r>
      <w:r w:rsidRPr="00F92703">
        <w:rPr>
          <w:lang w:eastAsia="en-GB"/>
        </w:rPr>
        <w:t xml:space="preserve"> a nap</w:t>
      </w:r>
      <w:r w:rsidR="00493977" w:rsidRPr="00F92703">
        <w:rPr>
          <w:lang w:eastAsia="en-GB"/>
        </w:rPr>
        <w:t xml:space="preserve">i </w:t>
      </w:r>
      <w:r w:rsidRPr="00F92703">
        <w:rPr>
          <w:lang w:eastAsia="en-GB"/>
        </w:rPr>
        <w:t>kétszeri 300 mg</w:t>
      </w:r>
      <w:r w:rsidR="00493977" w:rsidRPr="00F92703">
        <w:rPr>
          <w:lang w:eastAsia="en-GB"/>
        </w:rPr>
        <w:noBreakHyphen/>
        <w:t>os</w:t>
      </w:r>
      <w:r w:rsidRPr="00F92703">
        <w:rPr>
          <w:lang w:eastAsia="en-GB"/>
        </w:rPr>
        <w:t xml:space="preserve"> </w:t>
      </w:r>
      <w:r w:rsidR="00953FA1" w:rsidRPr="00F92703">
        <w:rPr>
          <w:lang w:eastAsia="en-GB"/>
        </w:rPr>
        <w:t>dózis</w:t>
      </w:r>
      <w:r w:rsidRPr="00F92703">
        <w:rPr>
          <w:lang w:eastAsia="en-GB"/>
        </w:rPr>
        <w:t>t.</w:t>
      </w:r>
    </w:p>
    <w:p w14:paraId="3C33AC53" w14:textId="77777777" w:rsidR="00A42103" w:rsidRPr="00F92703" w:rsidRDefault="00A42103" w:rsidP="00595517">
      <w:pPr>
        <w:autoSpaceDE w:val="0"/>
        <w:autoSpaceDN w:val="0"/>
        <w:adjustRightInd w:val="0"/>
        <w:rPr>
          <w:lang w:eastAsia="en-GB"/>
        </w:rPr>
      </w:pPr>
    </w:p>
    <w:p w14:paraId="2566CE63" w14:textId="77777777" w:rsidR="00A42103" w:rsidRPr="00F92703" w:rsidRDefault="00A42103" w:rsidP="00595517">
      <w:pPr>
        <w:autoSpaceDE w:val="0"/>
        <w:autoSpaceDN w:val="0"/>
        <w:adjustRightInd w:val="0"/>
        <w:rPr>
          <w:lang w:eastAsia="en-GB"/>
        </w:rPr>
      </w:pPr>
      <w:r w:rsidRPr="00F92703">
        <w:rPr>
          <w:lang w:eastAsia="en-GB"/>
        </w:rPr>
        <w:t>Az adagolás módosítására vonatkozó útmutatást az 1. és 2. táblázatok tartalmazzák.</w:t>
      </w:r>
    </w:p>
    <w:p w14:paraId="74086475" w14:textId="77777777" w:rsidR="00A42103" w:rsidRPr="00F92703" w:rsidRDefault="00A42103" w:rsidP="00595517">
      <w:pPr>
        <w:autoSpaceDE w:val="0"/>
        <w:autoSpaceDN w:val="0"/>
        <w:adjustRightInd w:val="0"/>
        <w:rPr>
          <w:lang w:eastAsia="en-GB"/>
        </w:rPr>
      </w:pPr>
    </w:p>
    <w:p w14:paraId="0102DB10" w14:textId="77777777" w:rsidR="00A42103" w:rsidRPr="00F92703" w:rsidRDefault="00A42103" w:rsidP="000B0997">
      <w:pPr>
        <w:rPr>
          <w:b/>
          <w:lang w:eastAsia="en-GB"/>
        </w:rPr>
      </w:pPr>
      <w:r w:rsidRPr="00F92703">
        <w:rPr>
          <w:b/>
          <w:lang w:eastAsia="en-GB"/>
        </w:rPr>
        <w:t>1. táblázat – A dóziscsökkentés ütemezése</w:t>
      </w:r>
    </w:p>
    <w:p w14:paraId="659AA058" w14:textId="77777777" w:rsidR="00A42103" w:rsidRPr="00F92703" w:rsidRDefault="00A42103" w:rsidP="000B0997">
      <w:pPr>
        <w:rPr>
          <w:b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4571"/>
      </w:tblGrid>
      <w:tr w:rsidR="00A42103" w:rsidRPr="00F92703" w14:paraId="76C8EBC3" w14:textId="77777777" w:rsidTr="005E005E">
        <w:trPr>
          <w:trHeight w:val="359"/>
        </w:trPr>
        <w:tc>
          <w:tcPr>
            <w:tcW w:w="4786" w:type="dxa"/>
          </w:tcPr>
          <w:p w14:paraId="78063E43" w14:textId="77777777" w:rsidR="00A42103" w:rsidRPr="00F92703" w:rsidRDefault="00A42103" w:rsidP="005E005E">
            <w:pPr>
              <w:pStyle w:val="Paragraph"/>
              <w:spacing w:after="0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F92703">
              <w:rPr>
                <w:rFonts w:ascii="Times New Roman" w:hAnsi="Times New Roman"/>
                <w:b/>
                <w:lang w:eastAsia="en-GB"/>
              </w:rPr>
              <w:t>A dóziscsökkentés ütemezése</w:t>
            </w:r>
          </w:p>
        </w:tc>
        <w:tc>
          <w:tcPr>
            <w:tcW w:w="4961" w:type="dxa"/>
          </w:tcPr>
          <w:p w14:paraId="228F8408" w14:textId="77777777" w:rsidR="00A42103" w:rsidRPr="00F92703" w:rsidRDefault="00953FA1" w:rsidP="005E005E">
            <w:pPr>
              <w:pStyle w:val="Paragraph"/>
              <w:spacing w:after="0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F92703">
              <w:rPr>
                <w:rFonts w:ascii="Times New Roman" w:hAnsi="Times New Roman"/>
                <w:b/>
                <w:lang w:eastAsia="en-GB"/>
              </w:rPr>
              <w:t>Dózis</w:t>
            </w:r>
          </w:p>
        </w:tc>
      </w:tr>
      <w:tr w:rsidR="00A42103" w:rsidRPr="00F92703" w14:paraId="26AA7E4D" w14:textId="77777777" w:rsidTr="005E005E">
        <w:trPr>
          <w:trHeight w:val="225"/>
        </w:trPr>
        <w:tc>
          <w:tcPr>
            <w:tcW w:w="4786" w:type="dxa"/>
          </w:tcPr>
          <w:p w14:paraId="15099546" w14:textId="77777777" w:rsidR="00A42103" w:rsidRPr="00F92703" w:rsidRDefault="00953FA1" w:rsidP="00E30A98">
            <w:pPr>
              <w:pStyle w:val="Paragraph"/>
              <w:spacing w:after="0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Dózis</w:t>
            </w:r>
          </w:p>
        </w:tc>
        <w:tc>
          <w:tcPr>
            <w:tcW w:w="4961" w:type="dxa"/>
          </w:tcPr>
          <w:p w14:paraId="2BB0549B" w14:textId="77777777" w:rsidR="00A42103" w:rsidRPr="00F92703" w:rsidRDefault="00A42103" w:rsidP="005E005E">
            <w:pPr>
              <w:pStyle w:val="Paragraph"/>
              <w:spacing w:after="0"/>
              <w:jc w:val="center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naponta kétszer 600 mg</w:t>
            </w:r>
          </w:p>
        </w:tc>
      </w:tr>
      <w:tr w:rsidR="00A42103" w:rsidRPr="00F92703" w14:paraId="1BD9CE64" w14:textId="77777777" w:rsidTr="005E005E">
        <w:tc>
          <w:tcPr>
            <w:tcW w:w="4786" w:type="dxa"/>
          </w:tcPr>
          <w:p w14:paraId="75BC0817" w14:textId="77777777" w:rsidR="00A42103" w:rsidRPr="00F92703" w:rsidRDefault="00A42103" w:rsidP="005E005E">
            <w:pPr>
              <w:pStyle w:val="Paragraph"/>
              <w:spacing w:after="0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Első dóziscsökkentés</w:t>
            </w:r>
          </w:p>
        </w:tc>
        <w:tc>
          <w:tcPr>
            <w:tcW w:w="4961" w:type="dxa"/>
          </w:tcPr>
          <w:p w14:paraId="498F5C6E" w14:textId="77777777" w:rsidR="00A42103" w:rsidRPr="00F92703" w:rsidRDefault="00A42103" w:rsidP="005E005E">
            <w:pPr>
              <w:pStyle w:val="Paragraph"/>
              <w:spacing w:after="0"/>
              <w:jc w:val="center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naponta kétszer 450 mg</w:t>
            </w:r>
          </w:p>
        </w:tc>
      </w:tr>
      <w:tr w:rsidR="00A42103" w:rsidRPr="00F92703" w14:paraId="02E1CEAC" w14:textId="77777777" w:rsidTr="005E005E">
        <w:tc>
          <w:tcPr>
            <w:tcW w:w="4786" w:type="dxa"/>
          </w:tcPr>
          <w:p w14:paraId="0DCF916C" w14:textId="77777777" w:rsidR="00A42103" w:rsidRPr="00F92703" w:rsidRDefault="00A42103" w:rsidP="005E005E">
            <w:pPr>
              <w:pStyle w:val="Paragraph"/>
              <w:spacing w:after="0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Második dóziscsökkentés</w:t>
            </w:r>
          </w:p>
        </w:tc>
        <w:tc>
          <w:tcPr>
            <w:tcW w:w="4961" w:type="dxa"/>
          </w:tcPr>
          <w:p w14:paraId="6F0A8D76" w14:textId="77777777" w:rsidR="00A42103" w:rsidRPr="00F92703" w:rsidRDefault="00A42103" w:rsidP="005E005E">
            <w:pPr>
              <w:pStyle w:val="Paragraph"/>
              <w:spacing w:after="0"/>
              <w:jc w:val="center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naponta kétszer 300 mg</w:t>
            </w:r>
          </w:p>
        </w:tc>
      </w:tr>
    </w:tbl>
    <w:p w14:paraId="2BC2580E" w14:textId="77777777" w:rsidR="00A42103" w:rsidRPr="00F92703" w:rsidRDefault="00A42103" w:rsidP="000B0997">
      <w:pPr>
        <w:autoSpaceDE w:val="0"/>
        <w:autoSpaceDN w:val="0"/>
        <w:adjustRightInd w:val="0"/>
        <w:jc w:val="both"/>
        <w:rPr>
          <w:lang w:eastAsia="en-GB"/>
        </w:rPr>
      </w:pPr>
      <w:bookmarkStart w:id="0" w:name="_Ref376845064"/>
      <w:bookmarkStart w:id="1" w:name="_Toc376859482"/>
      <w:bookmarkStart w:id="2" w:name="_Toc377027986"/>
      <w:bookmarkStart w:id="3" w:name="_Toc377564087"/>
      <w:bookmarkStart w:id="4" w:name="_Toc378073501"/>
      <w:bookmarkStart w:id="5" w:name="_Toc378076040"/>
      <w:bookmarkStart w:id="6" w:name="_Toc379182378"/>
      <w:bookmarkStart w:id="7" w:name="_Toc379459515"/>
    </w:p>
    <w:bookmarkEnd w:id="0"/>
    <w:bookmarkEnd w:id="1"/>
    <w:bookmarkEnd w:id="2"/>
    <w:bookmarkEnd w:id="3"/>
    <w:bookmarkEnd w:id="4"/>
    <w:bookmarkEnd w:id="5"/>
    <w:bookmarkEnd w:id="6"/>
    <w:bookmarkEnd w:id="7"/>
    <w:p w14:paraId="59B8D413" w14:textId="77777777" w:rsidR="00A42103" w:rsidRPr="00F92703" w:rsidRDefault="00A42103">
      <w:pPr>
        <w:keepNext/>
        <w:rPr>
          <w:b/>
        </w:rPr>
        <w:pPrChange w:id="8" w:author="RLS_Roche-II-Alex Final OS" w:date="2025-12-22T14:15:00Z">
          <w:pPr/>
        </w:pPrChange>
      </w:pPr>
      <w:r w:rsidRPr="00F92703">
        <w:rPr>
          <w:b/>
        </w:rPr>
        <w:t>2. táblázat - Az adagolás módosítására vonatkozó útmutatás meghatározott mellékhatások esetén (lásd 4.4 és 4.8</w:t>
      </w:r>
      <w:r w:rsidR="00810331" w:rsidRPr="00F92703">
        <w:rPr>
          <w:b/>
        </w:rPr>
        <w:t> </w:t>
      </w:r>
      <w:r w:rsidRPr="00F92703">
        <w:rPr>
          <w:b/>
        </w:rPr>
        <w:t>pont)</w:t>
      </w:r>
    </w:p>
    <w:p w14:paraId="22ACB638" w14:textId="77777777" w:rsidR="00A42103" w:rsidRPr="00F92703" w:rsidRDefault="00A42103">
      <w:pPr>
        <w:keepNext/>
        <w:autoSpaceDE w:val="0"/>
        <w:autoSpaceDN w:val="0"/>
        <w:adjustRightInd w:val="0"/>
        <w:rPr>
          <w:lang w:eastAsia="en-GB"/>
        </w:rPr>
        <w:pPrChange w:id="9" w:author="RLS_Roche-II-Alex Final OS" w:date="2025-12-22T14:15:00Z">
          <w:pPr>
            <w:autoSpaceDE w:val="0"/>
            <w:autoSpaceDN w:val="0"/>
            <w:adjustRightInd w:val="0"/>
          </w:pPr>
        </w:pPrChange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22"/>
        <w:gridCol w:w="4687"/>
        <w:gridCol w:w="45"/>
      </w:tblGrid>
      <w:tr w:rsidR="00A42103" w:rsidRPr="00F92703" w14:paraId="61D50BE4" w14:textId="77777777" w:rsidTr="00F523CB">
        <w:trPr>
          <w:gridAfter w:val="1"/>
          <w:wAfter w:w="45" w:type="dxa"/>
          <w:tblHeader/>
        </w:trPr>
        <w:tc>
          <w:tcPr>
            <w:tcW w:w="4533" w:type="dxa"/>
          </w:tcPr>
          <w:p w14:paraId="56D74999" w14:textId="77777777" w:rsidR="00A42103" w:rsidRPr="00F92703" w:rsidRDefault="00A42103" w:rsidP="005E005E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b/>
                <w:lang w:eastAsia="en-GB"/>
              </w:rPr>
              <w:t>CTCAE fokozat</w:t>
            </w:r>
          </w:p>
        </w:tc>
        <w:tc>
          <w:tcPr>
            <w:tcW w:w="4709" w:type="dxa"/>
            <w:gridSpan w:val="2"/>
          </w:tcPr>
          <w:p w14:paraId="1C2F68D2" w14:textId="77777777" w:rsidR="00A42103" w:rsidRPr="00F92703" w:rsidRDefault="00A42103" w:rsidP="005943AB">
            <w:pPr>
              <w:pStyle w:val="Paragraph"/>
              <w:rPr>
                <w:rFonts w:ascii="Times New Roman" w:hAnsi="Times New Roman"/>
                <w:b/>
                <w:lang w:eastAsia="en-GB"/>
              </w:rPr>
            </w:pPr>
            <w:r w:rsidRPr="00F92703">
              <w:rPr>
                <w:rFonts w:ascii="Times New Roman" w:hAnsi="Times New Roman"/>
                <w:b/>
                <w:lang w:eastAsia="en-GB"/>
              </w:rPr>
              <w:t>Alecensa</w:t>
            </w:r>
            <w:r w:rsidRPr="00F92703">
              <w:rPr>
                <w:rFonts w:ascii="Times New Roman" w:hAnsi="Times New Roman"/>
                <w:b/>
                <w:lang w:eastAsia="en-GB"/>
              </w:rPr>
              <w:noBreakHyphen/>
              <w:t>kezelés</w:t>
            </w:r>
          </w:p>
        </w:tc>
      </w:tr>
      <w:tr w:rsidR="00A42103" w:rsidRPr="00A1441F" w14:paraId="5E4FFFB8" w14:textId="77777777" w:rsidTr="000B0997">
        <w:trPr>
          <w:gridAfter w:val="1"/>
          <w:wAfter w:w="45" w:type="dxa"/>
        </w:trPr>
        <w:tc>
          <w:tcPr>
            <w:tcW w:w="4533" w:type="dxa"/>
          </w:tcPr>
          <w:p w14:paraId="45360E3B" w14:textId="77777777" w:rsidR="00A42103" w:rsidRPr="00F92703" w:rsidRDefault="00A42103" w:rsidP="0000278F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Bárm</w:t>
            </w:r>
            <w:r w:rsidR="0000278F" w:rsidRPr="00F92703">
              <w:rPr>
                <w:rFonts w:ascii="Times New Roman" w:hAnsi="Times New Roman"/>
                <w:lang w:eastAsia="en-GB"/>
              </w:rPr>
              <w:t>i</w:t>
            </w:r>
            <w:r w:rsidRPr="00F92703">
              <w:rPr>
                <w:rFonts w:ascii="Times New Roman" w:hAnsi="Times New Roman"/>
                <w:lang w:eastAsia="en-GB"/>
              </w:rPr>
              <w:t>ly</w:t>
            </w:r>
            <w:r w:rsidR="0000278F" w:rsidRPr="00F92703">
              <w:rPr>
                <w:rFonts w:ascii="Times New Roman" w:hAnsi="Times New Roman"/>
                <w:lang w:eastAsia="en-GB"/>
              </w:rPr>
              <w:t>en</w:t>
            </w:r>
            <w:r w:rsidRPr="00F92703">
              <w:rPr>
                <w:rFonts w:ascii="Times New Roman" w:hAnsi="Times New Roman"/>
                <w:lang w:eastAsia="en-GB"/>
              </w:rPr>
              <w:t xml:space="preserve"> súlyossági fokozatú </w:t>
            </w:r>
            <w:r w:rsidR="0000278F" w:rsidRPr="00F92703">
              <w:rPr>
                <w:rFonts w:ascii="Times New Roman" w:hAnsi="Times New Roman"/>
                <w:lang w:eastAsia="en-GB"/>
              </w:rPr>
              <w:t>interstitialis</w:t>
            </w:r>
            <w:r w:rsidRPr="00F92703">
              <w:rPr>
                <w:rFonts w:ascii="Times New Roman" w:hAnsi="Times New Roman"/>
                <w:lang w:eastAsia="en-GB"/>
              </w:rPr>
              <w:t xml:space="preserve"> tüdőbetegség (ILD)/pneumonitis</w:t>
            </w:r>
          </w:p>
        </w:tc>
        <w:tc>
          <w:tcPr>
            <w:tcW w:w="4709" w:type="dxa"/>
            <w:gridSpan w:val="2"/>
          </w:tcPr>
          <w:p w14:paraId="45CCD68F" w14:textId="77777777" w:rsidR="00A42103" w:rsidRPr="00F92703" w:rsidRDefault="00A42103" w:rsidP="0000278F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Az Alecensa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 xml:space="preserve">kezelést azonnal meg kell szakítani és végleg le kell állítani, ha az ILD/pneumonitis egyéb lehetséges okát nem lehet </w:t>
            </w:r>
            <w:r w:rsidR="0000278F" w:rsidRPr="00F92703">
              <w:rPr>
                <w:rFonts w:ascii="Times New Roman" w:hAnsi="Times New Roman"/>
                <w:lang w:eastAsia="en-GB"/>
              </w:rPr>
              <w:t>azonosítani</w:t>
            </w:r>
            <w:r w:rsidRPr="00F92703">
              <w:rPr>
                <w:rFonts w:ascii="Times New Roman" w:hAnsi="Times New Roman"/>
                <w:lang w:eastAsia="en-GB"/>
              </w:rPr>
              <w:t>.</w:t>
            </w:r>
          </w:p>
        </w:tc>
      </w:tr>
      <w:tr w:rsidR="00A42103" w:rsidRPr="00A1441F" w14:paraId="649BC81F" w14:textId="77777777" w:rsidTr="000B0997">
        <w:trPr>
          <w:gridAfter w:val="1"/>
          <w:wAfter w:w="45" w:type="dxa"/>
        </w:trPr>
        <w:tc>
          <w:tcPr>
            <w:tcW w:w="4533" w:type="dxa"/>
          </w:tcPr>
          <w:p w14:paraId="3E121288" w14:textId="77777777" w:rsidR="00A42103" w:rsidRPr="00F92703" w:rsidRDefault="0002028A" w:rsidP="0002028A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a normálérték felső határának 5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szörösénél nagyobb</w:t>
            </w:r>
            <w:r w:rsidRPr="00F92703" w:rsidDel="00AD57D2">
              <w:rPr>
                <w:rFonts w:ascii="Times New Roman" w:hAnsi="Times New Roman"/>
                <w:lang w:eastAsia="en-GB"/>
              </w:rPr>
              <w:t xml:space="preserve"> </w:t>
            </w:r>
            <w:r w:rsidR="009779F2" w:rsidRPr="00F92703">
              <w:rPr>
                <w:rFonts w:ascii="Times New Roman" w:hAnsi="Times New Roman"/>
                <w:lang w:eastAsia="en-GB"/>
              </w:rPr>
              <w:t>GPT- (</w:t>
            </w:r>
            <w:r w:rsidR="00A42103" w:rsidRPr="00F92703">
              <w:rPr>
                <w:rFonts w:ascii="Times New Roman" w:hAnsi="Times New Roman"/>
                <w:lang w:eastAsia="en-GB"/>
              </w:rPr>
              <w:t>AL</w:t>
            </w:r>
            <w:r w:rsidR="00953FA1" w:rsidRPr="00F92703">
              <w:rPr>
                <w:rFonts w:ascii="Times New Roman" w:hAnsi="Times New Roman"/>
                <w:lang w:eastAsia="en-GB"/>
              </w:rPr>
              <w:t>A</w:t>
            </w:r>
            <w:r w:rsidR="00A42103" w:rsidRPr="00F92703">
              <w:rPr>
                <w:rFonts w:ascii="Times New Roman" w:hAnsi="Times New Roman"/>
                <w:lang w:eastAsia="en-GB"/>
              </w:rPr>
              <w:t>T</w:t>
            </w:r>
            <w:r w:rsidR="009779F2" w:rsidRPr="00F92703">
              <w:rPr>
                <w:rFonts w:ascii="Times New Roman" w:hAnsi="Times New Roman"/>
                <w:lang w:eastAsia="en-GB"/>
              </w:rPr>
              <w:t>)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 vagy </w:t>
            </w:r>
            <w:r w:rsidR="009779F2" w:rsidRPr="00F92703">
              <w:rPr>
                <w:rFonts w:ascii="Times New Roman" w:hAnsi="Times New Roman"/>
                <w:lang w:eastAsia="en-GB"/>
              </w:rPr>
              <w:t>GOT- (</w:t>
            </w:r>
            <w:r w:rsidR="00A42103" w:rsidRPr="00F92703">
              <w:rPr>
                <w:rFonts w:ascii="Times New Roman" w:hAnsi="Times New Roman"/>
                <w:lang w:eastAsia="en-GB"/>
              </w:rPr>
              <w:t>AS</w:t>
            </w:r>
            <w:r w:rsidR="00953FA1" w:rsidRPr="00F92703">
              <w:rPr>
                <w:rFonts w:ascii="Times New Roman" w:hAnsi="Times New Roman"/>
                <w:lang w:eastAsia="en-GB"/>
              </w:rPr>
              <w:t>A</w:t>
            </w:r>
            <w:r w:rsidR="00A42103" w:rsidRPr="00F92703">
              <w:rPr>
                <w:rFonts w:ascii="Times New Roman" w:hAnsi="Times New Roman"/>
                <w:lang w:eastAsia="en-GB"/>
              </w:rPr>
              <w:t>T</w:t>
            </w:r>
            <w:r w:rsidR="009779F2" w:rsidRPr="00F92703">
              <w:rPr>
                <w:rFonts w:ascii="Times New Roman" w:hAnsi="Times New Roman"/>
                <w:lang w:eastAsia="en-GB"/>
              </w:rPr>
              <w:t>)</w:t>
            </w:r>
            <w:r w:rsidR="00D5361C" w:rsidRPr="00F92703">
              <w:rPr>
                <w:rFonts w:ascii="Times New Roman" w:hAnsi="Times New Roman"/>
                <w:lang w:eastAsia="en-GB"/>
              </w:rPr>
              <w:t xml:space="preserve"> </w:t>
            </w:r>
            <w:r w:rsidR="00A42103" w:rsidRPr="00F92703">
              <w:rPr>
                <w:rFonts w:ascii="Times New Roman" w:hAnsi="Times New Roman"/>
                <w:lang w:eastAsia="en-GB"/>
              </w:rPr>
              <w:t>szint</w:t>
            </w:r>
            <w:r w:rsidR="001621E3" w:rsidRPr="00F92703">
              <w:rPr>
                <w:rFonts w:ascii="Times New Roman" w:hAnsi="Times New Roman"/>
                <w:lang w:eastAsia="en-GB"/>
              </w:rPr>
              <w:t>-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emelkedés, egyidejűleg az összbilirubinszint a normálérték felső határának </w:t>
            </w:r>
            <w:r w:rsidR="00A42103"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7035F1" w:rsidRPr="00F92703">
              <w:rPr>
                <w:rFonts w:ascii="Times New Roman" w:hAnsi="Times New Roman"/>
                <w:lang w:eastAsia="en-GB"/>
              </w:rPr>
              <w:t> </w:t>
            </w:r>
            <w:r w:rsidR="00A42103" w:rsidRPr="00F92703">
              <w:rPr>
                <w:rFonts w:ascii="Times New Roman" w:hAnsi="Times New Roman"/>
                <w:lang w:eastAsia="en-GB"/>
              </w:rPr>
              <w:t>2</w:t>
            </w:r>
            <w:r w:rsidR="0000278F" w:rsidRPr="00F92703">
              <w:rPr>
                <w:rFonts w:ascii="Times New Roman" w:hAnsi="Times New Roman"/>
                <w:lang w:eastAsia="en-GB"/>
              </w:rPr>
              <w:noBreakHyphen/>
            </w:r>
            <w:r w:rsidR="00A42103" w:rsidRPr="00F92703">
              <w:rPr>
                <w:rFonts w:ascii="Times New Roman" w:hAnsi="Times New Roman"/>
                <w:lang w:eastAsia="en-GB"/>
              </w:rPr>
              <w:t>szerese</w:t>
            </w:r>
          </w:p>
        </w:tc>
        <w:tc>
          <w:tcPr>
            <w:tcW w:w="4709" w:type="dxa"/>
            <w:gridSpan w:val="2"/>
          </w:tcPr>
          <w:p w14:paraId="565DB955" w14:textId="77777777" w:rsidR="00A42103" w:rsidRPr="00F92703" w:rsidRDefault="0000278F" w:rsidP="00AD57D2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Az Alecensa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kezelést i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deiglenesen fel kell függeszteni, amíg </w:t>
            </w:r>
            <w:r w:rsidRPr="00F92703">
              <w:rPr>
                <w:rFonts w:ascii="Times New Roman" w:hAnsi="Times New Roman"/>
                <w:lang w:eastAsia="en-GB"/>
              </w:rPr>
              <w:t xml:space="preserve">az értékek </w:t>
            </w:r>
            <w:r w:rsidR="00A42103" w:rsidRPr="00F92703">
              <w:rPr>
                <w:rFonts w:ascii="Times New Roman" w:hAnsi="Times New Roman"/>
                <w:lang w:eastAsia="en-GB"/>
              </w:rPr>
              <w:t>vissza</w:t>
            </w:r>
            <w:r w:rsidRPr="00F92703">
              <w:rPr>
                <w:rFonts w:ascii="Times New Roman" w:hAnsi="Times New Roman"/>
                <w:lang w:eastAsia="en-GB"/>
              </w:rPr>
              <w:t xml:space="preserve"> nem </w:t>
            </w:r>
            <w:r w:rsidR="00A42103" w:rsidRPr="00F92703">
              <w:rPr>
                <w:rFonts w:ascii="Times New Roman" w:hAnsi="Times New Roman"/>
                <w:lang w:eastAsia="en-GB"/>
              </w:rPr>
              <w:t>tér</w:t>
            </w:r>
            <w:r w:rsidRPr="00F92703">
              <w:rPr>
                <w:rFonts w:ascii="Times New Roman" w:hAnsi="Times New Roman"/>
                <w:lang w:eastAsia="en-GB"/>
              </w:rPr>
              <w:t>nek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 a</w:t>
            </w:r>
            <w:r w:rsidRPr="00F92703">
              <w:rPr>
                <w:rFonts w:ascii="Times New Roman" w:hAnsi="Times New Roman"/>
                <w:lang w:eastAsia="en-GB"/>
              </w:rPr>
              <w:t xml:space="preserve"> </w:t>
            </w:r>
            <w:r w:rsidR="00A42103" w:rsidRPr="00F92703">
              <w:rPr>
                <w:rFonts w:ascii="Times New Roman" w:hAnsi="Times New Roman"/>
                <w:lang w:eastAsia="en-GB"/>
              </w:rPr>
              <w:t>kiindulási érték</w:t>
            </w:r>
            <w:r w:rsidRPr="00F92703">
              <w:rPr>
                <w:rFonts w:ascii="Times New Roman" w:hAnsi="Times New Roman"/>
                <w:lang w:eastAsia="en-GB"/>
              </w:rPr>
              <w:t>re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 vagy a normálérték felső határának </w:t>
            </w:r>
            <w:r w:rsidR="00A42103"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A42103" w:rsidRPr="00F92703">
              <w:rPr>
                <w:rFonts w:ascii="Times New Roman" w:hAnsi="Times New Roman"/>
                <w:lang w:eastAsia="en-GB"/>
              </w:rPr>
              <w:t> 3</w:t>
            </w:r>
            <w:r w:rsidR="00D90E58" w:rsidRPr="00F92703">
              <w:rPr>
                <w:rFonts w:ascii="Times New Roman" w:hAnsi="Times New Roman"/>
                <w:lang w:eastAsia="en-GB"/>
              </w:rPr>
              <w:noBreakHyphen/>
            </w:r>
            <w:r w:rsidR="00A42103" w:rsidRPr="00F92703">
              <w:rPr>
                <w:rFonts w:ascii="Times New Roman" w:hAnsi="Times New Roman"/>
                <w:lang w:eastAsia="en-GB"/>
              </w:rPr>
              <w:t>szoros</w:t>
            </w:r>
            <w:r w:rsidR="00AD57D2" w:rsidRPr="00F92703">
              <w:rPr>
                <w:rFonts w:ascii="Times New Roman" w:hAnsi="Times New Roman"/>
                <w:lang w:eastAsia="en-GB"/>
              </w:rPr>
              <w:t>ára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, majd csökkentett </w:t>
            </w:r>
            <w:r w:rsidR="00933E1D" w:rsidRPr="00F92703">
              <w:rPr>
                <w:rFonts w:ascii="Times New Roman" w:hAnsi="Times New Roman"/>
                <w:lang w:eastAsia="en-GB"/>
              </w:rPr>
              <w:t>dózis</w:t>
            </w:r>
            <w:r w:rsidR="00A42103" w:rsidRPr="00F92703">
              <w:rPr>
                <w:rFonts w:ascii="Times New Roman" w:hAnsi="Times New Roman"/>
                <w:lang w:eastAsia="en-GB"/>
              </w:rPr>
              <w:t>ban újra el lehet kezdeni (lásd 1. táblázat).</w:t>
            </w:r>
          </w:p>
        </w:tc>
      </w:tr>
      <w:tr w:rsidR="00A42103" w:rsidRPr="00A1441F" w14:paraId="6EB8EC75" w14:textId="77777777" w:rsidTr="000B0997">
        <w:trPr>
          <w:gridAfter w:val="1"/>
          <w:wAfter w:w="45" w:type="dxa"/>
          <w:trHeight w:val="1054"/>
        </w:trPr>
        <w:tc>
          <w:tcPr>
            <w:tcW w:w="4533" w:type="dxa"/>
          </w:tcPr>
          <w:p w14:paraId="475929B9" w14:textId="77777777" w:rsidR="00A42103" w:rsidRPr="00F92703" w:rsidRDefault="0002028A" w:rsidP="0002028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hu-HU" w:eastAsia="en-GB"/>
              </w:rPr>
            </w:pPr>
            <w:r w:rsidRPr="00F92703">
              <w:rPr>
                <w:sz w:val="22"/>
                <w:szCs w:val="22"/>
                <w:lang w:val="hu-HU" w:eastAsia="en-GB"/>
              </w:rPr>
              <w:t>a normálérték felső határának</w:t>
            </w:r>
            <w:r w:rsidRPr="00F92703">
              <w:rPr>
                <w:rFonts w:eastAsia="Times New Roman"/>
                <w:sz w:val="22"/>
                <w:szCs w:val="22"/>
                <w:lang w:val="hu-HU" w:eastAsia="en-GB"/>
              </w:rPr>
              <w:t xml:space="preserve"> 3</w:t>
            </w:r>
            <w:r w:rsidRPr="00F92703">
              <w:rPr>
                <w:rFonts w:eastAsia="Times New Roman"/>
                <w:sz w:val="22"/>
                <w:szCs w:val="22"/>
                <w:lang w:val="hu-HU" w:eastAsia="en-GB"/>
              </w:rPr>
              <w:noBreakHyphen/>
              <w:t>szorosánál nagyobb</w:t>
            </w:r>
            <w:r w:rsidR="005459CE" w:rsidRPr="00F92703">
              <w:rPr>
                <w:rFonts w:eastAsia="Times New Roman"/>
                <w:sz w:val="22"/>
                <w:szCs w:val="22"/>
                <w:lang w:val="hu-HU" w:eastAsia="en-GB"/>
              </w:rPr>
              <w:t xml:space="preserve"> </w:t>
            </w:r>
            <w:r w:rsidR="009779F2" w:rsidRPr="00F92703">
              <w:rPr>
                <w:sz w:val="22"/>
                <w:szCs w:val="22"/>
                <w:lang w:val="hu-HU" w:eastAsia="en-GB"/>
              </w:rPr>
              <w:t>GPT- (</w:t>
            </w:r>
            <w:r w:rsidR="00A42103" w:rsidRPr="00F92703">
              <w:rPr>
                <w:sz w:val="22"/>
                <w:szCs w:val="22"/>
                <w:lang w:val="hu-HU" w:eastAsia="en-GB"/>
              </w:rPr>
              <w:t>AL</w:t>
            </w:r>
            <w:r w:rsidR="00953FA1" w:rsidRPr="00F92703">
              <w:rPr>
                <w:sz w:val="22"/>
                <w:szCs w:val="22"/>
                <w:lang w:val="hu-HU" w:eastAsia="en-GB"/>
              </w:rPr>
              <w:t>A</w:t>
            </w:r>
            <w:r w:rsidR="00A42103" w:rsidRPr="00F92703">
              <w:rPr>
                <w:sz w:val="22"/>
                <w:szCs w:val="22"/>
                <w:lang w:val="hu-HU" w:eastAsia="en-GB"/>
              </w:rPr>
              <w:t>T</w:t>
            </w:r>
            <w:r w:rsidR="009779F2" w:rsidRPr="00F92703">
              <w:rPr>
                <w:sz w:val="22"/>
                <w:szCs w:val="22"/>
                <w:lang w:val="hu-HU" w:eastAsia="en-GB"/>
              </w:rPr>
              <w:t>)</w:t>
            </w:r>
            <w:r w:rsidR="00A42103" w:rsidRPr="00F92703">
              <w:rPr>
                <w:sz w:val="22"/>
                <w:szCs w:val="22"/>
                <w:lang w:val="hu-HU" w:eastAsia="en-GB"/>
              </w:rPr>
              <w:t xml:space="preserve"> vagy </w:t>
            </w:r>
            <w:r w:rsidR="00D5361C" w:rsidRPr="00F92703">
              <w:rPr>
                <w:sz w:val="22"/>
                <w:szCs w:val="22"/>
                <w:lang w:val="hu-HU" w:eastAsia="en-GB"/>
              </w:rPr>
              <w:t>GOT- (</w:t>
            </w:r>
            <w:r w:rsidR="00A42103" w:rsidRPr="00F92703">
              <w:rPr>
                <w:sz w:val="22"/>
                <w:szCs w:val="22"/>
                <w:lang w:val="hu-HU" w:eastAsia="en-GB"/>
              </w:rPr>
              <w:t>AS</w:t>
            </w:r>
            <w:r w:rsidR="00953FA1" w:rsidRPr="00F92703">
              <w:rPr>
                <w:sz w:val="22"/>
                <w:szCs w:val="22"/>
                <w:lang w:val="hu-HU" w:eastAsia="en-GB"/>
              </w:rPr>
              <w:t>A</w:t>
            </w:r>
            <w:r w:rsidR="00A42103" w:rsidRPr="00F92703">
              <w:rPr>
                <w:sz w:val="22"/>
                <w:szCs w:val="22"/>
                <w:lang w:val="hu-HU" w:eastAsia="en-GB"/>
              </w:rPr>
              <w:t>T</w:t>
            </w:r>
            <w:r w:rsidR="00D5361C" w:rsidRPr="00F92703">
              <w:rPr>
                <w:sz w:val="22"/>
                <w:szCs w:val="22"/>
                <w:lang w:val="hu-HU" w:eastAsia="en-GB"/>
              </w:rPr>
              <w:t xml:space="preserve">) </w:t>
            </w:r>
            <w:r w:rsidR="00A42103" w:rsidRPr="00F92703">
              <w:rPr>
                <w:sz w:val="22"/>
                <w:szCs w:val="22"/>
                <w:lang w:val="hu-HU" w:eastAsia="en-GB"/>
              </w:rPr>
              <w:t>szintemelkedés</w:t>
            </w:r>
            <w:r w:rsidR="00AD57D2" w:rsidRPr="00F92703">
              <w:rPr>
                <w:rFonts w:eastAsia="Times New Roman"/>
                <w:color w:val="auto"/>
                <w:sz w:val="22"/>
                <w:szCs w:val="22"/>
                <w:lang w:val="hu-HU" w:eastAsia="en-GB"/>
              </w:rPr>
              <w:t xml:space="preserve">, </w:t>
            </w:r>
            <w:r w:rsidR="00A42103" w:rsidRPr="00F92703">
              <w:rPr>
                <w:sz w:val="22"/>
                <w:szCs w:val="22"/>
                <w:lang w:val="hu-HU" w:eastAsia="en-GB"/>
              </w:rPr>
              <w:t>egyidejűleg az összbilirubinszint</w:t>
            </w:r>
            <w:r w:rsidR="005459CE" w:rsidRPr="00F92703">
              <w:rPr>
                <w:sz w:val="22"/>
                <w:szCs w:val="22"/>
                <w:lang w:val="hu-HU" w:eastAsia="en-GB"/>
              </w:rPr>
              <w:t>-</w:t>
            </w:r>
            <w:r w:rsidR="00A42103" w:rsidRPr="00F92703">
              <w:rPr>
                <w:sz w:val="22"/>
                <w:szCs w:val="22"/>
                <w:lang w:val="hu-HU" w:eastAsia="en-GB"/>
              </w:rPr>
              <w:t xml:space="preserve">emelkedés a normálérték felső határának </w:t>
            </w:r>
            <w:r w:rsidR="00A42103" w:rsidRPr="00F92703">
              <w:rPr>
                <w:rFonts w:eastAsia="Times New Roman"/>
                <w:color w:val="auto"/>
                <w:sz w:val="22"/>
                <w:szCs w:val="22"/>
                <w:lang w:val="hu-HU" w:eastAsia="en-GB"/>
              </w:rPr>
              <w:t>&gt;</w:t>
            </w:r>
            <w:r w:rsidR="00D90E58" w:rsidRPr="00F92703">
              <w:rPr>
                <w:rFonts w:eastAsia="Times New Roman"/>
                <w:color w:val="auto"/>
                <w:sz w:val="22"/>
                <w:szCs w:val="22"/>
                <w:lang w:val="hu-HU" w:eastAsia="en-GB"/>
              </w:rPr>
              <w:t> </w:t>
            </w:r>
            <w:r w:rsidR="00A42103" w:rsidRPr="00F92703">
              <w:rPr>
                <w:sz w:val="22"/>
                <w:szCs w:val="22"/>
                <w:lang w:val="hu-HU" w:eastAsia="en-GB"/>
              </w:rPr>
              <w:t>2</w:t>
            </w:r>
            <w:r w:rsidR="00824BDB" w:rsidRPr="00F92703">
              <w:rPr>
                <w:sz w:val="22"/>
                <w:szCs w:val="22"/>
                <w:lang w:val="hu-HU" w:eastAsia="en-GB"/>
              </w:rPr>
              <w:noBreakHyphen/>
            </w:r>
            <w:r w:rsidR="00A42103" w:rsidRPr="00F92703">
              <w:rPr>
                <w:sz w:val="22"/>
                <w:szCs w:val="22"/>
                <w:lang w:val="hu-HU" w:eastAsia="en-GB"/>
              </w:rPr>
              <w:t xml:space="preserve">szerese, </w:t>
            </w:r>
            <w:r w:rsidR="00A42103" w:rsidRPr="00F92703">
              <w:rPr>
                <w:rFonts w:eastAsia="Times New Roman"/>
                <w:color w:val="auto"/>
                <w:sz w:val="22"/>
                <w:szCs w:val="22"/>
                <w:lang w:val="hu-HU" w:eastAsia="en-GB"/>
              </w:rPr>
              <w:t>cholestasis vagy haemolysis nélkül</w:t>
            </w:r>
          </w:p>
        </w:tc>
        <w:tc>
          <w:tcPr>
            <w:tcW w:w="4709" w:type="dxa"/>
            <w:gridSpan w:val="2"/>
          </w:tcPr>
          <w:p w14:paraId="42A27D97" w14:textId="77777777" w:rsidR="00A42103" w:rsidRPr="00F92703" w:rsidRDefault="00A42103" w:rsidP="00B544AA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Az Alecensa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kezelést végleg le kell állítani.</w:t>
            </w:r>
          </w:p>
        </w:tc>
      </w:tr>
      <w:tr w:rsidR="00A42103" w:rsidRPr="00A1441F" w14:paraId="1F7B6DF1" w14:textId="77777777" w:rsidTr="000B0997">
        <w:trPr>
          <w:gridAfter w:val="1"/>
          <w:wAfter w:w="45" w:type="dxa"/>
          <w:trHeight w:val="557"/>
        </w:trPr>
        <w:tc>
          <w:tcPr>
            <w:tcW w:w="4533" w:type="dxa"/>
          </w:tcPr>
          <w:p w14:paraId="47544634" w14:textId="77777777" w:rsidR="00A42103" w:rsidRPr="00F92703" w:rsidRDefault="00A42103" w:rsidP="00790F0A">
            <w:pPr>
              <w:pStyle w:val="Paragraph"/>
              <w:keepNext/>
              <w:spacing w:after="255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lastRenderedPageBreak/>
              <w:t>2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es vagy 3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as fokozatú bradycardia</w:t>
            </w:r>
            <w:r w:rsidRPr="00F92703">
              <w:rPr>
                <w:rFonts w:ascii="Times New Roman" w:hAnsi="Times New Roman"/>
                <w:vertAlign w:val="superscript"/>
                <w:lang w:eastAsia="en-GB"/>
              </w:rPr>
              <w:t>a</w:t>
            </w:r>
            <w:r w:rsidRPr="00F92703">
              <w:rPr>
                <w:rFonts w:ascii="Times New Roman" w:hAnsi="Times New Roman"/>
                <w:lang w:eastAsia="en-GB"/>
              </w:rPr>
              <w:t xml:space="preserve"> (tünetekkel járó, mely lehet súlyos és orvosilag jelentős, orvosi beavatkozás </w:t>
            </w:r>
            <w:r w:rsidR="001515C7" w:rsidRPr="00F92703">
              <w:rPr>
                <w:rFonts w:ascii="Times New Roman" w:hAnsi="Times New Roman"/>
                <w:lang w:eastAsia="en-GB"/>
              </w:rPr>
              <w:t>indikált</w:t>
            </w:r>
            <w:r w:rsidRPr="00F92703">
              <w:rPr>
                <w:rFonts w:ascii="Times New Roman" w:hAnsi="Times New Roman"/>
                <w:lang w:eastAsia="en-GB"/>
              </w:rPr>
              <w:t>)</w:t>
            </w:r>
          </w:p>
          <w:p w14:paraId="071622EB" w14:textId="77777777" w:rsidR="00A42103" w:rsidRPr="00F92703" w:rsidRDefault="00A42103" w:rsidP="00790F0A">
            <w:pPr>
              <w:pStyle w:val="Paragraph"/>
              <w:keepNext/>
              <w:spacing w:after="255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709" w:type="dxa"/>
            <w:gridSpan w:val="2"/>
          </w:tcPr>
          <w:p w14:paraId="774645AB" w14:textId="77777777" w:rsidR="00A42103" w:rsidRPr="00F92703" w:rsidRDefault="00A42103" w:rsidP="00790F0A">
            <w:pPr>
              <w:pStyle w:val="Paragraph"/>
              <w:keepNext/>
              <w:spacing w:after="255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 xml:space="preserve">A </w:t>
            </w:r>
            <w:r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D90E58" w:rsidRPr="00F92703">
              <w:rPr>
                <w:rFonts w:ascii="Times New Roman" w:hAnsi="Times New Roman"/>
                <w:lang w:eastAsia="en-GB"/>
              </w:rPr>
              <w:t> </w:t>
            </w:r>
            <w:r w:rsidRPr="00F92703">
              <w:rPr>
                <w:rFonts w:ascii="Times New Roman" w:hAnsi="Times New Roman"/>
                <w:lang w:eastAsia="en-GB"/>
              </w:rPr>
              <w:t>1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 xml:space="preserve">es fokozatú (tünetmentes) bradycardiára vagy a ≥ 60 szívverés/perc pulzusszámra történő javulásig a kezelést ideiglenesen fel kell függeszteni. Mérlegelni kell az egyidejűleg </w:t>
            </w:r>
            <w:r w:rsidR="002A6611" w:rsidRPr="00F92703">
              <w:rPr>
                <w:rFonts w:ascii="Times New Roman" w:hAnsi="Times New Roman"/>
                <w:lang w:eastAsia="en-GB"/>
              </w:rPr>
              <w:t xml:space="preserve">alkalmazott, </w:t>
            </w:r>
            <w:r w:rsidRPr="00F92703">
              <w:rPr>
                <w:rFonts w:ascii="Times New Roman" w:hAnsi="Times New Roman"/>
                <w:lang w:eastAsia="en-GB"/>
              </w:rPr>
              <w:t>ismerten bradycardiát okozó gyógyszerek, valamint a vérnyomáscsökkentő gyógyszerek</w:t>
            </w:r>
            <w:r w:rsidR="002A6611" w:rsidRPr="00F92703">
              <w:rPr>
                <w:rFonts w:ascii="Times New Roman" w:hAnsi="Times New Roman"/>
                <w:lang w:eastAsia="en-GB"/>
              </w:rPr>
              <w:t xml:space="preserve"> alkalmazását</w:t>
            </w:r>
            <w:r w:rsidRPr="00F92703">
              <w:rPr>
                <w:rFonts w:ascii="Times New Roman" w:hAnsi="Times New Roman"/>
                <w:lang w:eastAsia="en-GB"/>
              </w:rPr>
              <w:t>.</w:t>
            </w:r>
          </w:p>
          <w:p w14:paraId="5DEBA914" w14:textId="77777777" w:rsidR="00A42103" w:rsidRPr="00F92703" w:rsidRDefault="00A42103" w:rsidP="00790F0A">
            <w:pPr>
              <w:pStyle w:val="Paragraph"/>
              <w:keepNext/>
              <w:spacing w:after="255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 xml:space="preserve">Ha az egyidejűleg alkalmazott, tünetet előidéző gyógyszert azonosítják és alkalmazását </w:t>
            </w:r>
            <w:r w:rsidR="001515C7" w:rsidRPr="00F92703">
              <w:rPr>
                <w:rFonts w:ascii="Times New Roman" w:hAnsi="Times New Roman"/>
                <w:lang w:eastAsia="en-GB"/>
              </w:rPr>
              <w:t>abbahagy</w:t>
            </w:r>
            <w:r w:rsidRPr="00F92703">
              <w:rPr>
                <w:rFonts w:ascii="Times New Roman" w:hAnsi="Times New Roman"/>
                <w:lang w:eastAsia="en-GB"/>
              </w:rPr>
              <w:t xml:space="preserve">ják, vagy dózisa módosításra kerül, a </w:t>
            </w:r>
            <w:r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2A6611" w:rsidRPr="00F92703">
              <w:rPr>
                <w:rFonts w:ascii="Times New Roman" w:hAnsi="Times New Roman"/>
                <w:lang w:eastAsia="en-GB"/>
              </w:rPr>
              <w:t> </w:t>
            </w:r>
            <w:r w:rsidRPr="00F92703">
              <w:rPr>
                <w:rFonts w:ascii="Times New Roman" w:hAnsi="Times New Roman"/>
                <w:lang w:eastAsia="en-GB"/>
              </w:rPr>
              <w:t>1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es fokozatú (tünetmentes) bradycardiára vagy a ≥ 60 szívverés/perc pulzusszámra történő javuláskor</w:t>
            </w:r>
            <w:r w:rsidR="003D5236" w:rsidRPr="00F92703">
              <w:rPr>
                <w:rFonts w:ascii="Times New Roman" w:hAnsi="Times New Roman"/>
                <w:lang w:eastAsia="en-GB"/>
              </w:rPr>
              <w:t xml:space="preserve"> az</w:t>
            </w:r>
            <w:r w:rsidR="001515C7" w:rsidRPr="00F92703">
              <w:rPr>
                <w:rFonts w:ascii="Times New Roman" w:hAnsi="Times New Roman"/>
                <w:lang w:eastAsia="en-GB"/>
              </w:rPr>
              <w:t xml:space="preserve"> Alecensa </w:t>
            </w:r>
            <w:r w:rsidR="008C781A" w:rsidRPr="00F92703">
              <w:rPr>
                <w:rFonts w:ascii="Times New Roman" w:hAnsi="Times New Roman"/>
                <w:lang w:eastAsia="en-GB"/>
              </w:rPr>
              <w:t xml:space="preserve">adása </w:t>
            </w:r>
            <w:r w:rsidR="001515C7" w:rsidRPr="00F92703">
              <w:rPr>
                <w:rFonts w:ascii="Times New Roman" w:hAnsi="Times New Roman"/>
                <w:lang w:eastAsia="en-GB"/>
              </w:rPr>
              <w:t>a korábbi dózissal újra elkezdhető</w:t>
            </w:r>
            <w:r w:rsidRPr="00F92703">
              <w:rPr>
                <w:rFonts w:ascii="Times New Roman" w:hAnsi="Times New Roman"/>
                <w:lang w:eastAsia="en-GB"/>
              </w:rPr>
              <w:t>.</w:t>
            </w:r>
          </w:p>
          <w:p w14:paraId="34C25D20" w14:textId="77777777" w:rsidR="00A42103" w:rsidRPr="00F92703" w:rsidRDefault="00A42103" w:rsidP="00790F0A">
            <w:pPr>
              <w:pStyle w:val="Paragraph"/>
              <w:keepNext/>
              <w:spacing w:after="255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 xml:space="preserve">Ha egyidejűleg alkalmazott, tünetet előidéző gyógyszert nem azonosítanak, vagy ha az egyidejűleg alkalmazott, tünetet előidéző gyógyszer alkalmazását nem szakítják meg, illetve annak dózisát nem módosítják, a </w:t>
            </w:r>
            <w:r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D90E58" w:rsidRPr="00F92703">
              <w:rPr>
                <w:rFonts w:ascii="Times New Roman" w:hAnsi="Times New Roman"/>
                <w:lang w:eastAsia="en-GB"/>
              </w:rPr>
              <w:t> </w:t>
            </w:r>
            <w:r w:rsidRPr="00F92703">
              <w:rPr>
                <w:rFonts w:ascii="Times New Roman" w:hAnsi="Times New Roman"/>
                <w:lang w:eastAsia="en-GB"/>
              </w:rPr>
              <w:t>1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es fokozatú (tünetmentes) bradycardiára vagy a ≥ 60 szívverés/perc pulzusszámra történő javuláskor az Alecensa</w:t>
            </w:r>
            <w:r w:rsidR="008C781A" w:rsidRPr="00F92703">
              <w:rPr>
                <w:rFonts w:ascii="Times New Roman" w:hAnsi="Times New Roman"/>
                <w:lang w:eastAsia="en-GB"/>
              </w:rPr>
              <w:t xml:space="preserve"> adását</w:t>
            </w:r>
            <w:r w:rsidRPr="00F92703">
              <w:rPr>
                <w:rFonts w:ascii="Times New Roman" w:hAnsi="Times New Roman"/>
                <w:lang w:eastAsia="en-GB"/>
              </w:rPr>
              <w:t xml:space="preserve"> csökkentett dózissal (lásd 1. táblázat) újra kell kezdeni.</w:t>
            </w:r>
          </w:p>
        </w:tc>
      </w:tr>
      <w:tr w:rsidR="00A42103" w:rsidRPr="00A1441F" w14:paraId="78D6C8D3" w14:textId="77777777" w:rsidTr="00021103">
        <w:trPr>
          <w:trHeight w:val="841"/>
        </w:trPr>
        <w:tc>
          <w:tcPr>
            <w:tcW w:w="4555" w:type="dxa"/>
            <w:gridSpan w:val="2"/>
          </w:tcPr>
          <w:p w14:paraId="5D357DCE" w14:textId="77777777" w:rsidR="00A42103" w:rsidRPr="00F92703" w:rsidRDefault="00A42103" w:rsidP="008C781A">
            <w:pPr>
              <w:pStyle w:val="Paragraph"/>
              <w:rPr>
                <w:rFonts w:ascii="Times New Roman" w:hAnsi="Times New Roman"/>
                <w:vertAlign w:val="superscript"/>
              </w:rPr>
            </w:pPr>
            <w:r w:rsidRPr="00F92703">
              <w:rPr>
                <w:rFonts w:ascii="Times New Roman" w:hAnsi="Times New Roman"/>
              </w:rPr>
              <w:t>4</w:t>
            </w:r>
            <w:r w:rsidRPr="00F92703">
              <w:rPr>
                <w:rFonts w:ascii="Times New Roman" w:hAnsi="Times New Roman"/>
              </w:rPr>
              <w:noBreakHyphen/>
              <w:t>es fokozatú bradycardia</w:t>
            </w:r>
            <w:r w:rsidRPr="00F92703">
              <w:rPr>
                <w:rFonts w:ascii="Times New Roman" w:hAnsi="Times New Roman"/>
                <w:vertAlign w:val="superscript"/>
              </w:rPr>
              <w:t>a</w:t>
            </w:r>
            <w:r w:rsidRPr="00F92703">
              <w:rPr>
                <w:rFonts w:ascii="Times New Roman" w:hAnsi="Times New Roman"/>
              </w:rPr>
              <w:t xml:space="preserve"> (életveszélyes következmények, sürgős beavatkozás </w:t>
            </w:r>
            <w:r w:rsidR="008C781A" w:rsidRPr="00F92703">
              <w:rPr>
                <w:rFonts w:ascii="Times New Roman" w:hAnsi="Times New Roman"/>
              </w:rPr>
              <w:t>indikált</w:t>
            </w:r>
            <w:r w:rsidRPr="00F92703">
              <w:rPr>
                <w:rFonts w:ascii="Times New Roman" w:hAnsi="Times New Roman"/>
              </w:rPr>
              <w:t>)</w:t>
            </w:r>
          </w:p>
        </w:tc>
        <w:tc>
          <w:tcPr>
            <w:tcW w:w="4732" w:type="dxa"/>
            <w:gridSpan w:val="2"/>
          </w:tcPr>
          <w:p w14:paraId="68283E12" w14:textId="77777777" w:rsidR="00A42103" w:rsidRPr="00F92703" w:rsidRDefault="00A42103" w:rsidP="005E005E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Ha egyidejűleg alkalmazott, tünetet előidéző gyógyszert nem azonosítanak, az Alecensa alkalmazását végleg abba kell hagyni.</w:t>
            </w:r>
          </w:p>
          <w:p w14:paraId="6AE22A81" w14:textId="77777777" w:rsidR="00A42103" w:rsidRPr="00F92703" w:rsidRDefault="00A42103" w:rsidP="005E005E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 xml:space="preserve">Ha az egyidejűleg alkalmazott, tünetet előidéző gyógyszert azonosítják és alkalmazását megszakítják, vagy dózisát módosítják, a </w:t>
            </w:r>
            <w:r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D90E58" w:rsidRPr="00F92703">
              <w:rPr>
                <w:rFonts w:ascii="Times New Roman" w:hAnsi="Times New Roman"/>
                <w:lang w:eastAsia="en-GB"/>
              </w:rPr>
              <w:t> </w:t>
            </w:r>
            <w:r w:rsidRPr="00F92703">
              <w:rPr>
                <w:rFonts w:ascii="Times New Roman" w:hAnsi="Times New Roman"/>
                <w:lang w:eastAsia="en-GB"/>
              </w:rPr>
              <w:t>1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es fokozatú (tünetmentes) bradycardiára vagy a ≥ 60 szívverés/perc pulzusszámra történő javuláskor az Alecensa</w:t>
            </w:r>
            <w:r w:rsidR="008C781A" w:rsidRPr="00F92703">
              <w:rPr>
                <w:rFonts w:ascii="Times New Roman" w:hAnsi="Times New Roman"/>
                <w:lang w:eastAsia="en-GB"/>
              </w:rPr>
              <w:t xml:space="preserve"> adását</w:t>
            </w:r>
            <w:r w:rsidRPr="00F92703">
              <w:rPr>
                <w:rFonts w:ascii="Times New Roman" w:hAnsi="Times New Roman"/>
                <w:lang w:eastAsia="en-GB"/>
              </w:rPr>
              <w:t xml:space="preserve"> klinikailag indokoltan gyakori monitorozás mellett csökkentett dózissal (lásd 1. táblázat) újra kell kezdeni.</w:t>
            </w:r>
          </w:p>
          <w:p w14:paraId="01857B45" w14:textId="77777777" w:rsidR="00A42103" w:rsidRPr="00F92703" w:rsidRDefault="00A42103" w:rsidP="005E005E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Kiújulás esetén az Alecensa alkalmazását végleg abba kell hagyni.</w:t>
            </w:r>
          </w:p>
        </w:tc>
      </w:tr>
      <w:tr w:rsidR="00A42103" w:rsidRPr="00A1441F" w14:paraId="076F08C4" w14:textId="77777777" w:rsidTr="00021103">
        <w:trPr>
          <w:trHeight w:val="841"/>
        </w:trPr>
        <w:tc>
          <w:tcPr>
            <w:tcW w:w="4555" w:type="dxa"/>
            <w:gridSpan w:val="2"/>
          </w:tcPr>
          <w:p w14:paraId="62E340C9" w14:textId="77777777" w:rsidR="00A42103" w:rsidRPr="00F92703" w:rsidRDefault="00A42103" w:rsidP="00E510C8">
            <w:pPr>
              <w:pStyle w:val="Paragraph"/>
              <w:rPr>
                <w:rFonts w:ascii="Times New Roman" w:hAnsi="Times New Roman"/>
              </w:rPr>
            </w:pPr>
            <w:r w:rsidRPr="00F92703">
              <w:rPr>
                <w:rFonts w:ascii="Times New Roman" w:hAnsi="Times New Roman"/>
              </w:rPr>
              <w:t xml:space="preserve">A </w:t>
            </w:r>
            <w:r w:rsidRPr="00F92703">
              <w:rPr>
                <w:rFonts w:ascii="Times New Roman" w:hAnsi="Times New Roman"/>
                <w:lang w:eastAsia="en-GB"/>
              </w:rPr>
              <w:t xml:space="preserve">normálérték felső határának </w:t>
            </w:r>
            <w:r w:rsidRPr="00F92703">
              <w:rPr>
                <w:rFonts w:ascii="Times New Roman" w:hAnsi="Times New Roman"/>
              </w:rPr>
              <w:t>5</w:t>
            </w:r>
            <w:r w:rsidR="00D90E58" w:rsidRPr="00F92703">
              <w:rPr>
                <w:rFonts w:ascii="Times New Roman" w:hAnsi="Times New Roman"/>
              </w:rPr>
              <w:noBreakHyphen/>
            </w:r>
            <w:r w:rsidRPr="00F92703">
              <w:rPr>
                <w:rFonts w:ascii="Times New Roman" w:hAnsi="Times New Roman"/>
              </w:rPr>
              <w:t>szörösénél nagyobb CPK</w:t>
            </w:r>
            <w:r w:rsidRPr="00F92703">
              <w:rPr>
                <w:rFonts w:ascii="Times New Roman" w:hAnsi="Times New Roman"/>
              </w:rPr>
              <w:noBreakHyphen/>
              <w:t>szintemelkedés</w:t>
            </w:r>
          </w:p>
        </w:tc>
        <w:tc>
          <w:tcPr>
            <w:tcW w:w="4732" w:type="dxa"/>
            <w:gridSpan w:val="2"/>
          </w:tcPr>
          <w:p w14:paraId="4339473F" w14:textId="77777777" w:rsidR="00A42103" w:rsidRPr="00F92703" w:rsidRDefault="008C781A" w:rsidP="008C781A">
            <w:pPr>
              <w:pStyle w:val="Paragraph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>Az Alecensa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  <w:t>kezelést i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deiglenesen fel kell függeszteni, amíg </w:t>
            </w:r>
            <w:r w:rsidRPr="00F92703">
              <w:rPr>
                <w:rFonts w:ascii="Times New Roman" w:hAnsi="Times New Roman"/>
                <w:lang w:eastAsia="en-GB"/>
              </w:rPr>
              <w:t xml:space="preserve">az értékek </w:t>
            </w:r>
            <w:r w:rsidR="00A42103" w:rsidRPr="00F92703">
              <w:rPr>
                <w:rFonts w:ascii="Times New Roman" w:hAnsi="Times New Roman"/>
                <w:lang w:eastAsia="en-GB"/>
              </w:rPr>
              <w:t>vissza</w:t>
            </w:r>
            <w:r w:rsidRPr="00F92703">
              <w:rPr>
                <w:rFonts w:ascii="Times New Roman" w:hAnsi="Times New Roman"/>
                <w:lang w:eastAsia="en-GB"/>
              </w:rPr>
              <w:t xml:space="preserve"> nem </w:t>
            </w:r>
            <w:r w:rsidR="00A42103" w:rsidRPr="00F92703">
              <w:rPr>
                <w:rFonts w:ascii="Times New Roman" w:hAnsi="Times New Roman"/>
                <w:lang w:eastAsia="en-GB"/>
              </w:rPr>
              <w:t>tér</w:t>
            </w:r>
            <w:r w:rsidRPr="00F92703">
              <w:rPr>
                <w:rFonts w:ascii="Times New Roman" w:hAnsi="Times New Roman"/>
                <w:lang w:eastAsia="en-GB"/>
              </w:rPr>
              <w:t>nek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 a kiindulási érték</w:t>
            </w:r>
            <w:r w:rsidRPr="00F92703">
              <w:rPr>
                <w:rFonts w:ascii="Times New Roman" w:hAnsi="Times New Roman"/>
                <w:lang w:eastAsia="en-GB"/>
              </w:rPr>
              <w:t>re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 vagy a</w:t>
            </w:r>
            <w:r w:rsidR="00A42103" w:rsidRPr="00F92703">
              <w:rPr>
                <w:rFonts w:ascii="Times New Roman" w:hAnsi="Times New Roman"/>
              </w:rPr>
              <w:t xml:space="preserve"> 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normálérték felső határának </w:t>
            </w:r>
            <w:r w:rsidR="00A42103"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D90E58" w:rsidRPr="00F92703">
              <w:rPr>
                <w:rFonts w:ascii="Times New Roman" w:hAnsi="Times New Roman"/>
                <w:lang w:eastAsia="en-GB"/>
              </w:rPr>
              <w:t> </w:t>
            </w:r>
            <w:r w:rsidR="00A42103" w:rsidRPr="00F92703">
              <w:rPr>
                <w:rFonts w:ascii="Times New Roman" w:hAnsi="Times New Roman"/>
                <w:lang w:eastAsia="en-GB"/>
              </w:rPr>
              <w:t>2,5</w:t>
            </w:r>
            <w:r w:rsidRPr="00F92703">
              <w:rPr>
                <w:rFonts w:ascii="Times New Roman" w:hAnsi="Times New Roman"/>
                <w:lang w:eastAsia="en-GB"/>
              </w:rPr>
              <w:noBreakHyphen/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szereséhez, majd a korábbi </w:t>
            </w:r>
            <w:r w:rsidR="00D13A08" w:rsidRPr="00F92703">
              <w:rPr>
                <w:rFonts w:ascii="Times New Roman" w:hAnsi="Times New Roman"/>
                <w:lang w:eastAsia="en-GB"/>
              </w:rPr>
              <w:t>dóziss</w:t>
            </w:r>
            <w:r w:rsidR="00A42103" w:rsidRPr="00F92703">
              <w:rPr>
                <w:rFonts w:ascii="Times New Roman" w:hAnsi="Times New Roman"/>
                <w:lang w:eastAsia="en-GB"/>
              </w:rPr>
              <w:t xml:space="preserve">al lehet folytatni. </w:t>
            </w:r>
          </w:p>
        </w:tc>
      </w:tr>
      <w:tr w:rsidR="00A42103" w:rsidRPr="00A1441F" w14:paraId="2A0DC528" w14:textId="77777777" w:rsidTr="00021103">
        <w:trPr>
          <w:trHeight w:val="841"/>
        </w:trPr>
        <w:tc>
          <w:tcPr>
            <w:tcW w:w="4555" w:type="dxa"/>
            <w:gridSpan w:val="2"/>
          </w:tcPr>
          <w:p w14:paraId="49B0089E" w14:textId="77777777" w:rsidR="00A42103" w:rsidRPr="00F92703" w:rsidRDefault="00A42103" w:rsidP="00790F0A">
            <w:pPr>
              <w:pStyle w:val="Paragraph"/>
              <w:keepNext/>
              <w:spacing w:after="255"/>
              <w:rPr>
                <w:rFonts w:ascii="Times New Roman" w:hAnsi="Times New Roman"/>
              </w:rPr>
            </w:pPr>
            <w:r w:rsidRPr="00F92703">
              <w:rPr>
                <w:rFonts w:ascii="Times New Roman" w:hAnsi="Times New Roman"/>
              </w:rPr>
              <w:lastRenderedPageBreak/>
              <w:t xml:space="preserve">A </w:t>
            </w:r>
            <w:r w:rsidRPr="00F92703">
              <w:rPr>
                <w:rFonts w:ascii="Times New Roman" w:hAnsi="Times New Roman"/>
                <w:lang w:eastAsia="en-GB"/>
              </w:rPr>
              <w:t xml:space="preserve">normálérték felső határának </w:t>
            </w:r>
            <w:r w:rsidRPr="00F92703">
              <w:rPr>
                <w:rFonts w:ascii="Times New Roman" w:hAnsi="Times New Roman"/>
              </w:rPr>
              <w:t>10</w:t>
            </w:r>
            <w:r w:rsidR="00D90E58" w:rsidRPr="00F92703">
              <w:rPr>
                <w:rFonts w:ascii="Times New Roman" w:hAnsi="Times New Roman"/>
              </w:rPr>
              <w:noBreakHyphen/>
            </w:r>
            <w:r w:rsidRPr="00F92703">
              <w:rPr>
                <w:rFonts w:ascii="Times New Roman" w:hAnsi="Times New Roman"/>
              </w:rPr>
              <w:t>szeresénél nagyobb CPK</w:t>
            </w:r>
            <w:r w:rsidRPr="00F92703">
              <w:rPr>
                <w:rFonts w:ascii="Times New Roman" w:hAnsi="Times New Roman"/>
              </w:rPr>
              <w:noBreakHyphen/>
              <w:t>szint emelkedés</w:t>
            </w:r>
            <w:r w:rsidRPr="00F92703" w:rsidDel="00342FFF">
              <w:rPr>
                <w:rFonts w:ascii="Times New Roman" w:hAnsi="Times New Roman"/>
              </w:rPr>
              <w:t xml:space="preserve"> </w:t>
            </w:r>
            <w:r w:rsidRPr="00F92703">
              <w:rPr>
                <w:rFonts w:ascii="Times New Roman" w:hAnsi="Times New Roman"/>
              </w:rPr>
              <w:t xml:space="preserve">vagy a </w:t>
            </w:r>
            <w:r w:rsidRPr="00F92703">
              <w:rPr>
                <w:rFonts w:ascii="Times New Roman" w:hAnsi="Times New Roman"/>
                <w:lang w:eastAsia="en-GB"/>
              </w:rPr>
              <w:t xml:space="preserve">normálérték felső határának </w:t>
            </w:r>
            <w:r w:rsidRPr="00F92703">
              <w:rPr>
                <w:rFonts w:ascii="Times New Roman" w:hAnsi="Times New Roman"/>
              </w:rPr>
              <w:t>5</w:t>
            </w:r>
            <w:r w:rsidR="00D90E58" w:rsidRPr="00F92703">
              <w:rPr>
                <w:rFonts w:ascii="Times New Roman" w:hAnsi="Times New Roman"/>
              </w:rPr>
              <w:noBreakHyphen/>
            </w:r>
            <w:r w:rsidRPr="00F92703">
              <w:rPr>
                <w:rFonts w:ascii="Times New Roman" w:hAnsi="Times New Roman"/>
              </w:rPr>
              <w:t>szörösénél nagyobb CPK</w:t>
            </w:r>
            <w:r w:rsidRPr="00F92703">
              <w:rPr>
                <w:rFonts w:ascii="Times New Roman" w:hAnsi="Times New Roman"/>
              </w:rPr>
              <w:noBreakHyphen/>
              <w:t>szintemelkedés</w:t>
            </w:r>
            <w:r w:rsidRPr="00F92703" w:rsidDel="00851445">
              <w:rPr>
                <w:rFonts w:ascii="Times New Roman" w:hAnsi="Times New Roman"/>
              </w:rPr>
              <w:t xml:space="preserve"> </w:t>
            </w:r>
            <w:r w:rsidRPr="00F92703">
              <w:rPr>
                <w:rFonts w:ascii="Times New Roman" w:hAnsi="Times New Roman"/>
              </w:rPr>
              <w:t xml:space="preserve">második előfordulása </w:t>
            </w:r>
          </w:p>
        </w:tc>
        <w:tc>
          <w:tcPr>
            <w:tcW w:w="4732" w:type="dxa"/>
            <w:gridSpan w:val="2"/>
          </w:tcPr>
          <w:p w14:paraId="01475ED5" w14:textId="77777777" w:rsidR="00A42103" w:rsidRPr="00F92703" w:rsidRDefault="00A42103" w:rsidP="00790F0A">
            <w:pPr>
              <w:pStyle w:val="Paragraph"/>
              <w:keepNext/>
              <w:spacing w:after="255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 xml:space="preserve">Ideiglenesen fel kell függeszteni, amíg visszatér a kiindulási értékhez vagy a normálérték felső határának </w:t>
            </w:r>
            <w:r w:rsidRPr="00F92703">
              <w:rPr>
                <w:rFonts w:ascii="Times New Roman" w:hAnsi="Times New Roman"/>
                <w:lang w:eastAsia="en-GB"/>
              </w:rPr>
              <w:sym w:font="Symbol" w:char="F0A3"/>
            </w:r>
            <w:r w:rsidR="00D90E58" w:rsidRPr="00F92703">
              <w:rPr>
                <w:rFonts w:ascii="Times New Roman" w:hAnsi="Times New Roman"/>
                <w:lang w:eastAsia="en-GB"/>
              </w:rPr>
              <w:t> </w:t>
            </w:r>
            <w:r w:rsidRPr="00F92703">
              <w:rPr>
                <w:rFonts w:ascii="Times New Roman" w:hAnsi="Times New Roman"/>
                <w:lang w:eastAsia="en-GB"/>
              </w:rPr>
              <w:t>2,5</w:t>
            </w:r>
            <w:r w:rsidR="00D90E58" w:rsidRPr="00F92703">
              <w:rPr>
                <w:rFonts w:ascii="Times New Roman" w:hAnsi="Times New Roman"/>
                <w:lang w:eastAsia="en-GB"/>
              </w:rPr>
              <w:noBreakHyphen/>
            </w:r>
            <w:r w:rsidRPr="00F92703">
              <w:rPr>
                <w:rFonts w:ascii="Times New Roman" w:hAnsi="Times New Roman"/>
                <w:lang w:eastAsia="en-GB"/>
              </w:rPr>
              <w:t>szereséhez, majd az 1. táblázat szerinti csökkentett dózissal lehet a kezelést folytatni.</w:t>
            </w:r>
          </w:p>
        </w:tc>
      </w:tr>
      <w:tr w:rsidR="00254707" w:rsidRPr="00A1441F" w14:paraId="7DA8A8F2" w14:textId="77777777" w:rsidTr="00021103">
        <w:trPr>
          <w:trHeight w:val="841"/>
        </w:trPr>
        <w:tc>
          <w:tcPr>
            <w:tcW w:w="4555" w:type="dxa"/>
            <w:gridSpan w:val="2"/>
          </w:tcPr>
          <w:p w14:paraId="6D5156B6" w14:textId="77777777" w:rsidR="00254707" w:rsidRPr="00F92703" w:rsidRDefault="00254707" w:rsidP="00E861B1">
            <w:pPr>
              <w:pStyle w:val="Paragraph"/>
              <w:keepNext/>
              <w:spacing w:after="255"/>
              <w:rPr>
                <w:rFonts w:ascii="Times New Roman" w:hAnsi="Times New Roman"/>
              </w:rPr>
            </w:pPr>
            <w:r w:rsidRPr="00F92703">
              <w:rPr>
                <w:rFonts w:ascii="Times New Roman" w:hAnsi="Times New Roman"/>
              </w:rPr>
              <w:t>Hemolitikus anémia 10</w:t>
            </w:r>
            <w:r w:rsidR="00E861B1" w:rsidRPr="00F92703">
              <w:rPr>
                <w:rFonts w:ascii="Times New Roman" w:hAnsi="Times New Roman"/>
              </w:rPr>
              <w:t> </w:t>
            </w:r>
            <w:r w:rsidRPr="00F92703">
              <w:rPr>
                <w:rFonts w:ascii="Times New Roman" w:hAnsi="Times New Roman"/>
              </w:rPr>
              <w:t>g/dl alatti hemoglobin</w:t>
            </w:r>
            <w:r w:rsidR="00D13A08" w:rsidRPr="00F92703">
              <w:rPr>
                <w:rFonts w:ascii="Times New Roman" w:hAnsi="Times New Roman"/>
              </w:rPr>
              <w:t>-</w:t>
            </w:r>
            <w:r w:rsidRPr="00F92703">
              <w:rPr>
                <w:rFonts w:ascii="Times New Roman" w:hAnsi="Times New Roman"/>
              </w:rPr>
              <w:t>koncentrációval</w:t>
            </w:r>
            <w:r w:rsidR="00E861B1" w:rsidRPr="00F92703">
              <w:rPr>
                <w:rFonts w:ascii="Times New Roman" w:hAnsi="Times New Roman"/>
              </w:rPr>
              <w:t xml:space="preserve"> (≥ 2-es fokozat)</w:t>
            </w:r>
          </w:p>
        </w:tc>
        <w:tc>
          <w:tcPr>
            <w:tcW w:w="4732" w:type="dxa"/>
            <w:gridSpan w:val="2"/>
          </w:tcPr>
          <w:p w14:paraId="64787EE3" w14:textId="77777777" w:rsidR="00254707" w:rsidRPr="00F92703" w:rsidRDefault="00254707" w:rsidP="002E55E4">
            <w:pPr>
              <w:pStyle w:val="Paragraph"/>
              <w:keepNext/>
              <w:spacing w:after="255"/>
              <w:rPr>
                <w:rFonts w:ascii="Times New Roman" w:hAnsi="Times New Roman"/>
                <w:lang w:eastAsia="en-GB"/>
              </w:rPr>
            </w:pPr>
            <w:r w:rsidRPr="00F92703">
              <w:rPr>
                <w:rFonts w:ascii="Times New Roman" w:hAnsi="Times New Roman"/>
                <w:lang w:eastAsia="en-GB"/>
              </w:rPr>
              <w:t xml:space="preserve">Ideiglenesen fel kell függeszteni, amíg meg nem szűnik, majd csökkentett </w:t>
            </w:r>
            <w:r w:rsidR="002E55E4" w:rsidRPr="00F92703">
              <w:rPr>
                <w:rFonts w:ascii="Times New Roman" w:hAnsi="Times New Roman"/>
                <w:lang w:eastAsia="en-GB"/>
              </w:rPr>
              <w:t>dózissal</w:t>
            </w:r>
            <w:r w:rsidRPr="00F92703">
              <w:rPr>
                <w:rFonts w:ascii="Times New Roman" w:hAnsi="Times New Roman"/>
                <w:lang w:eastAsia="en-GB"/>
              </w:rPr>
              <w:t xml:space="preserve"> kell folytatni (lásd 1. táblázat).</w:t>
            </w:r>
          </w:p>
        </w:tc>
      </w:tr>
    </w:tbl>
    <w:p w14:paraId="4A664DFD" w14:textId="77777777" w:rsidR="00A42103" w:rsidRPr="00F92703" w:rsidRDefault="002E55E4" w:rsidP="000B0997">
      <w:pPr>
        <w:rPr>
          <w:sz w:val="20"/>
          <w:lang w:eastAsia="en-GB"/>
        </w:rPr>
      </w:pPr>
      <w:r w:rsidRPr="00F92703">
        <w:rPr>
          <w:sz w:val="20"/>
          <w:lang w:eastAsia="en-GB"/>
        </w:rPr>
        <w:t>GPT (</w:t>
      </w:r>
      <w:r w:rsidR="00A42103" w:rsidRPr="00F92703">
        <w:rPr>
          <w:sz w:val="20"/>
          <w:lang w:eastAsia="en-GB"/>
        </w:rPr>
        <w:t>AL</w:t>
      </w:r>
      <w:r w:rsidR="00953FA1" w:rsidRPr="00F92703">
        <w:rPr>
          <w:sz w:val="20"/>
          <w:lang w:eastAsia="en-GB"/>
        </w:rPr>
        <w:t>A</w:t>
      </w:r>
      <w:r w:rsidR="00A42103" w:rsidRPr="00F92703">
        <w:rPr>
          <w:sz w:val="20"/>
          <w:lang w:eastAsia="en-GB"/>
        </w:rPr>
        <w:t>T</w:t>
      </w:r>
      <w:r w:rsidRPr="00F92703">
        <w:rPr>
          <w:sz w:val="20"/>
          <w:lang w:eastAsia="en-GB"/>
        </w:rPr>
        <w:t>)</w:t>
      </w:r>
      <w:r w:rsidR="008C781A" w:rsidRPr="00F92703">
        <w:rPr>
          <w:sz w:val="20"/>
          <w:lang w:eastAsia="en-GB"/>
        </w:rPr>
        <w:t> </w:t>
      </w:r>
      <w:r w:rsidR="00A42103" w:rsidRPr="00F92703">
        <w:rPr>
          <w:rFonts w:eastAsia="SymbolMT"/>
          <w:sz w:val="20"/>
          <w:lang w:eastAsia="en-GB"/>
        </w:rPr>
        <w:t>=</w:t>
      </w:r>
      <w:r w:rsidR="008C781A" w:rsidRPr="00F92703">
        <w:rPr>
          <w:rFonts w:eastAsia="SymbolMT"/>
          <w:sz w:val="20"/>
          <w:lang w:eastAsia="en-GB"/>
        </w:rPr>
        <w:t> </w:t>
      </w:r>
      <w:r w:rsidRPr="00F92703">
        <w:rPr>
          <w:rFonts w:eastAsia="SymbolMT"/>
          <w:sz w:val="20"/>
          <w:lang w:eastAsia="en-GB"/>
        </w:rPr>
        <w:t>glutamát-piruvát-transzamináz (</w:t>
      </w:r>
      <w:r w:rsidR="00A42103" w:rsidRPr="00F92703">
        <w:rPr>
          <w:rFonts w:eastAsia="SymbolMT"/>
          <w:sz w:val="20"/>
          <w:lang w:eastAsia="en-GB"/>
        </w:rPr>
        <w:t>alanin</w:t>
      </w:r>
      <w:r w:rsidR="003D5236" w:rsidRPr="00F92703">
        <w:rPr>
          <w:rFonts w:eastAsia="SymbolMT"/>
          <w:sz w:val="20"/>
          <w:lang w:eastAsia="en-GB"/>
        </w:rPr>
        <w:noBreakHyphen/>
      </w:r>
      <w:r w:rsidR="00A42103" w:rsidRPr="00F92703">
        <w:rPr>
          <w:rFonts w:eastAsia="SymbolMT"/>
          <w:sz w:val="20"/>
          <w:lang w:eastAsia="en-GB"/>
        </w:rPr>
        <w:t>aminotranszferáz</w:t>
      </w:r>
      <w:r w:rsidRPr="00F92703">
        <w:rPr>
          <w:rFonts w:eastAsia="SymbolMT"/>
          <w:sz w:val="20"/>
          <w:lang w:eastAsia="en-GB"/>
        </w:rPr>
        <w:t>)</w:t>
      </w:r>
      <w:r w:rsidR="00A42103" w:rsidRPr="00F92703">
        <w:rPr>
          <w:sz w:val="20"/>
          <w:lang w:eastAsia="en-GB"/>
        </w:rPr>
        <w:t xml:space="preserve">, </w:t>
      </w:r>
      <w:r w:rsidRPr="00F92703">
        <w:rPr>
          <w:sz w:val="20"/>
          <w:lang w:eastAsia="en-GB"/>
        </w:rPr>
        <w:t>GOT (</w:t>
      </w:r>
      <w:r w:rsidR="00A42103" w:rsidRPr="00F92703">
        <w:rPr>
          <w:sz w:val="20"/>
          <w:lang w:eastAsia="en-GB"/>
        </w:rPr>
        <w:t>AS</w:t>
      </w:r>
      <w:r w:rsidR="00953FA1" w:rsidRPr="00F92703">
        <w:rPr>
          <w:sz w:val="20"/>
          <w:lang w:eastAsia="en-GB"/>
        </w:rPr>
        <w:t>A</w:t>
      </w:r>
      <w:r w:rsidR="00A42103" w:rsidRPr="00F92703">
        <w:rPr>
          <w:sz w:val="20"/>
          <w:lang w:eastAsia="en-GB"/>
        </w:rPr>
        <w:t>T</w:t>
      </w:r>
      <w:r w:rsidRPr="00F92703">
        <w:rPr>
          <w:sz w:val="20"/>
          <w:lang w:eastAsia="en-GB"/>
        </w:rPr>
        <w:t>)</w:t>
      </w:r>
      <w:r w:rsidR="008C781A" w:rsidRPr="00F92703">
        <w:rPr>
          <w:sz w:val="20"/>
          <w:lang w:eastAsia="en-GB"/>
        </w:rPr>
        <w:t> </w:t>
      </w:r>
      <w:r w:rsidR="00A42103" w:rsidRPr="00F92703">
        <w:rPr>
          <w:rFonts w:eastAsia="SymbolMT"/>
          <w:sz w:val="20"/>
          <w:lang w:eastAsia="en-GB"/>
        </w:rPr>
        <w:t>=</w:t>
      </w:r>
      <w:r w:rsidR="008C781A" w:rsidRPr="00F92703">
        <w:rPr>
          <w:rFonts w:eastAsia="SymbolMT"/>
          <w:sz w:val="20"/>
          <w:lang w:eastAsia="en-GB"/>
        </w:rPr>
        <w:t> </w:t>
      </w:r>
      <w:r w:rsidRPr="00F92703">
        <w:rPr>
          <w:rFonts w:eastAsia="SymbolMT"/>
          <w:sz w:val="20"/>
          <w:lang w:eastAsia="en-GB"/>
        </w:rPr>
        <w:t>glutamát-oxálacetát-transzamináz (</w:t>
      </w:r>
      <w:r w:rsidR="00A42103" w:rsidRPr="00F92703">
        <w:rPr>
          <w:rFonts w:eastAsia="SymbolMT"/>
          <w:sz w:val="20"/>
          <w:lang w:eastAsia="en-GB"/>
        </w:rPr>
        <w:t>aszpartát</w:t>
      </w:r>
      <w:r w:rsidR="003D5236" w:rsidRPr="00F92703">
        <w:rPr>
          <w:rFonts w:eastAsia="SymbolMT"/>
          <w:sz w:val="20"/>
          <w:lang w:eastAsia="en-GB"/>
        </w:rPr>
        <w:noBreakHyphen/>
      </w:r>
      <w:r w:rsidR="00A42103" w:rsidRPr="00F92703">
        <w:rPr>
          <w:rFonts w:eastAsia="SymbolMT"/>
          <w:sz w:val="20"/>
          <w:lang w:eastAsia="en-GB"/>
        </w:rPr>
        <w:t>aminotranszferáz</w:t>
      </w:r>
      <w:r w:rsidRPr="00F92703">
        <w:rPr>
          <w:rFonts w:eastAsia="SymbolMT"/>
          <w:sz w:val="20"/>
          <w:lang w:eastAsia="en-GB"/>
        </w:rPr>
        <w:t>)</w:t>
      </w:r>
      <w:r w:rsidR="00A42103" w:rsidRPr="00F92703">
        <w:rPr>
          <w:sz w:val="20"/>
          <w:lang w:eastAsia="en-GB"/>
        </w:rPr>
        <w:t>, CPK</w:t>
      </w:r>
      <w:r w:rsidR="008C781A" w:rsidRPr="00F92703">
        <w:rPr>
          <w:sz w:val="20"/>
          <w:lang w:eastAsia="en-GB"/>
        </w:rPr>
        <w:t> </w:t>
      </w:r>
      <w:r w:rsidR="00A42103" w:rsidRPr="00F92703">
        <w:rPr>
          <w:sz w:val="20"/>
          <w:lang w:eastAsia="en-GB"/>
        </w:rPr>
        <w:t>=</w:t>
      </w:r>
      <w:r w:rsidR="008C781A" w:rsidRPr="00F92703">
        <w:rPr>
          <w:sz w:val="20"/>
          <w:lang w:eastAsia="en-GB"/>
        </w:rPr>
        <w:t> </w:t>
      </w:r>
      <w:r w:rsidR="00A42103" w:rsidRPr="00F92703">
        <w:rPr>
          <w:sz w:val="20"/>
          <w:lang w:eastAsia="en-GB"/>
        </w:rPr>
        <w:t>kreatin</w:t>
      </w:r>
      <w:r w:rsidR="003D5236" w:rsidRPr="00F92703">
        <w:rPr>
          <w:sz w:val="20"/>
          <w:lang w:eastAsia="en-GB"/>
        </w:rPr>
        <w:noBreakHyphen/>
      </w:r>
      <w:r w:rsidR="00A42103" w:rsidRPr="00F92703">
        <w:rPr>
          <w:sz w:val="20"/>
          <w:lang w:eastAsia="en-GB"/>
        </w:rPr>
        <w:t>foszfokináz, CTCAE</w:t>
      </w:r>
      <w:r w:rsidR="008C781A" w:rsidRPr="00F92703">
        <w:rPr>
          <w:sz w:val="20"/>
          <w:lang w:eastAsia="en-GB"/>
        </w:rPr>
        <w:t> </w:t>
      </w:r>
      <w:r w:rsidR="00A42103" w:rsidRPr="00F92703">
        <w:rPr>
          <w:sz w:val="20"/>
          <w:lang w:eastAsia="en-GB"/>
        </w:rPr>
        <w:t>=</w:t>
      </w:r>
      <w:r w:rsidR="008C781A" w:rsidRPr="00F92703">
        <w:rPr>
          <w:sz w:val="20"/>
          <w:lang w:eastAsia="en-GB"/>
        </w:rPr>
        <w:t> </w:t>
      </w:r>
      <w:r w:rsidR="00A42103" w:rsidRPr="00F92703">
        <w:rPr>
          <w:sz w:val="20"/>
          <w:lang w:eastAsia="en-GB"/>
        </w:rPr>
        <w:t>a nemkívánatos események a National Cancer Institute (NCI) által meghatározott általános terminológiai kritériumai, ILD</w:t>
      </w:r>
      <w:r w:rsidR="008C781A" w:rsidRPr="00F92703">
        <w:rPr>
          <w:sz w:val="20"/>
          <w:lang w:eastAsia="en-GB"/>
        </w:rPr>
        <w:t> </w:t>
      </w:r>
      <w:r w:rsidR="00A42103" w:rsidRPr="00F92703">
        <w:rPr>
          <w:sz w:val="20"/>
          <w:lang w:eastAsia="en-GB"/>
        </w:rPr>
        <w:t>=</w:t>
      </w:r>
      <w:r w:rsidR="008C781A" w:rsidRPr="00F92703">
        <w:rPr>
          <w:sz w:val="20"/>
          <w:lang w:eastAsia="en-GB"/>
        </w:rPr>
        <w:t> </w:t>
      </w:r>
      <w:r w:rsidR="0000278F" w:rsidRPr="00F92703">
        <w:rPr>
          <w:sz w:val="20"/>
          <w:lang w:eastAsia="en-GB"/>
        </w:rPr>
        <w:t>interstitialis</w:t>
      </w:r>
      <w:r w:rsidR="00A42103" w:rsidRPr="00F92703">
        <w:rPr>
          <w:sz w:val="20"/>
          <w:lang w:eastAsia="en-GB"/>
        </w:rPr>
        <w:t xml:space="preserve"> tüdőbetegség</w:t>
      </w:r>
    </w:p>
    <w:p w14:paraId="51CAC956" w14:textId="77777777" w:rsidR="00A42103" w:rsidRPr="00F92703" w:rsidRDefault="00A42103" w:rsidP="000B0997">
      <w:pPr>
        <w:rPr>
          <w:sz w:val="20"/>
          <w:lang w:eastAsia="en-GB"/>
        </w:rPr>
      </w:pPr>
      <w:r w:rsidRPr="00F92703">
        <w:rPr>
          <w:sz w:val="20"/>
          <w:vertAlign w:val="superscript"/>
          <w:lang w:eastAsia="en-GB"/>
        </w:rPr>
        <w:t xml:space="preserve">a </w:t>
      </w:r>
      <w:r w:rsidRPr="00F92703">
        <w:rPr>
          <w:sz w:val="20"/>
          <w:lang w:eastAsia="en-GB"/>
        </w:rPr>
        <w:t>A pulzusszám kevesebb mint 60 szívverés/perc.</w:t>
      </w:r>
    </w:p>
    <w:p w14:paraId="6B9ACDB1" w14:textId="77777777" w:rsidR="00A42103" w:rsidRPr="00F92703" w:rsidRDefault="00A42103" w:rsidP="00595517">
      <w:pPr>
        <w:autoSpaceDE w:val="0"/>
        <w:autoSpaceDN w:val="0"/>
        <w:adjustRightInd w:val="0"/>
        <w:rPr>
          <w:lang w:eastAsia="en-GB"/>
        </w:rPr>
      </w:pPr>
    </w:p>
    <w:p w14:paraId="2CD1FD42" w14:textId="77777777" w:rsidR="00A42103" w:rsidRPr="00F92703" w:rsidRDefault="00D5361C" w:rsidP="006D721E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Különleges</w:t>
      </w:r>
      <w:r w:rsidR="00A42103" w:rsidRPr="00F92703">
        <w:rPr>
          <w:u w:val="single"/>
          <w:lang w:eastAsia="en-GB"/>
        </w:rPr>
        <w:t xml:space="preserve"> betegcsoportok</w:t>
      </w:r>
    </w:p>
    <w:p w14:paraId="0EED8D7E" w14:textId="77777777" w:rsidR="00A42103" w:rsidRPr="00F92703" w:rsidRDefault="00A42103" w:rsidP="006D721E">
      <w:pPr>
        <w:rPr>
          <w:i/>
          <w:lang w:eastAsia="en-GB"/>
        </w:rPr>
      </w:pPr>
    </w:p>
    <w:p w14:paraId="4A59DD4F" w14:textId="77777777" w:rsidR="00A42103" w:rsidRPr="00F92703" w:rsidRDefault="00A42103" w:rsidP="006D721E">
      <w:pPr>
        <w:rPr>
          <w:i/>
          <w:lang w:eastAsia="en-GB"/>
        </w:rPr>
      </w:pPr>
      <w:r w:rsidRPr="00F92703">
        <w:rPr>
          <w:i/>
          <w:lang w:eastAsia="en-GB"/>
        </w:rPr>
        <w:t>Májkárosodás</w:t>
      </w:r>
    </w:p>
    <w:p w14:paraId="748C04ED" w14:textId="77777777" w:rsidR="00A42103" w:rsidRPr="00F92703" w:rsidRDefault="00A42103" w:rsidP="002172D2">
      <w:pPr>
        <w:autoSpaceDE w:val="0"/>
        <w:autoSpaceDN w:val="0"/>
        <w:adjustRightInd w:val="0"/>
      </w:pPr>
      <w:r w:rsidRPr="00F92703">
        <w:t xml:space="preserve">Enyhe </w:t>
      </w:r>
      <w:r w:rsidR="00D41F18" w:rsidRPr="00F92703">
        <w:t>(</w:t>
      </w:r>
      <w:r w:rsidR="00D41F18" w:rsidRPr="00F92703">
        <w:rPr>
          <w:lang w:eastAsia="en-GB"/>
        </w:rPr>
        <w:t>Child</w:t>
      </w:r>
      <w:r w:rsidR="00953FA1" w:rsidRPr="00F92703">
        <w:rPr>
          <w:lang w:eastAsia="en-GB"/>
        </w:rPr>
        <w:t>–</w:t>
      </w:r>
      <w:r w:rsidR="00D41F18" w:rsidRPr="00F92703">
        <w:rPr>
          <w:lang w:eastAsia="en-GB"/>
        </w:rPr>
        <w:t xml:space="preserve">Pugh A) </w:t>
      </w:r>
      <w:r w:rsidR="00E30A98" w:rsidRPr="00F92703">
        <w:t xml:space="preserve">vagy közepesen </w:t>
      </w:r>
      <w:r w:rsidR="00E86D1C" w:rsidRPr="00F92703">
        <w:t xml:space="preserve">súlyos </w:t>
      </w:r>
      <w:r w:rsidR="00D41F18" w:rsidRPr="00F92703">
        <w:t>(</w:t>
      </w:r>
      <w:r w:rsidR="00D41F18" w:rsidRPr="00F92703">
        <w:rPr>
          <w:lang w:eastAsia="en-GB"/>
        </w:rPr>
        <w:t>Child</w:t>
      </w:r>
      <w:r w:rsidR="00953FA1" w:rsidRPr="00F92703">
        <w:rPr>
          <w:lang w:eastAsia="en-GB"/>
        </w:rPr>
        <w:t>–</w:t>
      </w:r>
      <w:r w:rsidR="00D41F18" w:rsidRPr="00F92703">
        <w:rPr>
          <w:lang w:eastAsia="en-GB"/>
        </w:rPr>
        <w:t xml:space="preserve">Pugh B) </w:t>
      </w:r>
      <w:r w:rsidRPr="00F92703">
        <w:t>májkárosodásban szenvedő betegek</w:t>
      </w:r>
      <w:r w:rsidR="008C781A" w:rsidRPr="00F92703">
        <w:t>nél</w:t>
      </w:r>
      <w:r w:rsidRPr="00F92703">
        <w:t xml:space="preserve"> a</w:t>
      </w:r>
      <w:r w:rsidR="002172D2" w:rsidRPr="00F92703">
        <w:t xml:space="preserve"> kezdő</w:t>
      </w:r>
      <w:r w:rsidRPr="00F92703">
        <w:t xml:space="preserve"> </w:t>
      </w:r>
      <w:r w:rsidR="00D13A08" w:rsidRPr="00F92703">
        <w:t>dózis</w:t>
      </w:r>
      <w:r w:rsidRPr="00F92703">
        <w:t xml:space="preserve">t nem szükséges módosítani. </w:t>
      </w:r>
      <w:r w:rsidR="00E30A98" w:rsidRPr="00F92703">
        <w:rPr>
          <w:lang w:eastAsia="en-GB"/>
        </w:rPr>
        <w:t xml:space="preserve">Súlyos májkárosodásban </w:t>
      </w:r>
      <w:r w:rsidR="00D41F18" w:rsidRPr="00F92703">
        <w:t>(</w:t>
      </w:r>
      <w:r w:rsidR="00D41F18" w:rsidRPr="00F92703">
        <w:rPr>
          <w:lang w:eastAsia="en-GB"/>
        </w:rPr>
        <w:t>Child</w:t>
      </w:r>
      <w:r w:rsidR="00953FA1" w:rsidRPr="00F92703">
        <w:rPr>
          <w:lang w:eastAsia="en-GB"/>
        </w:rPr>
        <w:t>–</w:t>
      </w:r>
      <w:r w:rsidR="00D41F18" w:rsidRPr="00F92703">
        <w:rPr>
          <w:lang w:eastAsia="en-GB"/>
        </w:rPr>
        <w:t xml:space="preserve">Pugh C) </w:t>
      </w:r>
      <w:r w:rsidR="00E30A98" w:rsidRPr="00F92703">
        <w:rPr>
          <w:lang w:eastAsia="en-GB"/>
        </w:rPr>
        <w:t xml:space="preserve">szenvedő betegeknél naponta kétszer 450 mg </w:t>
      </w:r>
      <w:r w:rsidR="00D41F18" w:rsidRPr="00F92703">
        <w:rPr>
          <w:lang w:eastAsia="en-GB"/>
        </w:rPr>
        <w:t xml:space="preserve">kezdő </w:t>
      </w:r>
      <w:r w:rsidR="00E30A98" w:rsidRPr="00F92703">
        <w:rPr>
          <w:lang w:eastAsia="en-GB"/>
        </w:rPr>
        <w:t xml:space="preserve">dózist kell alkalmazni (a teljes napi </w:t>
      </w:r>
      <w:r w:rsidR="00D13A08" w:rsidRPr="00F92703">
        <w:t xml:space="preserve">dózis </w:t>
      </w:r>
      <w:r w:rsidR="00E30A98" w:rsidRPr="00F92703">
        <w:rPr>
          <w:lang w:eastAsia="en-GB"/>
        </w:rPr>
        <w:t>900 mg)</w:t>
      </w:r>
      <w:r w:rsidR="00B06FE8" w:rsidRPr="00F92703">
        <w:rPr>
          <w:lang w:eastAsia="en-GB"/>
        </w:rPr>
        <w:t xml:space="preserve"> </w:t>
      </w:r>
      <w:r w:rsidRPr="00F92703">
        <w:t>(lásd 5.2 pont).</w:t>
      </w:r>
      <w:r w:rsidR="00762D20" w:rsidRPr="00F92703">
        <w:t xml:space="preserve"> Minden májkárosodásban szenvedő betegnél megfelelő monitorozás javasolt (pl. májfunkciós paraméterek ellenőrzése) </w:t>
      </w:r>
      <w:r w:rsidR="00CA03A0" w:rsidRPr="00F92703">
        <w:t>(</w:t>
      </w:r>
      <w:r w:rsidR="00762D20" w:rsidRPr="00F92703">
        <w:t>lásd 4.4 pont</w:t>
      </w:r>
      <w:r w:rsidR="00CA03A0" w:rsidRPr="00F92703">
        <w:t>)</w:t>
      </w:r>
      <w:r w:rsidR="00762D20" w:rsidRPr="00F92703">
        <w:t>.</w:t>
      </w:r>
    </w:p>
    <w:p w14:paraId="3AA5E126" w14:textId="77777777" w:rsidR="00A42103" w:rsidRPr="00F92703" w:rsidRDefault="00A42103" w:rsidP="006D721E">
      <w:pPr>
        <w:rPr>
          <w:lang w:eastAsia="en-GB"/>
        </w:rPr>
      </w:pPr>
    </w:p>
    <w:p w14:paraId="08BB3BC2" w14:textId="77777777" w:rsidR="00A42103" w:rsidRPr="00F92703" w:rsidRDefault="00A42103" w:rsidP="00F523CB">
      <w:pPr>
        <w:keepNext/>
        <w:keepLines/>
        <w:rPr>
          <w:i/>
          <w:lang w:eastAsia="en-GB"/>
        </w:rPr>
      </w:pPr>
      <w:r w:rsidRPr="00F92703">
        <w:rPr>
          <w:i/>
          <w:lang w:eastAsia="en-GB"/>
        </w:rPr>
        <w:t>Vesekárosodás</w:t>
      </w:r>
    </w:p>
    <w:p w14:paraId="11F049DC" w14:textId="77777777" w:rsidR="00A42103" w:rsidRPr="00F92703" w:rsidRDefault="00A42103" w:rsidP="006D721E">
      <w:pPr>
        <w:autoSpaceDE w:val="0"/>
        <w:autoSpaceDN w:val="0"/>
        <w:adjustRightInd w:val="0"/>
      </w:pPr>
      <w:r w:rsidRPr="00F92703">
        <w:t>Enyhe vagy közepes vesekárosodásban szenvedő betegeknél az adagolást nem szükséges módosítani. Az Alecensa</w:t>
      </w:r>
      <w:r w:rsidRPr="00F92703">
        <w:noBreakHyphen/>
        <w:t>t nem vizsgálták súlyos vesekárosodásban szenvedő betegeknél. Azonban mivel az alektinib veséken keresztül történő eliminációja elhanyagolható, súlyos vesekárosodásban szenvedő betegek</w:t>
      </w:r>
      <w:r w:rsidR="008C781A" w:rsidRPr="00F92703">
        <w:t>nél</w:t>
      </w:r>
      <w:r w:rsidRPr="00F92703">
        <w:t xml:space="preserve"> az adagolást nem szükséges módosítani (lásd 5.2 pont).</w:t>
      </w:r>
    </w:p>
    <w:p w14:paraId="4A4E423B" w14:textId="77777777" w:rsidR="00A42103" w:rsidRPr="00F92703" w:rsidRDefault="00A42103" w:rsidP="006D721E">
      <w:pPr>
        <w:autoSpaceDE w:val="0"/>
        <w:autoSpaceDN w:val="0"/>
        <w:adjustRightInd w:val="0"/>
      </w:pPr>
    </w:p>
    <w:p w14:paraId="374FABF3" w14:textId="77777777" w:rsidR="00A42103" w:rsidRPr="00F92703" w:rsidRDefault="00A42103" w:rsidP="006D721E">
      <w:pPr>
        <w:rPr>
          <w:i/>
          <w:lang w:eastAsia="en-GB"/>
        </w:rPr>
      </w:pPr>
      <w:r w:rsidRPr="00F92703">
        <w:rPr>
          <w:i/>
          <w:lang w:eastAsia="en-GB"/>
        </w:rPr>
        <w:t>Idősek (≥</w:t>
      </w:r>
      <w:r w:rsidR="004554AF" w:rsidRPr="00F92703">
        <w:rPr>
          <w:i/>
          <w:lang w:eastAsia="en-GB"/>
        </w:rPr>
        <w:t> </w:t>
      </w:r>
      <w:r w:rsidRPr="00F92703">
        <w:rPr>
          <w:i/>
          <w:lang w:eastAsia="en-GB"/>
        </w:rPr>
        <w:t>65 év)</w:t>
      </w:r>
    </w:p>
    <w:p w14:paraId="06844CF1" w14:textId="77777777" w:rsidR="00205CFD" w:rsidRPr="00F92703" w:rsidRDefault="00A42103">
      <w:r w:rsidRPr="00F92703">
        <w:t>65 éves</w:t>
      </w:r>
      <w:r w:rsidR="008C781A" w:rsidRPr="00F92703">
        <w:t xml:space="preserve"> és </w:t>
      </w:r>
      <w:r w:rsidRPr="00F92703">
        <w:t>idősebb betegekre vonatkozóan, a</w:t>
      </w:r>
      <w:r w:rsidRPr="00F92703">
        <w:rPr>
          <w:lang w:eastAsia="en-GB"/>
        </w:rPr>
        <w:t xml:space="preserve">z </w:t>
      </w:r>
      <w:r w:rsidRPr="00F92703">
        <w:t xml:space="preserve">Alecensa biztonságosságáról és </w:t>
      </w:r>
      <w:r w:rsidR="008C781A" w:rsidRPr="00F92703">
        <w:t xml:space="preserve">hatásosságáról </w:t>
      </w:r>
      <w:r w:rsidRPr="00F92703">
        <w:t>rendelkezésre álló</w:t>
      </w:r>
      <w:r w:rsidR="008C781A" w:rsidRPr="00F92703">
        <w:t>,</w:t>
      </w:r>
      <w:r w:rsidRPr="00F92703">
        <w:t xml:space="preserve"> korlátozott </w:t>
      </w:r>
      <w:r w:rsidR="002C6798" w:rsidRPr="00F92703">
        <w:t>mennyiségű</w:t>
      </w:r>
      <w:r w:rsidRPr="00F92703">
        <w:t xml:space="preserve"> adat nem utal arra, hogy a dózis módosítása szükséges idős betegek</w:t>
      </w:r>
      <w:r w:rsidR="002C6798" w:rsidRPr="00F92703">
        <w:t>nél</w:t>
      </w:r>
      <w:r w:rsidRPr="00F92703">
        <w:t xml:space="preserve"> (lásd 5.2 pont). 80 év</w:t>
      </w:r>
      <w:r w:rsidR="002C6798" w:rsidRPr="00F92703">
        <w:t>esnél idősebb</w:t>
      </w:r>
      <w:r w:rsidRPr="00F92703">
        <w:t xml:space="preserve"> betegekre vonatkozóan nem állnak rendelkezésre adatok. </w:t>
      </w:r>
    </w:p>
    <w:p w14:paraId="1C886DDA" w14:textId="77777777" w:rsidR="00205CFD" w:rsidRPr="00F92703" w:rsidRDefault="00205CFD"/>
    <w:p w14:paraId="38EB15CB" w14:textId="77777777" w:rsidR="00A42103" w:rsidRPr="00F92703" w:rsidRDefault="00A42103" w:rsidP="006D721E">
      <w:pPr>
        <w:rPr>
          <w:i/>
          <w:lang w:eastAsia="en-GB"/>
        </w:rPr>
      </w:pPr>
      <w:r w:rsidRPr="00F92703">
        <w:rPr>
          <w:i/>
          <w:lang w:eastAsia="en-GB"/>
        </w:rPr>
        <w:t>Gyermekek</w:t>
      </w:r>
      <w:r w:rsidR="00205CFD" w:rsidRPr="00F92703">
        <w:rPr>
          <w:i/>
          <w:lang w:eastAsia="en-GB"/>
        </w:rPr>
        <w:t xml:space="preserve"> és serdülők</w:t>
      </w:r>
    </w:p>
    <w:p w14:paraId="2DAFDF2B" w14:textId="77777777" w:rsidR="00A42103" w:rsidRPr="00F92703" w:rsidRDefault="00A42103" w:rsidP="006D721E">
      <w:r w:rsidRPr="00F92703">
        <w:t>Az Alecensa biztonságosságát és hatásosságát gyermekek és 18 év</w:t>
      </w:r>
      <w:r w:rsidR="002C6798" w:rsidRPr="00F92703">
        <w:t xml:space="preserve">esnél fiatalabb </w:t>
      </w:r>
      <w:r w:rsidRPr="00F92703">
        <w:t>serdülők esetében nem igazolták. Nincsenek rendelkezésre álló adatok.</w:t>
      </w:r>
    </w:p>
    <w:p w14:paraId="4F1146F7" w14:textId="77777777" w:rsidR="00A42103" w:rsidRPr="00F92703" w:rsidRDefault="00A42103" w:rsidP="006D721E">
      <w:pPr>
        <w:rPr>
          <w:lang w:eastAsia="en-GB"/>
        </w:rPr>
      </w:pPr>
    </w:p>
    <w:p w14:paraId="64DC6378" w14:textId="77777777" w:rsidR="004554AF" w:rsidRPr="00F92703" w:rsidRDefault="004554AF" w:rsidP="004554AF">
      <w:pPr>
        <w:rPr>
          <w:i/>
        </w:rPr>
      </w:pPr>
      <w:r w:rsidRPr="00F92703">
        <w:rPr>
          <w:i/>
        </w:rPr>
        <w:t>Extrém testtömeg</w:t>
      </w:r>
      <w:r w:rsidRPr="00F92703">
        <w:rPr>
          <w:color w:val="FFFFFF"/>
        </w:rPr>
        <w:t xml:space="preserve"> </w:t>
      </w:r>
      <w:r w:rsidRPr="00F92703">
        <w:rPr>
          <w:i/>
        </w:rPr>
        <w:t>(&gt; 130 kg)</w:t>
      </w:r>
    </w:p>
    <w:p w14:paraId="75E0E874" w14:textId="77777777" w:rsidR="004554AF" w:rsidRPr="00F92703" w:rsidRDefault="004554AF" w:rsidP="004554AF">
      <w:r w:rsidRPr="00F92703">
        <w:t>Noha az Alecensa</w:t>
      </w:r>
      <w:r w:rsidRPr="00F92703">
        <w:noBreakHyphen/>
        <w:t xml:space="preserve">val végzett </w:t>
      </w:r>
      <w:r w:rsidR="00974613" w:rsidRPr="00F92703">
        <w:t>farmakokinetikai</w:t>
      </w:r>
      <w:r w:rsidRPr="00F92703">
        <w:t xml:space="preserve"> </w:t>
      </w:r>
      <w:r w:rsidR="0008058E" w:rsidRPr="00F92703">
        <w:t xml:space="preserve">(PK) </w:t>
      </w:r>
      <w:r w:rsidRPr="00F92703">
        <w:t>szimulációs adatok nem mutatnak extrém testtömeggel (&gt;130 kg) rendelkező betegeknél alacsony expozíciót, az alektinib nagymértékben eloszlik, és az alektinibbel végzett klinikai vizsgálatokba bevont betegek testtömege 36,9</w:t>
      </w:r>
      <w:r w:rsidR="00A119F3" w:rsidRPr="00F92703">
        <w:t>–</w:t>
      </w:r>
      <w:r w:rsidRPr="00F92703">
        <w:t>123 kg közötti tartományba esett. Nincsenek adatok 130 kg feletti testtömeggel rendelkező betegekre vonatkozóan.</w:t>
      </w:r>
    </w:p>
    <w:p w14:paraId="50429FA1" w14:textId="77777777" w:rsidR="004554AF" w:rsidRPr="00F92703" w:rsidRDefault="004554AF" w:rsidP="006D721E">
      <w:pPr>
        <w:rPr>
          <w:lang w:eastAsia="en-GB"/>
        </w:rPr>
      </w:pPr>
    </w:p>
    <w:p w14:paraId="26F2B623" w14:textId="77777777" w:rsidR="00A42103" w:rsidRPr="00F92703" w:rsidRDefault="00A42103" w:rsidP="006D721E">
      <w:pPr>
        <w:rPr>
          <w:u w:val="single"/>
        </w:rPr>
      </w:pPr>
      <w:r w:rsidRPr="00F92703">
        <w:rPr>
          <w:u w:val="single"/>
        </w:rPr>
        <w:t>Az alkalmazás módja</w:t>
      </w:r>
    </w:p>
    <w:p w14:paraId="48421D9A" w14:textId="77777777" w:rsidR="00A42103" w:rsidRPr="00F92703" w:rsidRDefault="00A42103" w:rsidP="006D721E">
      <w:pPr>
        <w:autoSpaceDE w:val="0"/>
        <w:autoSpaceDN w:val="0"/>
        <w:adjustRightInd w:val="0"/>
        <w:rPr>
          <w:lang w:eastAsia="en-GB"/>
        </w:rPr>
      </w:pPr>
      <w:r w:rsidRPr="00F92703">
        <w:rPr>
          <w:lang w:eastAsia="en-GB"/>
        </w:rPr>
        <w:t>Az Alecensa</w:t>
      </w:r>
      <w:r w:rsidR="00C84912" w:rsidRPr="00F92703">
        <w:rPr>
          <w:lang w:eastAsia="en-GB"/>
        </w:rPr>
        <w:noBreakHyphen/>
        <w:t>t szájon át kell alkalmazni. A</w:t>
      </w:r>
      <w:r w:rsidRPr="00F92703">
        <w:rPr>
          <w:lang w:eastAsia="en-GB"/>
        </w:rPr>
        <w:t xml:space="preserve"> kemény kapszulát egészben kell lenyelni. Tilos a kapszulákat felnyitni vagy feloldani</w:t>
      </w:r>
      <w:r w:rsidR="00974613" w:rsidRPr="00F92703">
        <w:t>!</w:t>
      </w:r>
      <w:r w:rsidRPr="00F92703">
        <w:t xml:space="preserve"> A kapszulákat étkezés közben kell bevenni (lásd 5.2 pont).</w:t>
      </w:r>
    </w:p>
    <w:p w14:paraId="2B768253" w14:textId="77777777" w:rsidR="00A42103" w:rsidRPr="00F92703" w:rsidRDefault="00A42103" w:rsidP="00595517">
      <w:pPr>
        <w:autoSpaceDE w:val="0"/>
        <w:autoSpaceDN w:val="0"/>
        <w:adjustRightInd w:val="0"/>
        <w:rPr>
          <w:lang w:eastAsia="en-GB"/>
        </w:rPr>
      </w:pPr>
    </w:p>
    <w:p w14:paraId="7C727AC6" w14:textId="77777777" w:rsidR="00A42103" w:rsidRPr="00F92703" w:rsidRDefault="00A42103">
      <w:pPr>
        <w:keepNext/>
        <w:ind w:left="567" w:hanging="567"/>
        <w:rPr>
          <w:b/>
        </w:rPr>
        <w:pPrChange w:id="10" w:author="RLS_Roche-II-Alex Final OS" w:date="2025-12-22T13:40:00Z">
          <w:pPr>
            <w:keepNext/>
            <w:keepLines/>
            <w:ind w:left="567" w:hanging="567"/>
          </w:pPr>
        </w:pPrChange>
      </w:pPr>
      <w:r w:rsidRPr="00F92703">
        <w:rPr>
          <w:b/>
        </w:rPr>
        <w:lastRenderedPageBreak/>
        <w:t>4.3</w:t>
      </w:r>
      <w:r w:rsidRPr="00F92703">
        <w:rPr>
          <w:b/>
        </w:rPr>
        <w:tab/>
        <w:t>Ellenjavallatok</w:t>
      </w:r>
    </w:p>
    <w:p w14:paraId="4EDCE8DA" w14:textId="77777777" w:rsidR="00974613" w:rsidRPr="00F92703" w:rsidRDefault="00974613">
      <w:pPr>
        <w:keepNext/>
        <w:ind w:left="567" w:hanging="567"/>
        <w:pPrChange w:id="11" w:author="RLS_Roche-II-Alex Final OS" w:date="2025-12-22T13:40:00Z">
          <w:pPr>
            <w:keepNext/>
            <w:keepLines/>
            <w:ind w:left="567" w:hanging="567"/>
          </w:pPr>
        </w:pPrChange>
      </w:pPr>
    </w:p>
    <w:p w14:paraId="0BDDD4D5" w14:textId="77777777" w:rsidR="00A42103" w:rsidRPr="00F92703" w:rsidRDefault="00A42103">
      <w:pPr>
        <w:pPrChange w:id="12" w:author="RLS_Roche-II-Alex Final OS" w:date="2025-12-22T13:40:00Z">
          <w:pPr>
            <w:keepNext/>
            <w:keepLines/>
          </w:pPr>
        </w:pPrChange>
      </w:pPr>
      <w:r w:rsidRPr="00F92703">
        <w:t>A készítmény hatóanyagával vagy a 6.1 pontban felsorolt bármely segédanyagával szembeni túlérzékenység</w:t>
      </w:r>
      <w:r w:rsidRPr="00F92703">
        <w:rPr>
          <w:color w:val="000000"/>
        </w:rPr>
        <w:t>.</w:t>
      </w:r>
    </w:p>
    <w:p w14:paraId="583A967E" w14:textId="77777777" w:rsidR="00A42103" w:rsidRPr="00F92703" w:rsidRDefault="00A42103">
      <w:pPr>
        <w:pPrChange w:id="13" w:author="RLS_Roche-II-Alex Final OS" w:date="2025-12-22T13:40:00Z">
          <w:pPr>
            <w:keepNext/>
            <w:keepLines/>
          </w:pPr>
        </w:pPrChange>
      </w:pPr>
    </w:p>
    <w:p w14:paraId="5AAC3291" w14:textId="77777777" w:rsidR="00A42103" w:rsidRPr="00F92703" w:rsidRDefault="00A42103">
      <w:pPr>
        <w:keepNext/>
        <w:keepLines/>
        <w:ind w:left="567" w:hanging="567"/>
        <w:rPr>
          <w:b/>
        </w:rPr>
      </w:pPr>
      <w:r w:rsidRPr="00F92703">
        <w:rPr>
          <w:b/>
        </w:rPr>
        <w:t>4.4</w:t>
      </w:r>
      <w:r w:rsidRPr="00F92703">
        <w:rPr>
          <w:b/>
        </w:rPr>
        <w:tab/>
      </w:r>
      <w:r w:rsidRPr="00F92703">
        <w:rPr>
          <w:b/>
          <w:bCs/>
        </w:rPr>
        <w:t>Különleges figyelmeztetések és az alkalmazással kapcsolatos óvintézkedések</w:t>
      </w:r>
    </w:p>
    <w:p w14:paraId="1B1CD9DE" w14:textId="77777777" w:rsidR="00A42103" w:rsidRPr="00F92703" w:rsidRDefault="00A42103">
      <w:pPr>
        <w:keepNext/>
        <w:keepLines/>
        <w:ind w:left="567" w:hanging="567"/>
        <w:rPr>
          <w:i/>
        </w:rPr>
      </w:pPr>
    </w:p>
    <w:p w14:paraId="3CDED06C" w14:textId="77777777" w:rsidR="00A42103" w:rsidRPr="00F92703" w:rsidRDefault="0000278F">
      <w:pPr>
        <w:keepNext/>
        <w:keepLines/>
        <w:rPr>
          <w:u w:val="single"/>
          <w:lang w:eastAsia="en-GB"/>
        </w:rPr>
      </w:pPr>
      <w:r w:rsidRPr="00F92703">
        <w:rPr>
          <w:u w:val="single"/>
          <w:lang w:eastAsia="en-GB"/>
        </w:rPr>
        <w:t>Interstitialis</w:t>
      </w:r>
      <w:r w:rsidR="00A42103" w:rsidRPr="00F92703">
        <w:rPr>
          <w:u w:val="single"/>
          <w:lang w:eastAsia="en-GB"/>
        </w:rPr>
        <w:t xml:space="preserve"> tüdőbetegség (ILD)/pneumonitis</w:t>
      </w:r>
    </w:p>
    <w:p w14:paraId="4AEE909B" w14:textId="77777777" w:rsidR="00A42103" w:rsidRPr="00F92703" w:rsidRDefault="00A42103" w:rsidP="000D3AB6">
      <w:pPr>
        <w:keepNext/>
        <w:keepLines/>
        <w:rPr>
          <w:lang w:eastAsia="en-GB"/>
        </w:rPr>
      </w:pPr>
      <w:r w:rsidRPr="00F92703">
        <w:rPr>
          <w:lang w:eastAsia="en-GB"/>
        </w:rPr>
        <w:t>Az Alecensa</w:t>
      </w:r>
      <w:r w:rsidRPr="00F92703">
        <w:rPr>
          <w:lang w:eastAsia="en-GB"/>
        </w:rPr>
        <w:noBreakHyphen/>
        <w:t>val végzett klinikai vizsgálatok</w:t>
      </w:r>
      <w:r w:rsidR="00974613" w:rsidRPr="00F92703">
        <w:rPr>
          <w:lang w:eastAsia="en-GB"/>
        </w:rPr>
        <w:t>ban</w:t>
      </w:r>
      <w:r w:rsidRPr="00F92703">
        <w:rPr>
          <w:lang w:eastAsia="en-GB"/>
        </w:rPr>
        <w:t xml:space="preserve"> ILD/pneumonitis esetekről számoltak be (lásd 4.8 pont). A betegeknél monitorozni kell a pneumonitisre utaló pulmon</w:t>
      </w:r>
      <w:r w:rsidR="00974613" w:rsidRPr="00F92703">
        <w:rPr>
          <w:lang w:eastAsia="en-GB"/>
        </w:rPr>
        <w:t>a</w:t>
      </w:r>
      <w:r w:rsidRPr="00F92703">
        <w:rPr>
          <w:lang w:eastAsia="en-GB"/>
        </w:rPr>
        <w:t>lis tüneteket. Az Alecensa alkalmazását azonnal fel kell függeszteni azoknál a betegeknél, akiknél ILD/pneumonitist diagnosztizálnak, és végleg abba kell hagyni, ha az ILD/pneumonitis egyéb lehetséges okát nem lehet megállapítani (lásd 4.2 pont).</w:t>
      </w:r>
    </w:p>
    <w:p w14:paraId="3D2E6E30" w14:textId="77777777" w:rsidR="00A42103" w:rsidRPr="00F92703" w:rsidRDefault="00A42103" w:rsidP="00F711B3">
      <w:pPr>
        <w:rPr>
          <w:lang w:eastAsia="en-GB"/>
        </w:rPr>
      </w:pPr>
    </w:p>
    <w:p w14:paraId="39460626" w14:textId="77777777" w:rsidR="00A42103" w:rsidRPr="00F92703" w:rsidRDefault="00A42103" w:rsidP="00F711B3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Májkárosodás</w:t>
      </w:r>
    </w:p>
    <w:p w14:paraId="4E66AA0F" w14:textId="1D19E47B" w:rsidR="00A42103" w:rsidRPr="00F92703" w:rsidRDefault="00A42103" w:rsidP="00E10A87">
      <w:pPr>
        <w:rPr>
          <w:lang w:eastAsia="en-GB"/>
        </w:rPr>
      </w:pPr>
      <w:r w:rsidRPr="00F92703">
        <w:rPr>
          <w:lang w:eastAsia="en-GB"/>
        </w:rPr>
        <w:t>Az Alecensa</w:t>
      </w:r>
      <w:r w:rsidRPr="00F92703">
        <w:rPr>
          <w:lang w:eastAsia="en-GB"/>
        </w:rPr>
        <w:noBreakHyphen/>
        <w:t>val végzett pivotális klinikai vizsgálatok során a betegeknél előfordult</w:t>
      </w:r>
      <w:r w:rsidR="008C0575" w:rsidRPr="00F92703">
        <w:rPr>
          <w:lang w:eastAsia="en-GB"/>
        </w:rPr>
        <w:t xml:space="preserve"> a normálérték felső határát több mint 5</w:t>
      </w:r>
      <w:r w:rsidR="008C0575" w:rsidRPr="00F92703">
        <w:rPr>
          <w:lang w:eastAsia="en-GB"/>
        </w:rPr>
        <w:noBreakHyphen/>
        <w:t>szörösen</w:t>
      </w:r>
      <w:r w:rsidRPr="00F92703">
        <w:rPr>
          <w:lang w:eastAsia="en-GB"/>
        </w:rPr>
        <w:t xml:space="preserve"> </w:t>
      </w:r>
      <w:r w:rsidR="008C0575" w:rsidRPr="00F92703">
        <w:rPr>
          <w:lang w:eastAsia="en-GB"/>
        </w:rPr>
        <w:t xml:space="preserve">meghaladó </w:t>
      </w:r>
      <w:r w:rsidR="002E55E4" w:rsidRPr="00F92703">
        <w:rPr>
          <w:lang w:eastAsia="en-GB"/>
        </w:rPr>
        <w:t>glutamát-piruvát-transzamináz</w:t>
      </w:r>
      <w:r w:rsidRPr="00F92703">
        <w:rPr>
          <w:lang w:eastAsia="en-GB"/>
        </w:rPr>
        <w:t>szint (</w:t>
      </w:r>
      <w:r w:rsidR="002E55E4" w:rsidRPr="00F92703">
        <w:rPr>
          <w:lang w:eastAsia="en-GB"/>
        </w:rPr>
        <w:t>GPT</w:t>
      </w:r>
      <w:del w:id="14" w:author="Roche_HU_LC" w:date="2026-02-17T14:43:00Z">
        <w:r w:rsidR="002E55E4" w:rsidRPr="00F92703" w:rsidDel="004E4D95">
          <w:rPr>
            <w:lang w:eastAsia="en-GB"/>
          </w:rPr>
          <w:delText xml:space="preserve"> vagy </w:delText>
        </w:r>
        <w:r w:rsidRPr="00F92703" w:rsidDel="004E4D95">
          <w:rPr>
            <w:lang w:eastAsia="en-GB"/>
          </w:rPr>
          <w:delText>AL</w:delText>
        </w:r>
        <w:r w:rsidR="00953FA1" w:rsidRPr="00F92703" w:rsidDel="004E4D95">
          <w:rPr>
            <w:lang w:eastAsia="en-GB"/>
          </w:rPr>
          <w:delText>A</w:delText>
        </w:r>
        <w:r w:rsidRPr="00F92703" w:rsidDel="004E4D95">
          <w:rPr>
            <w:lang w:eastAsia="en-GB"/>
          </w:rPr>
          <w:delText>T</w:delText>
        </w:r>
      </w:del>
      <w:r w:rsidRPr="00F92703">
        <w:rPr>
          <w:lang w:eastAsia="en-GB"/>
        </w:rPr>
        <w:t>)</w:t>
      </w:r>
      <w:r w:rsidRPr="00F92703">
        <w:rPr>
          <w:rFonts w:cs="Arial"/>
          <w:color w:val="000000"/>
          <w:lang w:eastAsia="en-GB"/>
        </w:rPr>
        <w:t xml:space="preserve"> és </w:t>
      </w:r>
      <w:r w:rsidR="002E55E4" w:rsidRPr="00F92703">
        <w:rPr>
          <w:rFonts w:cs="Arial"/>
          <w:color w:val="000000"/>
          <w:lang w:eastAsia="en-GB"/>
        </w:rPr>
        <w:t>glutamát-oxálacetát-transzamináz</w:t>
      </w:r>
      <w:r w:rsidRPr="00F92703">
        <w:rPr>
          <w:rFonts w:cs="Arial"/>
          <w:color w:val="000000"/>
          <w:lang w:eastAsia="en-GB"/>
        </w:rPr>
        <w:t>szint (</w:t>
      </w:r>
      <w:r w:rsidR="0016161E" w:rsidRPr="00F92703">
        <w:rPr>
          <w:rFonts w:cs="Arial"/>
          <w:color w:val="000000"/>
          <w:lang w:eastAsia="en-GB"/>
        </w:rPr>
        <w:t>GOT</w:t>
      </w:r>
      <w:del w:id="15" w:author="Roche_HU_LC" w:date="2026-02-17T14:43:00Z">
        <w:r w:rsidR="0016161E" w:rsidRPr="00F92703" w:rsidDel="004E4D95">
          <w:rPr>
            <w:rFonts w:cs="Arial"/>
            <w:color w:val="000000"/>
            <w:lang w:eastAsia="en-GB"/>
          </w:rPr>
          <w:delText xml:space="preserve"> vagy </w:delText>
        </w:r>
        <w:r w:rsidRPr="00F92703" w:rsidDel="004E4D95">
          <w:rPr>
            <w:rFonts w:cs="Arial"/>
            <w:color w:val="000000"/>
            <w:lang w:eastAsia="en-GB"/>
          </w:rPr>
          <w:delText>AS</w:delText>
        </w:r>
        <w:r w:rsidR="00953FA1" w:rsidRPr="00F92703" w:rsidDel="004E4D95">
          <w:rPr>
            <w:rFonts w:cs="Arial"/>
            <w:color w:val="000000"/>
            <w:lang w:eastAsia="en-GB"/>
          </w:rPr>
          <w:delText>A</w:delText>
        </w:r>
        <w:r w:rsidRPr="00F92703" w:rsidDel="004E4D95">
          <w:rPr>
            <w:rFonts w:cs="Arial"/>
            <w:color w:val="000000"/>
            <w:lang w:eastAsia="en-GB"/>
          </w:rPr>
          <w:delText>T</w:delText>
        </w:r>
      </w:del>
      <w:r w:rsidRPr="00F92703">
        <w:rPr>
          <w:rFonts w:cs="Arial"/>
          <w:color w:val="000000"/>
          <w:lang w:eastAsia="en-GB"/>
        </w:rPr>
        <w:t xml:space="preserve">) </w:t>
      </w:r>
      <w:r w:rsidRPr="00F92703">
        <w:rPr>
          <w:lang w:eastAsia="en-GB"/>
        </w:rPr>
        <w:t xml:space="preserve">emelkedés, </w:t>
      </w:r>
      <w:r w:rsidR="008C0575" w:rsidRPr="00F92703">
        <w:rPr>
          <w:lang w:eastAsia="en-GB"/>
        </w:rPr>
        <w:t>illetve</w:t>
      </w:r>
      <w:r w:rsidRPr="00F92703">
        <w:rPr>
          <w:lang w:eastAsia="en-GB"/>
        </w:rPr>
        <w:t xml:space="preserve"> </w:t>
      </w:r>
      <w:r w:rsidR="008C0575" w:rsidRPr="00F92703">
        <w:rPr>
          <w:lang w:eastAsia="en-GB"/>
        </w:rPr>
        <w:t>a normálérték felső határát több mint 3</w:t>
      </w:r>
      <w:r w:rsidR="008C0575" w:rsidRPr="00F92703">
        <w:rPr>
          <w:lang w:eastAsia="en-GB"/>
        </w:rPr>
        <w:noBreakHyphen/>
        <w:t xml:space="preserve">szorosan meghaladó </w:t>
      </w:r>
      <w:r w:rsidRPr="00F92703">
        <w:rPr>
          <w:lang w:eastAsia="en-GB"/>
        </w:rPr>
        <w:t>bilirubinszint</w:t>
      </w:r>
      <w:r w:rsidR="009E04CC" w:rsidRPr="00F92703">
        <w:rPr>
          <w:lang w:eastAsia="en-GB"/>
        </w:rPr>
        <w:noBreakHyphen/>
      </w:r>
      <w:r w:rsidRPr="00F92703">
        <w:rPr>
          <w:lang w:eastAsia="en-GB"/>
        </w:rPr>
        <w:t>emelkedés (lásd 4.8 pont). A legtöbb ilyen esemény a kezelés első 3 hónapjában fordult elő. A</w:t>
      </w:r>
      <w:r w:rsidR="005060B2" w:rsidRPr="00F92703">
        <w:rPr>
          <w:lang w:eastAsia="en-GB"/>
        </w:rPr>
        <w:t>z Alecens</w:t>
      </w:r>
      <w:r w:rsidR="001B704D" w:rsidRPr="00F92703">
        <w:rPr>
          <w:lang w:eastAsia="en-GB"/>
        </w:rPr>
        <w:t>a</w:t>
      </w:r>
      <w:r w:rsidR="001B704D" w:rsidRPr="00F92703">
        <w:rPr>
          <w:lang w:eastAsia="en-GB"/>
        </w:rPr>
        <w:noBreakHyphen/>
      </w:r>
      <w:r w:rsidR="005060B2" w:rsidRPr="00F92703">
        <w:rPr>
          <w:lang w:eastAsia="en-GB"/>
        </w:rPr>
        <w:t>val végzett</w:t>
      </w:r>
      <w:r w:rsidRPr="00F92703">
        <w:rPr>
          <w:lang w:eastAsia="en-GB"/>
        </w:rPr>
        <w:t xml:space="preserve"> pivotális klinikai vizsgálatokban </w:t>
      </w:r>
      <w:r w:rsidR="005060B2" w:rsidRPr="00F92703">
        <w:rPr>
          <w:lang w:eastAsia="en-GB"/>
        </w:rPr>
        <w:t>három</w:t>
      </w:r>
      <w:r w:rsidR="009E04CC" w:rsidRPr="00F92703">
        <w:rPr>
          <w:lang w:eastAsia="en-GB"/>
        </w:rPr>
        <w:t>, olyan</w:t>
      </w:r>
      <w:r w:rsidRPr="00F92703">
        <w:rPr>
          <w:lang w:eastAsia="en-GB"/>
        </w:rPr>
        <w:t xml:space="preserve"> betegnél</w:t>
      </w:r>
      <w:r w:rsidR="005060B2" w:rsidRPr="00F92703">
        <w:rPr>
          <w:lang w:eastAsia="en-GB"/>
        </w:rPr>
        <w:t xml:space="preserve"> jelentettek</w:t>
      </w:r>
      <w:r w:rsidRPr="00F92703">
        <w:rPr>
          <w:lang w:eastAsia="en-GB"/>
        </w:rPr>
        <w:t xml:space="preserve"> 3</w:t>
      </w:r>
      <w:r w:rsidRPr="00F92703">
        <w:rPr>
          <w:lang w:eastAsia="en-GB"/>
        </w:rPr>
        <w:noBreakHyphen/>
        <w:t>4</w:t>
      </w:r>
      <w:r w:rsidRPr="00F92703">
        <w:rPr>
          <w:lang w:eastAsia="en-GB"/>
        </w:rPr>
        <w:noBreakHyphen/>
        <w:t xml:space="preserve">es fokozatú </w:t>
      </w:r>
      <w:r w:rsidR="00B363D4" w:rsidRPr="00F92703">
        <w:rPr>
          <w:lang w:eastAsia="en-GB"/>
        </w:rPr>
        <w:t>GPT/GOT</w:t>
      </w:r>
      <w:del w:id="16" w:author="OGYI_57.1" w:date="2026-02-12T16:16:00Z">
        <w:r w:rsidR="00D5361C" w:rsidRPr="00F92703" w:rsidDel="003845BA">
          <w:rPr>
            <w:lang w:eastAsia="en-GB"/>
          </w:rPr>
          <w:delText xml:space="preserve"> (</w:delText>
        </w:r>
        <w:r w:rsidR="00B363D4" w:rsidRPr="00F92703" w:rsidDel="003845BA">
          <w:rPr>
            <w:lang w:eastAsia="en-GB"/>
          </w:rPr>
          <w:delText>ALAT</w:delText>
        </w:r>
        <w:r w:rsidR="00D5361C" w:rsidRPr="00F92703" w:rsidDel="003845BA">
          <w:rPr>
            <w:lang w:eastAsia="en-GB"/>
          </w:rPr>
          <w:delText>/</w:delText>
        </w:r>
        <w:r w:rsidR="00B363D4" w:rsidRPr="00F92703" w:rsidDel="003845BA">
          <w:rPr>
            <w:lang w:eastAsia="en-GB"/>
          </w:rPr>
          <w:delText>ASAT</w:delText>
        </w:r>
        <w:r w:rsidR="00D5361C" w:rsidRPr="00F92703" w:rsidDel="003845BA">
          <w:rPr>
            <w:lang w:eastAsia="en-GB"/>
          </w:rPr>
          <w:delText xml:space="preserve">) </w:delText>
        </w:r>
      </w:del>
      <w:r w:rsidR="007035F1" w:rsidRPr="00F92703">
        <w:rPr>
          <w:lang w:eastAsia="en-GB"/>
        </w:rPr>
        <w:noBreakHyphen/>
      </w:r>
      <w:r w:rsidRPr="00F92703">
        <w:rPr>
          <w:lang w:eastAsia="en-GB"/>
        </w:rPr>
        <w:t>szint</w:t>
      </w:r>
      <w:r w:rsidR="007035F1" w:rsidRPr="00F92703">
        <w:rPr>
          <w:lang w:eastAsia="en-GB"/>
        </w:rPr>
        <w:t>-</w:t>
      </w:r>
      <w:r w:rsidRPr="00F92703">
        <w:rPr>
          <w:lang w:eastAsia="en-GB"/>
        </w:rPr>
        <w:t>emelkedés</w:t>
      </w:r>
      <w:r w:rsidR="005060B2" w:rsidRPr="00F92703">
        <w:rPr>
          <w:lang w:eastAsia="en-GB"/>
        </w:rPr>
        <w:t>t, akiknek</w:t>
      </w:r>
      <w:r w:rsidRPr="00F92703">
        <w:rPr>
          <w:lang w:eastAsia="en-GB"/>
        </w:rPr>
        <w:t xml:space="preserve"> gyógyszer </w:t>
      </w:r>
      <w:r w:rsidR="009E04CC" w:rsidRPr="00F92703">
        <w:rPr>
          <w:lang w:eastAsia="en-GB"/>
        </w:rPr>
        <w:t xml:space="preserve">indukálta </w:t>
      </w:r>
      <w:r w:rsidRPr="00F92703">
        <w:rPr>
          <w:lang w:eastAsia="en-GB"/>
        </w:rPr>
        <w:t>májkárosodás</w:t>
      </w:r>
      <w:r w:rsidR="005060B2" w:rsidRPr="00F92703">
        <w:rPr>
          <w:lang w:eastAsia="en-GB"/>
        </w:rPr>
        <w:t>a volt</w:t>
      </w:r>
      <w:r w:rsidRPr="00F92703">
        <w:rPr>
          <w:lang w:eastAsia="en-GB"/>
        </w:rPr>
        <w:t>. Az Alecensa</w:t>
      </w:r>
      <w:r w:rsidRPr="00F92703">
        <w:rPr>
          <w:lang w:eastAsia="en-GB"/>
        </w:rPr>
        <w:noBreakHyphen/>
        <w:t>val végzett klinikai vizsgálatokban egy betegnél a</w:t>
      </w:r>
      <w:del w:id="17" w:author="OGYI_57.1" w:date="2026-02-12T16:15:00Z">
        <w:r w:rsidRPr="00F92703" w:rsidDel="003845BA">
          <w:rPr>
            <w:lang w:eastAsia="en-GB"/>
          </w:rPr>
          <w:delText>z</w:delText>
        </w:r>
      </w:del>
      <w:r w:rsidRPr="00F92703">
        <w:rPr>
          <w:lang w:eastAsia="en-GB"/>
        </w:rPr>
        <w:t xml:space="preserve"> </w:t>
      </w:r>
      <w:r w:rsidR="00B363D4" w:rsidRPr="00F92703">
        <w:rPr>
          <w:lang w:eastAsia="en-GB"/>
        </w:rPr>
        <w:t>GPT</w:t>
      </w:r>
      <w:r w:rsidR="00212D0E" w:rsidRPr="00F92703">
        <w:rPr>
          <w:lang w:eastAsia="en-GB"/>
        </w:rPr>
        <w:noBreakHyphen/>
      </w:r>
      <w:r w:rsidRPr="00F92703">
        <w:rPr>
          <w:lang w:eastAsia="en-GB"/>
        </w:rPr>
        <w:t xml:space="preserve"> </w:t>
      </w:r>
      <w:del w:id="18" w:author="OGYI_57.1" w:date="2026-02-12T16:15:00Z">
        <w:r w:rsidR="00D5361C" w:rsidRPr="00F92703" w:rsidDel="003845BA">
          <w:rPr>
            <w:lang w:eastAsia="en-GB"/>
          </w:rPr>
          <w:delText>(</w:delText>
        </w:r>
        <w:r w:rsidR="00B363D4" w:rsidRPr="00F92703" w:rsidDel="003845BA">
          <w:rPr>
            <w:lang w:eastAsia="en-GB"/>
          </w:rPr>
          <w:delText>ALAT</w:delText>
        </w:r>
        <w:r w:rsidR="00D5361C" w:rsidRPr="00F92703" w:rsidDel="003845BA">
          <w:rPr>
            <w:lang w:eastAsia="en-GB"/>
          </w:rPr>
          <w:delText xml:space="preserve">) </w:delText>
        </w:r>
      </w:del>
      <w:r w:rsidRPr="00F92703">
        <w:rPr>
          <w:lang w:eastAsia="en-GB"/>
        </w:rPr>
        <w:t xml:space="preserve">vagy </w:t>
      </w:r>
      <w:r w:rsidR="00B363D4" w:rsidRPr="00F92703">
        <w:rPr>
          <w:lang w:eastAsia="en-GB"/>
        </w:rPr>
        <w:t>GOT</w:t>
      </w:r>
      <w:r w:rsidRPr="00F92703">
        <w:rPr>
          <w:lang w:eastAsia="en-GB"/>
        </w:rPr>
        <w:noBreakHyphen/>
      </w:r>
      <w:del w:id="19" w:author="OGYI_57.1" w:date="2026-02-12T16:15:00Z">
        <w:r w:rsidR="00D5361C" w:rsidRPr="00F92703" w:rsidDel="003845BA">
          <w:rPr>
            <w:lang w:eastAsia="en-GB"/>
          </w:rPr>
          <w:delText xml:space="preserve"> (</w:delText>
        </w:r>
        <w:r w:rsidR="00B363D4" w:rsidRPr="00F92703" w:rsidDel="003845BA">
          <w:rPr>
            <w:lang w:eastAsia="en-GB"/>
          </w:rPr>
          <w:delText>ASAT</w:delText>
        </w:r>
        <w:r w:rsidR="00D5361C" w:rsidRPr="00F92703" w:rsidDel="003845BA">
          <w:rPr>
            <w:lang w:eastAsia="en-GB"/>
          </w:rPr>
          <w:delText xml:space="preserve">) </w:delText>
        </w:r>
      </w:del>
      <w:r w:rsidRPr="00F92703">
        <w:rPr>
          <w:lang w:eastAsia="en-GB"/>
        </w:rPr>
        <w:t>szint normálértékének felső határát 3</w:t>
      </w:r>
      <w:r w:rsidR="00212D0E" w:rsidRPr="00F92703">
        <w:rPr>
          <w:lang w:eastAsia="en-GB"/>
        </w:rPr>
        <w:noBreakHyphen/>
      </w:r>
      <w:r w:rsidRPr="00F92703">
        <w:rPr>
          <w:lang w:eastAsia="en-GB"/>
        </w:rPr>
        <w:t>szorosan vagy annál nagyobb mértékben meghaladó</w:t>
      </w:r>
      <w:r w:rsidR="00672CF8" w:rsidRPr="00F92703">
        <w:rPr>
          <w:lang w:eastAsia="en-GB"/>
        </w:rPr>
        <w:t>,</w:t>
      </w:r>
      <w:r w:rsidRPr="00F92703">
        <w:rPr>
          <w:lang w:eastAsia="en-GB"/>
        </w:rPr>
        <w:t xml:space="preserve"> és az összbilirubinszint normálérték felső határát 2</w:t>
      </w:r>
      <w:r w:rsidR="00212D0E" w:rsidRPr="00F92703">
        <w:rPr>
          <w:lang w:eastAsia="en-GB"/>
        </w:rPr>
        <w:noBreakHyphen/>
      </w:r>
      <w:r w:rsidRPr="00F92703">
        <w:rPr>
          <w:lang w:eastAsia="en-GB"/>
        </w:rPr>
        <w:t>szeresen vagy annál nagyobb mértékben meghaladó egyidejű emelkedés fordult elő, normál alkalikus foszfatáz</w:t>
      </w:r>
      <w:r w:rsidRPr="00F92703">
        <w:rPr>
          <w:lang w:eastAsia="en-GB"/>
        </w:rPr>
        <w:noBreakHyphen/>
        <w:t>szint mellett.</w:t>
      </w:r>
    </w:p>
    <w:p w14:paraId="5396DB83" w14:textId="77777777" w:rsidR="00A42103" w:rsidRPr="00F92703" w:rsidRDefault="00A42103" w:rsidP="00F711B3">
      <w:pPr>
        <w:rPr>
          <w:lang w:eastAsia="en-GB"/>
        </w:rPr>
      </w:pPr>
    </w:p>
    <w:p w14:paraId="5D70172A" w14:textId="77777777" w:rsidR="00A42103" w:rsidRPr="00F92703" w:rsidRDefault="00A42103" w:rsidP="00F711B3">
      <w:pPr>
        <w:rPr>
          <w:lang w:eastAsia="en-GB"/>
        </w:rPr>
      </w:pPr>
      <w:r w:rsidRPr="00F92703">
        <w:rPr>
          <w:lang w:eastAsia="en-GB"/>
        </w:rPr>
        <w:t>A májfunkciót, beleértve a</w:t>
      </w:r>
      <w:del w:id="20" w:author="Roche Hungary" w:date="2026-02-13T10:12:00Z">
        <w:r w:rsidRPr="00F92703" w:rsidDel="00AD0ACA">
          <w:rPr>
            <w:lang w:eastAsia="en-GB"/>
          </w:rPr>
          <w:delText>z</w:delText>
        </w:r>
      </w:del>
      <w:r w:rsidRPr="00F92703">
        <w:rPr>
          <w:lang w:eastAsia="en-GB"/>
        </w:rPr>
        <w:t xml:space="preserve"> </w:t>
      </w:r>
      <w:r w:rsidR="00B363D4" w:rsidRPr="00F92703">
        <w:rPr>
          <w:lang w:eastAsia="en-GB"/>
        </w:rPr>
        <w:t>GPT</w:t>
      </w:r>
      <w:r w:rsidR="00D5361C" w:rsidRPr="00F92703">
        <w:rPr>
          <w:lang w:eastAsia="en-GB"/>
        </w:rPr>
        <w:t>-</w:t>
      </w:r>
      <w:del w:id="21" w:author="OGYI_57.1" w:date="2026-02-12T16:15:00Z">
        <w:r w:rsidR="00D5361C" w:rsidRPr="00F92703" w:rsidDel="003845BA">
          <w:rPr>
            <w:lang w:eastAsia="en-GB"/>
          </w:rPr>
          <w:delText xml:space="preserve"> (</w:delText>
        </w:r>
        <w:r w:rsidR="00B363D4" w:rsidRPr="00F92703" w:rsidDel="003845BA">
          <w:rPr>
            <w:lang w:eastAsia="en-GB"/>
          </w:rPr>
          <w:delText>ALAT</w:delText>
        </w:r>
        <w:r w:rsidR="00D5361C" w:rsidRPr="00F92703" w:rsidDel="003845BA">
          <w:rPr>
            <w:lang w:eastAsia="en-GB"/>
          </w:rPr>
          <w:delText>)</w:delText>
        </w:r>
      </w:del>
      <w:r w:rsidRPr="00F92703">
        <w:rPr>
          <w:lang w:eastAsia="en-GB"/>
        </w:rPr>
        <w:t xml:space="preserve">, </w:t>
      </w:r>
      <w:r w:rsidR="00B363D4" w:rsidRPr="00F92703">
        <w:rPr>
          <w:lang w:eastAsia="en-GB"/>
        </w:rPr>
        <w:t>GOT</w:t>
      </w:r>
      <w:r w:rsidR="00672CF8" w:rsidRPr="00F92703">
        <w:rPr>
          <w:lang w:eastAsia="en-GB"/>
        </w:rPr>
        <w:noBreakHyphen/>
      </w:r>
      <w:r w:rsidRPr="00F92703">
        <w:rPr>
          <w:lang w:eastAsia="en-GB"/>
        </w:rPr>
        <w:t xml:space="preserve"> </w:t>
      </w:r>
      <w:del w:id="22" w:author="OGYI_57.1" w:date="2026-02-12T16:15:00Z">
        <w:r w:rsidR="00D5361C" w:rsidRPr="00F92703" w:rsidDel="003845BA">
          <w:rPr>
            <w:lang w:eastAsia="en-GB"/>
          </w:rPr>
          <w:delText>(</w:delText>
        </w:r>
        <w:r w:rsidR="00B363D4" w:rsidRPr="00F92703" w:rsidDel="003845BA">
          <w:rPr>
            <w:lang w:eastAsia="en-GB"/>
          </w:rPr>
          <w:delText>ASAT</w:delText>
        </w:r>
        <w:r w:rsidR="00D5361C" w:rsidRPr="00F92703" w:rsidDel="003845BA">
          <w:rPr>
            <w:lang w:eastAsia="en-GB"/>
          </w:rPr>
          <w:delText xml:space="preserve">) </w:delText>
        </w:r>
      </w:del>
      <w:r w:rsidRPr="00F92703">
        <w:rPr>
          <w:lang w:eastAsia="en-GB"/>
        </w:rPr>
        <w:t>és összbilirubinszintet a kezelés megkezdése előtt, és a kezelés első három hónapja alatt minden második héten ellenőrizni kell. Ezt követően időszakosan kell monitorozni, mivel események 3 hónap eltelte után is előfordulhatnak. Gyakrabban kell ellenőrizni azok</w:t>
      </w:r>
      <w:r w:rsidR="00FB22AC" w:rsidRPr="00F92703">
        <w:rPr>
          <w:lang w:eastAsia="en-GB"/>
        </w:rPr>
        <w:t>nál</w:t>
      </w:r>
      <w:r w:rsidRPr="00F92703">
        <w:rPr>
          <w:lang w:eastAsia="en-GB"/>
        </w:rPr>
        <w:t xml:space="preserve"> a betegek</w:t>
      </w:r>
      <w:r w:rsidR="00FB22AC" w:rsidRPr="00F92703">
        <w:rPr>
          <w:lang w:eastAsia="en-GB"/>
        </w:rPr>
        <w:t>nél</w:t>
      </w:r>
      <w:r w:rsidRPr="00F92703">
        <w:rPr>
          <w:lang w:eastAsia="en-GB"/>
        </w:rPr>
        <w:t>, akiknél aminotranszferáz</w:t>
      </w:r>
      <w:r w:rsidR="00672CF8" w:rsidRPr="00F92703">
        <w:rPr>
          <w:lang w:eastAsia="en-GB"/>
        </w:rPr>
        <w:noBreakHyphen/>
      </w:r>
      <w:r w:rsidRPr="00F92703">
        <w:rPr>
          <w:lang w:eastAsia="en-GB"/>
        </w:rPr>
        <w:t>szint és bilirubinszint</w:t>
      </w:r>
      <w:r w:rsidR="00672CF8" w:rsidRPr="00F92703">
        <w:rPr>
          <w:lang w:eastAsia="en-GB"/>
        </w:rPr>
        <w:noBreakHyphen/>
      </w:r>
      <w:r w:rsidRPr="00F92703">
        <w:rPr>
          <w:lang w:eastAsia="en-GB"/>
        </w:rPr>
        <w:t>emelkedés alakul ki.</w:t>
      </w:r>
      <w:r w:rsidRPr="00F92703" w:rsidDel="008525E8">
        <w:rPr>
          <w:lang w:eastAsia="en-GB"/>
        </w:rPr>
        <w:t xml:space="preserve"> </w:t>
      </w:r>
      <w:r w:rsidRPr="00F92703">
        <w:rPr>
          <w:lang w:eastAsia="en-GB"/>
        </w:rPr>
        <w:t>Az Alecensa alkalmazását a mellékhatások súlyosságától függően fel kell függeszteni</w:t>
      </w:r>
      <w:r w:rsidR="00FB22AC" w:rsidRPr="00F92703">
        <w:rPr>
          <w:lang w:eastAsia="en-GB"/>
        </w:rPr>
        <w:t>,</w:t>
      </w:r>
      <w:r w:rsidRPr="00F92703">
        <w:rPr>
          <w:lang w:eastAsia="en-GB"/>
        </w:rPr>
        <w:t xml:space="preserve"> és csökkentett </w:t>
      </w:r>
      <w:r w:rsidR="00D13A08" w:rsidRPr="00F92703">
        <w:t>dózis</w:t>
      </w:r>
      <w:r w:rsidR="00D13A08" w:rsidRPr="00F92703">
        <w:rPr>
          <w:lang w:eastAsia="en-GB"/>
        </w:rPr>
        <w:t>s</w:t>
      </w:r>
      <w:r w:rsidRPr="00F92703">
        <w:rPr>
          <w:lang w:eastAsia="en-GB"/>
        </w:rPr>
        <w:t>al újra</w:t>
      </w:r>
      <w:r w:rsidR="00FB22AC" w:rsidRPr="00F92703">
        <w:rPr>
          <w:lang w:eastAsia="en-GB"/>
        </w:rPr>
        <w:t xml:space="preserve"> kell </w:t>
      </w:r>
      <w:r w:rsidRPr="00F92703">
        <w:rPr>
          <w:lang w:eastAsia="en-GB"/>
        </w:rPr>
        <w:t>kezdeni, vagy véglegesen le kell állítani a 2. táblázatban leírtaknak megfelelően (lásd 4.2 pont).</w:t>
      </w:r>
    </w:p>
    <w:p w14:paraId="303599A6" w14:textId="77777777" w:rsidR="00A42103" w:rsidRPr="00F92703" w:rsidRDefault="00A42103">
      <w:pPr>
        <w:rPr>
          <w:rFonts w:ascii="Minion" w:hAnsi="Minion"/>
        </w:rPr>
      </w:pPr>
    </w:p>
    <w:p w14:paraId="135444A8" w14:textId="77777777" w:rsidR="00A42103" w:rsidRPr="00F92703" w:rsidRDefault="00A42103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 xml:space="preserve">Súlyos </w:t>
      </w:r>
      <w:r w:rsidR="00FB22AC" w:rsidRPr="00F92703">
        <w:rPr>
          <w:u w:val="single"/>
          <w:lang w:eastAsia="en-GB"/>
        </w:rPr>
        <w:t xml:space="preserve">myalgia </w:t>
      </w:r>
      <w:r w:rsidRPr="00F92703">
        <w:rPr>
          <w:u w:val="single"/>
          <w:lang w:eastAsia="en-GB"/>
        </w:rPr>
        <w:t>és kreatin</w:t>
      </w:r>
      <w:r w:rsidR="00672CF8" w:rsidRPr="00F92703">
        <w:rPr>
          <w:u w:val="single"/>
          <w:lang w:eastAsia="en-GB"/>
        </w:rPr>
        <w:noBreakHyphen/>
      </w:r>
      <w:r w:rsidRPr="00F92703">
        <w:rPr>
          <w:u w:val="single"/>
          <w:lang w:eastAsia="en-GB"/>
        </w:rPr>
        <w:t>foszfokináz</w:t>
      </w:r>
      <w:r w:rsidRPr="00F92703">
        <w:rPr>
          <w:u w:val="single"/>
          <w:lang w:eastAsia="en-GB"/>
        </w:rPr>
        <w:noBreakHyphen/>
        <w:t>szint (CPK) emelkedés</w:t>
      </w:r>
    </w:p>
    <w:p w14:paraId="22DAA239" w14:textId="77777777" w:rsidR="00A42103" w:rsidRPr="00F92703" w:rsidRDefault="00A42103">
      <w:pPr>
        <w:rPr>
          <w:lang w:eastAsia="en-GB"/>
        </w:rPr>
      </w:pPr>
      <w:r w:rsidRPr="00F92703">
        <w:rPr>
          <w:lang w:eastAsia="en-GB"/>
        </w:rPr>
        <w:t>Az Alecensa</w:t>
      </w:r>
      <w:r w:rsidRPr="00F92703">
        <w:rPr>
          <w:lang w:eastAsia="en-GB"/>
        </w:rPr>
        <w:noBreakHyphen/>
        <w:t>val végzett pivotális klinikai vizsgálatok</w:t>
      </w:r>
      <w:r w:rsidR="00FB22AC" w:rsidRPr="00F92703">
        <w:rPr>
          <w:lang w:eastAsia="en-GB"/>
        </w:rPr>
        <w:t>ban</w:t>
      </w:r>
      <w:r w:rsidRPr="00F92703">
        <w:rPr>
          <w:lang w:eastAsia="en-GB"/>
        </w:rPr>
        <w:t xml:space="preserve"> myalgi</w:t>
      </w:r>
      <w:r w:rsidR="005060B2" w:rsidRPr="00F92703">
        <w:rPr>
          <w:lang w:eastAsia="en-GB"/>
        </w:rPr>
        <w:t>át</w:t>
      </w:r>
      <w:r w:rsidRPr="00F92703">
        <w:rPr>
          <w:lang w:eastAsia="en-GB"/>
        </w:rPr>
        <w:t xml:space="preserve"> vagy musculoskeletalis fájdal</w:t>
      </w:r>
      <w:r w:rsidR="005060B2" w:rsidRPr="00F92703">
        <w:rPr>
          <w:lang w:eastAsia="en-GB"/>
        </w:rPr>
        <w:t>mat</w:t>
      </w:r>
      <w:r w:rsidRPr="00F92703">
        <w:rPr>
          <w:lang w:eastAsia="en-GB"/>
        </w:rPr>
        <w:t xml:space="preserve"> </w:t>
      </w:r>
      <w:r w:rsidR="005060B2" w:rsidRPr="00F92703">
        <w:rPr>
          <w:lang w:eastAsia="en-GB"/>
        </w:rPr>
        <w:t>jelentettek, beleértve a 3</w:t>
      </w:r>
      <w:r w:rsidR="005060B2" w:rsidRPr="00F92703">
        <w:rPr>
          <w:lang w:eastAsia="en-GB"/>
        </w:rPr>
        <w:noBreakHyphen/>
        <w:t xml:space="preserve">as </w:t>
      </w:r>
      <w:r w:rsidR="007035F1" w:rsidRPr="00F92703">
        <w:rPr>
          <w:lang w:eastAsia="en-GB"/>
        </w:rPr>
        <w:t xml:space="preserve">súlyossági </w:t>
      </w:r>
      <w:r w:rsidR="005060B2" w:rsidRPr="00F92703">
        <w:rPr>
          <w:lang w:eastAsia="en-GB"/>
        </w:rPr>
        <w:t>fokozatú eseményeket is (lásd 4.8 pont).</w:t>
      </w:r>
    </w:p>
    <w:p w14:paraId="388E193C" w14:textId="77777777" w:rsidR="005060B2" w:rsidRPr="00F92703" w:rsidRDefault="005060B2">
      <w:pPr>
        <w:rPr>
          <w:lang w:eastAsia="en-GB"/>
        </w:rPr>
      </w:pPr>
    </w:p>
    <w:p w14:paraId="3E6AD2F0" w14:textId="77777777" w:rsidR="005060B2" w:rsidRPr="00F92703" w:rsidRDefault="00A42103" w:rsidP="005060B2">
      <w:pPr>
        <w:rPr>
          <w:lang w:eastAsia="en-GB"/>
        </w:rPr>
      </w:pPr>
      <w:r w:rsidRPr="00F92703">
        <w:rPr>
          <w:lang w:eastAsia="en-GB"/>
        </w:rPr>
        <w:t>Az Alecensa</w:t>
      </w:r>
      <w:r w:rsidRPr="00F92703">
        <w:rPr>
          <w:lang w:eastAsia="en-GB"/>
        </w:rPr>
        <w:noBreakHyphen/>
        <w:t>val végzett pivotális klinikai vizsgálatokban CPK</w:t>
      </w:r>
      <w:r w:rsidRPr="00F92703">
        <w:rPr>
          <w:lang w:eastAsia="en-GB"/>
        </w:rPr>
        <w:noBreakHyphen/>
        <w:t>szint emelkedés</w:t>
      </w:r>
      <w:r w:rsidR="005060B2" w:rsidRPr="00F92703">
        <w:rPr>
          <w:lang w:eastAsia="en-GB"/>
        </w:rPr>
        <w:t xml:space="preserve"> fordult elő, beleértve a 3</w:t>
      </w:r>
      <w:r w:rsidR="005060B2" w:rsidRPr="00F92703">
        <w:rPr>
          <w:lang w:eastAsia="en-GB"/>
        </w:rPr>
        <w:noBreakHyphen/>
        <w:t xml:space="preserve">as </w:t>
      </w:r>
      <w:r w:rsidR="007035F1" w:rsidRPr="00F92703">
        <w:rPr>
          <w:lang w:eastAsia="en-GB"/>
        </w:rPr>
        <w:t xml:space="preserve">súlyossági </w:t>
      </w:r>
      <w:r w:rsidR="005060B2" w:rsidRPr="00F92703">
        <w:rPr>
          <w:lang w:eastAsia="en-GB"/>
        </w:rPr>
        <w:t>fokozatú eseményeket is (lásd 4.8 pont).</w:t>
      </w:r>
      <w:r w:rsidRPr="00F92703">
        <w:rPr>
          <w:lang w:eastAsia="en-GB"/>
        </w:rPr>
        <w:t xml:space="preserve"> A</w:t>
      </w:r>
      <w:r w:rsidR="00A96C8D" w:rsidRPr="00F92703">
        <w:rPr>
          <w:lang w:eastAsia="en-GB"/>
        </w:rPr>
        <w:t xml:space="preserve"> </w:t>
      </w:r>
      <w:r w:rsidR="00AD57D2" w:rsidRPr="00F92703">
        <w:rPr>
          <w:rFonts w:cs="Arial"/>
          <w:noProof/>
          <w:lang w:eastAsia="en-GB"/>
        </w:rPr>
        <w:t>≥ </w:t>
      </w:r>
      <w:r w:rsidR="00A96C8D" w:rsidRPr="00F92703">
        <w:rPr>
          <w:lang w:eastAsia="en-GB"/>
        </w:rPr>
        <w:t>3</w:t>
      </w:r>
      <w:r w:rsidR="00A96C8D" w:rsidRPr="00F92703">
        <w:rPr>
          <w:lang w:eastAsia="en-GB"/>
        </w:rPr>
        <w:noBreakHyphen/>
        <w:t>as súlyossági fokozatú</w:t>
      </w:r>
      <w:r w:rsidRPr="00F92703">
        <w:rPr>
          <w:lang w:eastAsia="en-GB"/>
        </w:rPr>
        <w:t xml:space="preserve"> CPK</w:t>
      </w:r>
      <w:r w:rsidRPr="00F92703">
        <w:rPr>
          <w:lang w:eastAsia="en-GB"/>
        </w:rPr>
        <w:noBreakHyphen/>
        <w:t>szint emelkedés</w:t>
      </w:r>
      <w:r w:rsidR="005060B2" w:rsidRPr="00F92703">
        <w:rPr>
          <w:lang w:eastAsia="en-GB"/>
        </w:rPr>
        <w:t>ig eltelt</w:t>
      </w:r>
      <w:r w:rsidRPr="00F92703">
        <w:rPr>
          <w:lang w:eastAsia="en-GB"/>
        </w:rPr>
        <w:t xml:space="preserve"> medián időtartam </w:t>
      </w:r>
      <w:r w:rsidR="00AD57D2" w:rsidRPr="00F92703">
        <w:rPr>
          <w:lang w:eastAsia="en-GB"/>
        </w:rPr>
        <w:t>15 </w:t>
      </w:r>
      <w:r w:rsidRPr="00F92703">
        <w:rPr>
          <w:lang w:eastAsia="en-GB"/>
        </w:rPr>
        <w:t>nap volt</w:t>
      </w:r>
      <w:r w:rsidR="005060B2" w:rsidRPr="00F92703">
        <w:rPr>
          <w:lang w:eastAsia="en-GB"/>
        </w:rPr>
        <w:t xml:space="preserve"> a klinikai vizsgálatokban (</w:t>
      </w:r>
      <w:r w:rsidR="00AD57D2" w:rsidRPr="00F92703">
        <w:rPr>
          <w:noProof/>
          <w:lang w:eastAsia="en-GB"/>
        </w:rPr>
        <w:t xml:space="preserve">BO40336, BO28984, </w:t>
      </w:r>
      <w:r w:rsidR="005060B2" w:rsidRPr="00F92703">
        <w:rPr>
          <w:lang w:eastAsia="en-GB"/>
        </w:rPr>
        <w:t>NP28761, NP28673).</w:t>
      </w:r>
    </w:p>
    <w:p w14:paraId="232B073F" w14:textId="77777777" w:rsidR="00A42103" w:rsidRPr="00F92703" w:rsidRDefault="00A42103">
      <w:pPr>
        <w:rPr>
          <w:lang w:eastAsia="en-GB"/>
        </w:rPr>
      </w:pPr>
    </w:p>
    <w:p w14:paraId="44C1CF5B" w14:textId="77777777" w:rsidR="00A42103" w:rsidRPr="00F92703" w:rsidRDefault="00A42103">
      <w:pPr>
        <w:rPr>
          <w:lang w:eastAsia="en-GB"/>
        </w:rPr>
      </w:pPr>
      <w:r w:rsidRPr="00F92703">
        <w:rPr>
          <w:lang w:eastAsia="en-GB"/>
        </w:rPr>
        <w:t>A betegeket figyelmeztetni kell, hogy jelentsenek minden, megmagyarázhatatlan izomfájdalmat, izomérzékenységet vagy izomgyengeséget. A CPK</w:t>
      </w:r>
      <w:r w:rsidRPr="00F92703">
        <w:rPr>
          <w:lang w:eastAsia="en-GB"/>
        </w:rPr>
        <w:noBreakHyphen/>
        <w:t xml:space="preserve">szintet a kezelés első hónapjában </w:t>
      </w:r>
      <w:r w:rsidR="00A119F3" w:rsidRPr="00F92703">
        <w:rPr>
          <w:lang w:eastAsia="en-GB"/>
        </w:rPr>
        <w:t>két</w:t>
      </w:r>
      <w:r w:rsidRPr="00F92703">
        <w:rPr>
          <w:lang w:eastAsia="en-GB"/>
        </w:rPr>
        <w:t>hetente</w:t>
      </w:r>
      <w:r w:rsidR="007436EA" w:rsidRPr="00F92703">
        <w:rPr>
          <w:lang w:eastAsia="en-GB"/>
        </w:rPr>
        <w:t xml:space="preserve"> mérni kell</w:t>
      </w:r>
      <w:r w:rsidRPr="00F92703">
        <w:rPr>
          <w:lang w:eastAsia="en-GB"/>
        </w:rPr>
        <w:t>, és a tünetek</w:t>
      </w:r>
      <w:r w:rsidR="007436EA" w:rsidRPr="00F92703">
        <w:rPr>
          <w:lang w:eastAsia="en-GB"/>
        </w:rPr>
        <w:t>ről beszámoló</w:t>
      </w:r>
      <w:r w:rsidRPr="00F92703">
        <w:rPr>
          <w:lang w:eastAsia="en-GB"/>
        </w:rPr>
        <w:t xml:space="preserve"> betegek</w:t>
      </w:r>
      <w:r w:rsidR="007436EA" w:rsidRPr="00F92703">
        <w:rPr>
          <w:lang w:eastAsia="en-GB"/>
        </w:rPr>
        <w:t>nél,</w:t>
      </w:r>
      <w:r w:rsidRPr="00F92703">
        <w:rPr>
          <w:lang w:eastAsia="en-GB"/>
        </w:rPr>
        <w:t xml:space="preserve"> ahogy az klinikailag indokolt. A CPK</w:t>
      </w:r>
      <w:r w:rsidRPr="00F92703">
        <w:rPr>
          <w:lang w:eastAsia="en-GB"/>
        </w:rPr>
        <w:noBreakHyphen/>
        <w:t>szint emelkedés súlyossága alapján az Alecensa alkalmazását meg kell szakítani, majd újra lehet kezdeni, vagy módosítani kell a dózist (lásd 4.2 pont).</w:t>
      </w:r>
    </w:p>
    <w:p w14:paraId="5A3CBD3C" w14:textId="77777777" w:rsidR="00A42103" w:rsidRPr="00F92703" w:rsidRDefault="00A42103">
      <w:pPr>
        <w:rPr>
          <w:lang w:eastAsia="en-GB"/>
        </w:rPr>
      </w:pPr>
    </w:p>
    <w:p w14:paraId="67348534" w14:textId="77777777" w:rsidR="00A42103" w:rsidRPr="00F92703" w:rsidRDefault="00A42103" w:rsidP="00170A71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Bradycardia</w:t>
      </w:r>
    </w:p>
    <w:p w14:paraId="64E716FF" w14:textId="77777777" w:rsidR="00A42103" w:rsidRPr="00F92703" w:rsidRDefault="00A42103" w:rsidP="00170A71">
      <w:pPr>
        <w:rPr>
          <w:lang w:eastAsia="en-GB"/>
        </w:rPr>
      </w:pPr>
      <w:r w:rsidRPr="00F92703">
        <w:rPr>
          <w:lang w:eastAsia="en-GB"/>
        </w:rPr>
        <w:t xml:space="preserve">Az Alecensa alkalmazása esetén tünetekkel járó bradycardia jelentkezhet (lásd 4.8 pont). </w:t>
      </w:r>
      <w:r w:rsidRPr="00F92703">
        <w:t>A pulzusszámot és a vérnyomást</w:t>
      </w:r>
      <w:r w:rsidR="007436EA" w:rsidRPr="00F92703">
        <w:t>, ahogy az</w:t>
      </w:r>
      <w:r w:rsidRPr="00F92703">
        <w:t xml:space="preserve"> klinikailag indokolt</w:t>
      </w:r>
      <w:r w:rsidR="007436EA" w:rsidRPr="00F92703">
        <w:t>,</w:t>
      </w:r>
      <w:r w:rsidRPr="00F92703">
        <w:t xml:space="preserve"> ellenőrizni kell</w:t>
      </w:r>
      <w:r w:rsidRPr="00F92703">
        <w:rPr>
          <w:lang w:eastAsia="en-GB"/>
        </w:rPr>
        <w:t>. Tünetmentes bradycardia esetén nem szükséges az adagolást módosítani (lásd 4.2 pont). Amennyiben a betegek</w:t>
      </w:r>
      <w:r w:rsidR="007436EA" w:rsidRPr="00F92703">
        <w:rPr>
          <w:lang w:eastAsia="en-GB"/>
        </w:rPr>
        <w:t>nél</w:t>
      </w:r>
      <w:r w:rsidRPr="00F92703">
        <w:rPr>
          <w:lang w:eastAsia="en-GB"/>
        </w:rPr>
        <w:t xml:space="preserve"> tünetekkel járó bradycardiát vagy az életet veszélyeztető eseményeket tapasztalnak, értékelni kell az egyidejűleg alkalmazott, ismerten bradycardiát okozó valamint a vérnyomást csökkentő </w:t>
      </w:r>
      <w:r w:rsidRPr="00F92703">
        <w:rPr>
          <w:lang w:eastAsia="en-GB"/>
        </w:rPr>
        <w:lastRenderedPageBreak/>
        <w:t>gyógyszereket, és az Alecensa</w:t>
      </w:r>
      <w:r w:rsidRPr="00F92703">
        <w:rPr>
          <w:lang w:eastAsia="en-GB"/>
        </w:rPr>
        <w:noBreakHyphen/>
        <w:t>kezelést a 2. táblázatban leírtaknak megfelelően módosítani kell (lásd 4.2 és 4.5 pont: P</w:t>
      </w:r>
      <w:r w:rsidR="000262F7" w:rsidRPr="00F92703">
        <w:rPr>
          <w:lang w:eastAsia="en-GB"/>
        </w:rPr>
        <w:noBreakHyphen/>
      </w:r>
      <w:r w:rsidRPr="00F92703">
        <w:rPr>
          <w:lang w:eastAsia="en-GB"/>
        </w:rPr>
        <w:t>gp</w:t>
      </w:r>
      <w:r w:rsidR="00A119F3" w:rsidRPr="00F92703">
        <w:rPr>
          <w:lang w:eastAsia="en-GB"/>
        </w:rPr>
        <w:t>-</w:t>
      </w:r>
      <w:r w:rsidRPr="00F92703">
        <w:rPr>
          <w:lang w:eastAsia="en-GB"/>
        </w:rPr>
        <w:t>szubsztrátok és BCRP</w:t>
      </w:r>
      <w:r w:rsidR="00A119F3" w:rsidRPr="00F92703">
        <w:rPr>
          <w:lang w:eastAsia="en-GB"/>
        </w:rPr>
        <w:t>-</w:t>
      </w:r>
      <w:r w:rsidRPr="00F92703">
        <w:rPr>
          <w:lang w:eastAsia="en-GB"/>
        </w:rPr>
        <w:t>szubsztrátok).</w:t>
      </w:r>
    </w:p>
    <w:p w14:paraId="106A1F30" w14:textId="77777777" w:rsidR="001621E3" w:rsidRPr="00F92703" w:rsidRDefault="001621E3" w:rsidP="001621E3">
      <w:pPr>
        <w:rPr>
          <w:lang w:eastAsia="en-GB"/>
        </w:rPr>
      </w:pPr>
    </w:p>
    <w:p w14:paraId="523B3327" w14:textId="77777777" w:rsidR="00254707" w:rsidRPr="00F92703" w:rsidRDefault="00254707" w:rsidP="00254707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Hemolitikus anémia</w:t>
      </w:r>
    </w:p>
    <w:p w14:paraId="44263A48" w14:textId="77777777" w:rsidR="00254707" w:rsidRPr="00F92703" w:rsidRDefault="00254707" w:rsidP="00254707">
      <w:pPr>
        <w:rPr>
          <w:lang w:eastAsia="en-GB"/>
        </w:rPr>
      </w:pPr>
      <w:r w:rsidRPr="00F92703">
        <w:rPr>
          <w:lang w:eastAsia="en-GB"/>
        </w:rPr>
        <w:t>Hemolitikus anémiát jelentettek az Alecens</w:t>
      </w:r>
      <w:r w:rsidR="0016161E" w:rsidRPr="00F92703">
        <w:rPr>
          <w:lang w:eastAsia="en-GB"/>
        </w:rPr>
        <w:t>a-</w:t>
      </w:r>
      <w:r w:rsidRPr="00F92703">
        <w:rPr>
          <w:lang w:eastAsia="en-GB"/>
        </w:rPr>
        <w:t>val kapcsolatban (lásd 4.8 pont). Ha a hemoglobin</w:t>
      </w:r>
      <w:r w:rsidR="0016161E" w:rsidRPr="00F92703">
        <w:rPr>
          <w:lang w:eastAsia="en-GB"/>
        </w:rPr>
        <w:t>-</w:t>
      </w:r>
      <w:r w:rsidRPr="00F92703">
        <w:rPr>
          <w:lang w:eastAsia="en-GB"/>
        </w:rPr>
        <w:t>koncentráció 10 g/dl alatt van és hemolitikus anémia gyanúja merül fel, az Alecensa alkalmazását</w:t>
      </w:r>
      <w:r w:rsidR="005F3408" w:rsidRPr="00F92703">
        <w:rPr>
          <w:lang w:eastAsia="en-GB"/>
        </w:rPr>
        <w:t xml:space="preserve"> fel kell függeszteni</w:t>
      </w:r>
      <w:r w:rsidRPr="00F92703">
        <w:rPr>
          <w:lang w:eastAsia="en-GB"/>
        </w:rPr>
        <w:t xml:space="preserve"> és megfelelő laboratóriumi vizsgálatot</w:t>
      </w:r>
      <w:r w:rsidR="005F3408" w:rsidRPr="00F92703">
        <w:rPr>
          <w:lang w:eastAsia="en-GB"/>
        </w:rPr>
        <w:t xml:space="preserve"> kell kezdeményezni</w:t>
      </w:r>
      <w:r w:rsidRPr="00F92703">
        <w:rPr>
          <w:lang w:eastAsia="en-GB"/>
        </w:rPr>
        <w:t xml:space="preserve">. Ha a hemolitikus anémia igazolódik, </w:t>
      </w:r>
      <w:r w:rsidR="00126D2C" w:rsidRPr="00F92703">
        <w:rPr>
          <w:lang w:eastAsia="en-GB"/>
        </w:rPr>
        <w:t xml:space="preserve">annak rendeződését követően </w:t>
      </w:r>
      <w:r w:rsidR="005F3408" w:rsidRPr="00F92703">
        <w:rPr>
          <w:lang w:eastAsia="en-GB"/>
        </w:rPr>
        <w:t xml:space="preserve">az Alecensa alkalmazását </w:t>
      </w:r>
      <w:r w:rsidRPr="00F92703">
        <w:rPr>
          <w:lang w:eastAsia="en-GB"/>
        </w:rPr>
        <w:t xml:space="preserve">csökkentett </w:t>
      </w:r>
      <w:r w:rsidR="00A119F3" w:rsidRPr="00F92703">
        <w:t>dózis</w:t>
      </w:r>
      <w:r w:rsidR="00A119F3" w:rsidRPr="00F92703">
        <w:rPr>
          <w:lang w:eastAsia="en-GB"/>
        </w:rPr>
        <w:t>sal</w:t>
      </w:r>
      <w:r w:rsidRPr="00F92703">
        <w:rPr>
          <w:lang w:eastAsia="en-GB"/>
        </w:rPr>
        <w:t xml:space="preserve"> kell folytatni a 2. táblázatban leírtak szerint (lásd 4.2 pont).</w:t>
      </w:r>
    </w:p>
    <w:p w14:paraId="0996B134" w14:textId="77777777" w:rsidR="00254707" w:rsidRPr="00F92703" w:rsidRDefault="00254707" w:rsidP="001621E3">
      <w:pPr>
        <w:rPr>
          <w:lang w:eastAsia="en-GB"/>
        </w:rPr>
      </w:pPr>
    </w:p>
    <w:p w14:paraId="7518D195" w14:textId="77777777" w:rsidR="001621E3" w:rsidRPr="00F92703" w:rsidRDefault="001621E3">
      <w:pPr>
        <w:keepNext/>
        <w:rPr>
          <w:u w:val="single"/>
          <w:lang w:eastAsia="en-GB"/>
        </w:rPr>
        <w:pPrChange w:id="23" w:author="RLS_Roche-II-Alex Final OS" w:date="2025-12-22T12:16:00Z">
          <w:pPr/>
        </w:pPrChange>
      </w:pPr>
      <w:r w:rsidRPr="00F92703">
        <w:rPr>
          <w:u w:val="single"/>
          <w:lang w:eastAsia="en-GB"/>
        </w:rPr>
        <w:t>Gastrointestinalis perforáció</w:t>
      </w:r>
    </w:p>
    <w:p w14:paraId="542D3C16" w14:textId="77777777" w:rsidR="001621E3" w:rsidRPr="00F92703" w:rsidRDefault="001621E3" w:rsidP="001621E3">
      <w:pPr>
        <w:rPr>
          <w:lang w:eastAsia="en-GB"/>
        </w:rPr>
      </w:pPr>
      <w:r w:rsidRPr="00F92703">
        <w:rPr>
          <w:lang w:eastAsia="en-GB"/>
        </w:rPr>
        <w:t xml:space="preserve">Gastrointestinális perforáció eseteit jelentették az alektinibbel kezelt, fokozott kockázatnak kitett betegeknél (pl. diverticulitis az anamnézisben, a gyomor-bél traktusban kialakult metasztázisok, olyan gyógyszerek egyidejű alkalmazása, amelyeknél ismert a gastrointesztinális perforáció kockázata). Azoknál a betegeknél, akiknél gastrointestinális perforáció alakul ki, meg kell fontolni az </w:t>
      </w:r>
      <w:r w:rsidR="0008058E" w:rsidRPr="00F92703">
        <w:rPr>
          <w:lang w:eastAsia="en-GB"/>
        </w:rPr>
        <w:t>Alecensa</w:t>
      </w:r>
      <w:r w:rsidRPr="00F92703">
        <w:rPr>
          <w:lang w:eastAsia="en-GB"/>
        </w:rPr>
        <w:t>-kezelés leállítását. A betegeket tájékoztatni kell a gastrointestinalis perforáció jeleiről és tüneteiről, és hogy ezek előfordulása esetén azonnal forduljanak orvoshoz.</w:t>
      </w:r>
    </w:p>
    <w:p w14:paraId="6666F4AD" w14:textId="77777777" w:rsidR="00BC147F" w:rsidRPr="00F92703" w:rsidRDefault="00BC147F" w:rsidP="00170A71">
      <w:pPr>
        <w:rPr>
          <w:lang w:eastAsia="en-GB"/>
        </w:rPr>
      </w:pPr>
    </w:p>
    <w:p w14:paraId="16C58524" w14:textId="77777777" w:rsidR="00A42103" w:rsidRPr="00F92703" w:rsidRDefault="00A42103" w:rsidP="00170A71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Fényérzékenység</w:t>
      </w:r>
    </w:p>
    <w:p w14:paraId="329165F5" w14:textId="77777777" w:rsidR="00A42103" w:rsidRPr="00F92703" w:rsidRDefault="00A42103" w:rsidP="00170A71">
      <w:pPr>
        <w:rPr>
          <w:lang w:eastAsia="en-GB"/>
        </w:rPr>
      </w:pPr>
      <w:r w:rsidRPr="00F92703">
        <w:rPr>
          <w:lang w:eastAsia="en-GB"/>
        </w:rPr>
        <w:t>Az Alecensa alkalmazása során napfényre való érzékenységet jelentettek (lásd 4.8 pont). A betegeket tájékoztatni kell, hogy az Alecensa</w:t>
      </w:r>
      <w:r w:rsidRPr="00F92703">
        <w:rPr>
          <w:lang w:eastAsia="en-GB"/>
        </w:rPr>
        <w:noBreakHyphen/>
        <w:t>kezelés ideje alatt és a kezelés megszakítását követően még legalább 7 napig kerüljék a hosszantartó napozást. Továbbá a betegeket tájékoztatni kell, hogy használjanak széles spektrumú, ultraibolya A (UV</w:t>
      </w:r>
      <w:r w:rsidRPr="00F92703">
        <w:rPr>
          <w:lang w:eastAsia="en-GB"/>
        </w:rPr>
        <w:noBreakHyphen/>
        <w:t>A)/ ultraibolya B (UV</w:t>
      </w:r>
      <w:r w:rsidRPr="00F92703">
        <w:rPr>
          <w:lang w:eastAsia="en-GB"/>
        </w:rPr>
        <w:noBreakHyphen/>
        <w:t>B) szűrős nap</w:t>
      </w:r>
      <w:r w:rsidR="007436EA" w:rsidRPr="00F92703">
        <w:rPr>
          <w:lang w:eastAsia="en-GB"/>
        </w:rPr>
        <w:t>tejet</w:t>
      </w:r>
      <w:r w:rsidRPr="00F92703">
        <w:rPr>
          <w:lang w:eastAsia="en-GB"/>
        </w:rPr>
        <w:t xml:space="preserve"> és ajakbalzsamot (</w:t>
      </w:r>
      <w:r w:rsidRPr="00F92703">
        <w:t>50</w:t>
      </w:r>
      <w:r w:rsidR="00DB673D" w:rsidRPr="00F92703">
        <w:noBreakHyphen/>
      </w:r>
      <w:r w:rsidRPr="00F92703">
        <w:t>es vagy magasabb fényvédő faktor</w:t>
      </w:r>
      <w:r w:rsidRPr="00F92703">
        <w:rPr>
          <w:lang w:eastAsia="en-GB"/>
        </w:rPr>
        <w:t>), amely segít megvédeni az esetleges napégéssel szemben.</w:t>
      </w:r>
    </w:p>
    <w:p w14:paraId="0F014478" w14:textId="77777777" w:rsidR="00A42103" w:rsidRPr="00F92703" w:rsidRDefault="00A42103" w:rsidP="00170A71">
      <w:pPr>
        <w:rPr>
          <w:lang w:eastAsia="en-GB"/>
        </w:rPr>
      </w:pPr>
    </w:p>
    <w:p w14:paraId="3EAC689D" w14:textId="77777777" w:rsidR="00A42103" w:rsidRPr="00F92703" w:rsidRDefault="005F1F9F" w:rsidP="00C845B9">
      <w:pPr>
        <w:keepNext/>
        <w:keepLines/>
        <w:rPr>
          <w:lang w:eastAsia="en-GB"/>
        </w:rPr>
      </w:pPr>
      <w:r w:rsidRPr="00F92703">
        <w:rPr>
          <w:u w:val="single"/>
          <w:lang w:eastAsia="en-GB"/>
        </w:rPr>
        <w:t>Embryofoetalis toxicitás</w:t>
      </w:r>
    </w:p>
    <w:p w14:paraId="773631A3" w14:textId="77777777" w:rsidR="00A42103" w:rsidRPr="00F92703" w:rsidRDefault="00A42103" w:rsidP="00170A71">
      <w:pPr>
        <w:rPr>
          <w:lang w:eastAsia="en-GB"/>
        </w:rPr>
      </w:pPr>
      <w:r w:rsidRPr="00F92703">
        <w:rPr>
          <w:lang w:eastAsia="en-GB"/>
        </w:rPr>
        <w:t xml:space="preserve">Az Alecensa magzati károsodást okozhat, ha terhes nőknél alkalmazzák. Fogamzóképes nőbetegeknek nagyon hatékony fogamzásgátló módszereket kell alkalmazniuk a kezelés alatt, és az utolsó </w:t>
      </w:r>
      <w:r w:rsidR="00A119F3" w:rsidRPr="00F92703">
        <w:t>dózis</w:t>
      </w:r>
      <w:r w:rsidRPr="00F92703">
        <w:rPr>
          <w:lang w:eastAsia="en-GB"/>
        </w:rPr>
        <w:t xml:space="preserve"> Alecensa bevételét követően még legalább </w:t>
      </w:r>
      <w:r w:rsidR="005F1F9F" w:rsidRPr="00F92703">
        <w:rPr>
          <w:lang w:eastAsia="en-GB"/>
        </w:rPr>
        <w:t>5 hétig</w:t>
      </w:r>
      <w:r w:rsidRPr="00F92703">
        <w:rPr>
          <w:lang w:eastAsia="en-GB"/>
        </w:rPr>
        <w:t xml:space="preserve"> (lásd </w:t>
      </w:r>
      <w:r w:rsidR="0008058E" w:rsidRPr="00F92703">
        <w:rPr>
          <w:lang w:eastAsia="en-GB"/>
        </w:rPr>
        <w:t xml:space="preserve">4.5, </w:t>
      </w:r>
      <w:r w:rsidRPr="00F92703">
        <w:rPr>
          <w:lang w:eastAsia="en-GB"/>
        </w:rPr>
        <w:t>4.6 és 5.3 pont).</w:t>
      </w:r>
      <w:bookmarkStart w:id="24" w:name="_Hlk172301320"/>
      <w:r w:rsidR="00CF0C6B" w:rsidRPr="00F92703">
        <w:t xml:space="preserve"> Azoknak a férfi betegeknek, akiknek fogamzóképes partner</w:t>
      </w:r>
      <w:r w:rsidR="00933E1D" w:rsidRPr="00F92703">
        <w:t>ük</w:t>
      </w:r>
      <w:r w:rsidR="00CF0C6B" w:rsidRPr="00F92703">
        <w:t xml:space="preserve"> van, nagyon </w:t>
      </w:r>
      <w:r w:rsidR="00A9359E" w:rsidRPr="00F92703">
        <w:t>hatékony</w:t>
      </w:r>
      <w:r w:rsidR="00CF0C6B" w:rsidRPr="00F92703">
        <w:t xml:space="preserve"> fogamzásgátl</w:t>
      </w:r>
      <w:r w:rsidR="00A9359E" w:rsidRPr="00F92703">
        <w:t>ó</w:t>
      </w:r>
      <w:r w:rsidR="00CF0C6B" w:rsidRPr="00F92703">
        <w:t xml:space="preserve"> </w:t>
      </w:r>
      <w:r w:rsidR="00A9359E" w:rsidRPr="00F92703">
        <w:t xml:space="preserve">módszereket </w:t>
      </w:r>
      <w:r w:rsidR="00CF0C6B" w:rsidRPr="00F92703">
        <w:t xml:space="preserve">kell alkalmazniuk a kezelés </w:t>
      </w:r>
      <w:r w:rsidR="00A9359E" w:rsidRPr="00F92703">
        <w:t>alatt</w:t>
      </w:r>
      <w:r w:rsidR="00CF0C6B" w:rsidRPr="00F92703">
        <w:t xml:space="preserve"> és az </w:t>
      </w:r>
      <w:r w:rsidR="00A9359E" w:rsidRPr="00F92703">
        <w:t xml:space="preserve">utolsó dózis </w:t>
      </w:r>
      <w:r w:rsidR="00CF0C6B" w:rsidRPr="00F92703">
        <w:t xml:space="preserve">Alecensa </w:t>
      </w:r>
      <w:r w:rsidR="00A9359E" w:rsidRPr="00F92703">
        <w:t>bevételét</w:t>
      </w:r>
      <w:r w:rsidR="00CF0C6B" w:rsidRPr="00F92703">
        <w:t xml:space="preserve"> követően még legalább 3 hónapig (lásd 4.6 és 5.3 pont).</w:t>
      </w:r>
      <w:bookmarkEnd w:id="24"/>
    </w:p>
    <w:p w14:paraId="751B3BEA" w14:textId="77777777" w:rsidR="00A42103" w:rsidRPr="00F92703" w:rsidRDefault="00A42103" w:rsidP="00170A71">
      <w:pPr>
        <w:rPr>
          <w:lang w:eastAsia="en-GB"/>
        </w:rPr>
      </w:pPr>
    </w:p>
    <w:p w14:paraId="30D66A08" w14:textId="77777777" w:rsidR="00A42103" w:rsidRPr="00F92703" w:rsidRDefault="00A42103" w:rsidP="00170A71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Laktóz</w:t>
      </w:r>
      <w:r w:rsidR="000262F7" w:rsidRPr="00F92703">
        <w:rPr>
          <w:u w:val="single"/>
          <w:lang w:eastAsia="en-GB"/>
        </w:rPr>
        <w:noBreakHyphen/>
      </w:r>
      <w:r w:rsidRPr="00F92703">
        <w:rPr>
          <w:u w:val="single"/>
          <w:lang w:eastAsia="en-GB"/>
        </w:rPr>
        <w:t>intolerancia</w:t>
      </w:r>
    </w:p>
    <w:p w14:paraId="2CAE8FA5" w14:textId="77777777" w:rsidR="008A51E4" w:rsidRPr="00F92703" w:rsidRDefault="00A42103" w:rsidP="00170A71">
      <w:pPr>
        <w:rPr>
          <w:lang w:eastAsia="en-GB"/>
        </w:rPr>
      </w:pPr>
      <w:r w:rsidRPr="00F92703">
        <w:rPr>
          <w:lang w:eastAsia="en-GB"/>
        </w:rPr>
        <w:t xml:space="preserve">Ez a gyógyszer laktózt tartalmaz. </w:t>
      </w:r>
      <w:r w:rsidR="008A51E4" w:rsidRPr="00F92703">
        <w:t xml:space="preserve">Ritkán előforduló, örökletes galaktóz intoleranciában, </w:t>
      </w:r>
      <w:r w:rsidR="000B1990" w:rsidRPr="00F92703">
        <w:t>veleszületett laktázelégtelenségben</w:t>
      </w:r>
      <w:r w:rsidR="008A51E4" w:rsidRPr="00F92703">
        <w:t xml:space="preserve"> vagy glükóz</w:t>
      </w:r>
      <w:r w:rsidR="000262F7" w:rsidRPr="00F92703">
        <w:noBreakHyphen/>
      </w:r>
      <w:r w:rsidR="008A51E4" w:rsidRPr="00F92703">
        <w:t>galaktóz malabszorpcióban a készítmény nem szedhető.</w:t>
      </w:r>
    </w:p>
    <w:p w14:paraId="3FC98582" w14:textId="77777777" w:rsidR="00A42103" w:rsidRPr="00F92703" w:rsidRDefault="00A42103" w:rsidP="00170A71">
      <w:pPr>
        <w:rPr>
          <w:lang w:eastAsia="en-GB"/>
        </w:rPr>
      </w:pPr>
    </w:p>
    <w:p w14:paraId="31139A87" w14:textId="77777777" w:rsidR="00A42103" w:rsidRPr="00F92703" w:rsidRDefault="00A42103" w:rsidP="00170A71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Nátriumtartalom</w:t>
      </w:r>
    </w:p>
    <w:p w14:paraId="581BFFC3" w14:textId="77777777" w:rsidR="001621E3" w:rsidRPr="00F92703" w:rsidRDefault="001621E3" w:rsidP="00170A71">
      <w:pPr>
        <w:rPr>
          <w:u w:val="single"/>
          <w:lang w:eastAsia="en-GB"/>
        </w:rPr>
      </w:pPr>
      <w:r w:rsidRPr="00F92703">
        <w:t xml:space="preserve">Ez a gyógyszer 48 mg nátriumot tartalmaz az ajánlott napi </w:t>
      </w:r>
      <w:r w:rsidR="00A119F3" w:rsidRPr="00F92703">
        <w:t>dózis</w:t>
      </w:r>
      <w:r w:rsidRPr="00F92703">
        <w:t>ában (1200 mg), ami megfelel a</w:t>
      </w:r>
      <w:r w:rsidR="008F7B3E" w:rsidRPr="00F92703">
        <w:t xml:space="preserve"> WHO által</w:t>
      </w:r>
      <w:r w:rsidRPr="00F92703">
        <w:t xml:space="preserve"> ajánlott maximális napi nátriumbevitel 2,4%-ának felnőtteknél.</w:t>
      </w:r>
    </w:p>
    <w:p w14:paraId="452FCA0F" w14:textId="77777777" w:rsidR="00A42103" w:rsidRPr="00F92703" w:rsidRDefault="00A42103" w:rsidP="00170A71">
      <w:pPr>
        <w:outlineLvl w:val="0"/>
      </w:pPr>
    </w:p>
    <w:p w14:paraId="556782B5" w14:textId="77777777" w:rsidR="00A42103" w:rsidRPr="00F92703" w:rsidRDefault="00A42103" w:rsidP="007E406A">
      <w:pPr>
        <w:ind w:left="567" w:hanging="567"/>
        <w:outlineLvl w:val="0"/>
      </w:pPr>
      <w:r w:rsidRPr="00F92703">
        <w:rPr>
          <w:b/>
        </w:rPr>
        <w:t>4.5</w:t>
      </w:r>
      <w:r w:rsidRPr="00F92703">
        <w:rPr>
          <w:b/>
        </w:rPr>
        <w:tab/>
      </w:r>
      <w:r w:rsidRPr="00F92703">
        <w:rPr>
          <w:b/>
          <w:bCs/>
        </w:rPr>
        <w:t>Gyógyszerkölcsönhatások és egyéb interakciók</w:t>
      </w:r>
    </w:p>
    <w:p w14:paraId="7F0E2ABF" w14:textId="77777777" w:rsidR="00A42103" w:rsidRPr="00F92703" w:rsidRDefault="00A42103" w:rsidP="007E406A">
      <w:pPr>
        <w:autoSpaceDE w:val="0"/>
        <w:autoSpaceDN w:val="0"/>
        <w:adjustRightInd w:val="0"/>
        <w:rPr>
          <w:b/>
          <w:lang w:eastAsia="en-GB"/>
        </w:rPr>
      </w:pPr>
    </w:p>
    <w:p w14:paraId="5D8AEF26" w14:textId="77777777" w:rsidR="00A42103" w:rsidRPr="00F92703" w:rsidRDefault="00A42103" w:rsidP="003E1240">
      <w:pPr>
        <w:autoSpaceDE w:val="0"/>
        <w:autoSpaceDN w:val="0"/>
        <w:adjustRightInd w:val="0"/>
        <w:rPr>
          <w:u w:val="single"/>
          <w:lang w:eastAsia="en-GB"/>
        </w:rPr>
      </w:pPr>
      <w:r w:rsidRPr="00F92703">
        <w:rPr>
          <w:u w:val="single"/>
          <w:lang w:eastAsia="en-GB"/>
        </w:rPr>
        <w:t>Más gyógyszerek hatása az alektinibre</w:t>
      </w:r>
    </w:p>
    <w:p w14:paraId="3605781F" w14:textId="77777777" w:rsidR="00A42103" w:rsidRPr="00F92703" w:rsidRDefault="00A42103" w:rsidP="003E1240">
      <w:r w:rsidRPr="00F92703">
        <w:rPr>
          <w:i/>
        </w:rPr>
        <w:t>In vitro</w:t>
      </w:r>
      <w:r w:rsidRPr="00F92703">
        <w:t xml:space="preserve"> adatok alapján, mind az alektinib</w:t>
      </w:r>
      <w:r w:rsidR="00C84912" w:rsidRPr="00F92703">
        <w:t>,</w:t>
      </w:r>
      <w:r w:rsidRPr="00F92703">
        <w:t xml:space="preserve"> mind az alektinib fő aktív metabolitja, az M4 metabolizmusát elsősorban a CYP3A4 enzim mediálja, és a teljes </w:t>
      </w:r>
      <w:r w:rsidR="008A51E4" w:rsidRPr="00F92703">
        <w:t>hepaticus</w:t>
      </w:r>
      <w:r w:rsidRPr="00F92703">
        <w:t xml:space="preserve"> metabolizmushoz a CYP3A 40</w:t>
      </w:r>
      <w:r w:rsidR="00A119F3" w:rsidRPr="00F92703">
        <w:t>–</w:t>
      </w:r>
      <w:r w:rsidRPr="00F92703">
        <w:t>50%</w:t>
      </w:r>
      <w:r w:rsidR="001C4F76" w:rsidRPr="00F92703">
        <w:noBreakHyphen/>
      </w:r>
      <w:r w:rsidRPr="00F92703">
        <w:t xml:space="preserve">kal járul hozzá. Az M4 hasonló </w:t>
      </w:r>
      <w:r w:rsidRPr="00F92703">
        <w:rPr>
          <w:i/>
        </w:rPr>
        <w:t>in vitro</w:t>
      </w:r>
      <w:r w:rsidRPr="00F92703">
        <w:t xml:space="preserve"> potenciált és aktivitást mutatott az ALK</w:t>
      </w:r>
      <w:r w:rsidRPr="00F92703">
        <w:noBreakHyphen/>
      </w:r>
      <w:r w:rsidR="00A119F3" w:rsidRPr="00F92703">
        <w:t>k</w:t>
      </w:r>
      <w:r w:rsidRPr="00F92703">
        <w:t>al szemben.</w:t>
      </w:r>
    </w:p>
    <w:p w14:paraId="0ADE05A5" w14:textId="77777777" w:rsidR="00A42103" w:rsidRPr="00F92703" w:rsidRDefault="00A42103" w:rsidP="003E1240"/>
    <w:p w14:paraId="028B5041" w14:textId="77777777" w:rsidR="00A42103" w:rsidRPr="00F92703" w:rsidRDefault="00A42103" w:rsidP="00F523CB">
      <w:pPr>
        <w:keepNext/>
        <w:keepLines/>
        <w:autoSpaceDE w:val="0"/>
        <w:autoSpaceDN w:val="0"/>
        <w:adjustRightInd w:val="0"/>
        <w:rPr>
          <w:rFonts w:cs="Arial"/>
          <w:i/>
          <w:u w:val="single"/>
          <w:lang w:eastAsia="en-GB"/>
        </w:rPr>
      </w:pPr>
      <w:r w:rsidRPr="00F92703">
        <w:rPr>
          <w:rFonts w:cs="Arial"/>
          <w:i/>
          <w:u w:val="single"/>
          <w:lang w:eastAsia="en-GB"/>
        </w:rPr>
        <w:lastRenderedPageBreak/>
        <w:t>CYP3A-induktorok</w:t>
      </w:r>
    </w:p>
    <w:p w14:paraId="359281C4" w14:textId="77777777" w:rsidR="00A42103" w:rsidRPr="00F92703" w:rsidRDefault="00A42103" w:rsidP="00F523CB">
      <w:pPr>
        <w:keepNext/>
        <w:keepLines/>
      </w:pPr>
      <w:r w:rsidRPr="00F92703">
        <w:t xml:space="preserve">A 600 mg napi </w:t>
      </w:r>
      <w:r w:rsidR="00A119F3" w:rsidRPr="00F92703">
        <w:t>dózis</w:t>
      </w:r>
      <w:r w:rsidRPr="00F92703">
        <w:t>ban, több alkalommal, szájon át alkalmazott erős CYP3A</w:t>
      </w:r>
      <w:r w:rsidR="00707583" w:rsidRPr="00F92703">
        <w:noBreakHyphen/>
      </w:r>
      <w:r w:rsidRPr="00F92703">
        <w:t xml:space="preserve"> induktor rifampicin egyidejű alkalmazása egyszeri </w:t>
      </w:r>
      <w:r w:rsidR="00A119F3" w:rsidRPr="00F92703">
        <w:t>dózis</w:t>
      </w:r>
      <w:r w:rsidRPr="00F92703">
        <w:t xml:space="preserve"> 600 mg orális adagolású alektinibbel, az alektinib C</w:t>
      </w:r>
      <w:r w:rsidRPr="00F92703">
        <w:rPr>
          <w:vertAlign w:val="subscript"/>
        </w:rPr>
        <w:t>max</w:t>
      </w:r>
      <w:r w:rsidR="001C4F76" w:rsidRPr="00F92703">
        <w:noBreakHyphen/>
      </w:r>
      <w:r w:rsidR="00707583" w:rsidRPr="00F92703">
        <w:t xml:space="preserve"> </w:t>
      </w:r>
      <w:r w:rsidR="00952412" w:rsidRPr="00F92703">
        <w:t xml:space="preserve">és </w:t>
      </w:r>
      <w:r w:rsidRPr="00F92703">
        <w:t>AUC</w:t>
      </w:r>
      <w:r w:rsidRPr="00F92703">
        <w:rPr>
          <w:vertAlign w:val="subscript"/>
        </w:rPr>
        <w:t>inf</w:t>
      </w:r>
      <w:r w:rsidR="001C4F76" w:rsidRPr="00F92703">
        <w:noBreakHyphen/>
      </w:r>
      <w:r w:rsidR="00952412" w:rsidRPr="00F92703">
        <w:t xml:space="preserve">értéket </w:t>
      </w:r>
      <w:r w:rsidR="00707583" w:rsidRPr="00F92703">
        <w:t xml:space="preserve">sorrendben </w:t>
      </w:r>
      <w:r w:rsidR="00874C73" w:rsidRPr="00F92703">
        <w:t>51%</w:t>
      </w:r>
      <w:r w:rsidR="00874C73" w:rsidRPr="00F92703">
        <w:noBreakHyphen/>
        <w:t>kal</w:t>
      </w:r>
      <w:r w:rsidR="001C4F76" w:rsidRPr="00F92703">
        <w:t>,</w:t>
      </w:r>
      <w:r w:rsidR="00952412" w:rsidRPr="00F92703">
        <w:t xml:space="preserve"> illetve </w:t>
      </w:r>
      <w:r w:rsidR="00874C73" w:rsidRPr="00F92703">
        <w:t>73%</w:t>
      </w:r>
      <w:r w:rsidR="00874C73" w:rsidRPr="00F92703">
        <w:noBreakHyphen/>
        <w:t>kal</w:t>
      </w:r>
      <w:r w:rsidR="00952412" w:rsidRPr="00F92703">
        <w:t xml:space="preserve"> csökkentette</w:t>
      </w:r>
      <w:r w:rsidRPr="00F92703">
        <w:t xml:space="preserve">, </w:t>
      </w:r>
      <w:r w:rsidR="00952412" w:rsidRPr="00F92703">
        <w:t xml:space="preserve">és </w:t>
      </w:r>
      <w:r w:rsidRPr="00F92703">
        <w:t xml:space="preserve">az M4 </w:t>
      </w:r>
      <w:r w:rsidR="00952412" w:rsidRPr="00F92703">
        <w:t>C</w:t>
      </w:r>
      <w:r w:rsidR="00952412" w:rsidRPr="00F92703">
        <w:rPr>
          <w:vertAlign w:val="subscript"/>
        </w:rPr>
        <w:t>max</w:t>
      </w:r>
      <w:r w:rsidR="001C4F76" w:rsidRPr="00F92703">
        <w:noBreakHyphen/>
      </w:r>
      <w:r w:rsidR="00952412" w:rsidRPr="00F92703">
        <w:t xml:space="preserve"> és AUC</w:t>
      </w:r>
      <w:r w:rsidR="00952412" w:rsidRPr="00F92703">
        <w:rPr>
          <w:vertAlign w:val="subscript"/>
        </w:rPr>
        <w:t>inf</w:t>
      </w:r>
      <w:r w:rsidR="001C4F76" w:rsidRPr="00F92703">
        <w:noBreakHyphen/>
      </w:r>
      <w:r w:rsidR="00952412" w:rsidRPr="00F92703">
        <w:t xml:space="preserve">értéket </w:t>
      </w:r>
      <w:r w:rsidR="00707583" w:rsidRPr="00F92703">
        <w:t xml:space="preserve">sorrendben </w:t>
      </w:r>
      <w:r w:rsidR="00390F2E" w:rsidRPr="00F92703">
        <w:t>2,20</w:t>
      </w:r>
      <w:r w:rsidR="00390F2E" w:rsidRPr="00F92703">
        <w:noBreakHyphen/>
        <w:t>sz</w:t>
      </w:r>
      <w:r w:rsidR="00CA213E" w:rsidRPr="00F92703">
        <w:t>o</w:t>
      </w:r>
      <w:r w:rsidR="003C64D4" w:rsidRPr="00F92703">
        <w:t>r</w:t>
      </w:r>
      <w:r w:rsidR="00CA213E" w:rsidRPr="00F92703">
        <w:t>o</w:t>
      </w:r>
      <w:r w:rsidR="003C64D4" w:rsidRPr="00F92703">
        <w:t>s</w:t>
      </w:r>
      <w:r w:rsidR="00CA213E" w:rsidRPr="00F92703">
        <w:t>á</w:t>
      </w:r>
      <w:r w:rsidR="00390F2E" w:rsidRPr="00F92703">
        <w:t>r</w:t>
      </w:r>
      <w:r w:rsidR="00CA213E" w:rsidRPr="00F92703">
        <w:t>a</w:t>
      </w:r>
      <w:r w:rsidR="00707583" w:rsidRPr="00F92703">
        <w:t>,</w:t>
      </w:r>
      <w:r w:rsidR="00390F2E" w:rsidRPr="00F92703">
        <w:t xml:space="preserve"> illetve 1,79</w:t>
      </w:r>
      <w:r w:rsidR="00DB673D" w:rsidRPr="00F92703">
        <w:noBreakHyphen/>
      </w:r>
      <w:r w:rsidR="00CA213E" w:rsidRPr="00F92703">
        <w:t>szorosára</w:t>
      </w:r>
      <w:r w:rsidR="00390F2E" w:rsidRPr="00F92703">
        <w:t xml:space="preserve"> növelte. A</w:t>
      </w:r>
      <w:r w:rsidRPr="00F92703">
        <w:t>z alektinib és az M4 együttes expozíciójára</w:t>
      </w:r>
      <w:r w:rsidR="00390F2E" w:rsidRPr="00F92703">
        <w:t xml:space="preserve"> gyakorolt hatás enyhe volt</w:t>
      </w:r>
      <w:r w:rsidR="00707583" w:rsidRPr="00F92703">
        <w:t>. A</w:t>
      </w:r>
      <w:r w:rsidR="000F4CD8" w:rsidRPr="00F92703">
        <w:t xml:space="preserve"> </w:t>
      </w:r>
      <w:r w:rsidRPr="00F92703">
        <w:t>C</w:t>
      </w:r>
      <w:r w:rsidRPr="00F92703">
        <w:rPr>
          <w:vertAlign w:val="subscript"/>
        </w:rPr>
        <w:t>max</w:t>
      </w:r>
      <w:r w:rsidR="001C4F76" w:rsidRPr="00F92703">
        <w:noBreakHyphen/>
      </w:r>
      <w:r w:rsidR="00A119F3" w:rsidRPr="00F92703">
        <w:t xml:space="preserve"> </w:t>
      </w:r>
      <w:r w:rsidR="000F4CD8" w:rsidRPr="00F92703">
        <w:t xml:space="preserve">és </w:t>
      </w:r>
      <w:r w:rsidRPr="00F92703">
        <w:t>AUC</w:t>
      </w:r>
      <w:r w:rsidRPr="00F92703">
        <w:rPr>
          <w:vertAlign w:val="subscript"/>
        </w:rPr>
        <w:t>inf</w:t>
      </w:r>
      <w:r w:rsidR="001C4F76" w:rsidRPr="00F92703">
        <w:noBreakHyphen/>
      </w:r>
      <w:r w:rsidR="000F4CD8" w:rsidRPr="00F92703">
        <w:t xml:space="preserve">értéket </w:t>
      </w:r>
      <w:r w:rsidR="00707583" w:rsidRPr="00F92703">
        <w:t xml:space="preserve">sorrendben </w:t>
      </w:r>
      <w:r w:rsidR="000F4CD8" w:rsidRPr="00F92703">
        <w:t>4%</w:t>
      </w:r>
      <w:r w:rsidR="000F4CD8" w:rsidRPr="00F92703">
        <w:noBreakHyphen/>
        <w:t>kal</w:t>
      </w:r>
      <w:r w:rsidR="00707583" w:rsidRPr="00F92703">
        <w:t>,</w:t>
      </w:r>
      <w:r w:rsidR="000F4CD8" w:rsidRPr="00F92703">
        <w:t xml:space="preserve"> illetve 18%</w:t>
      </w:r>
      <w:r w:rsidR="000F4CD8" w:rsidRPr="00F92703">
        <w:noBreakHyphen/>
        <w:t>kal csökkentette.</w:t>
      </w:r>
      <w:r w:rsidRPr="00F92703">
        <w:t xml:space="preserve"> Az alektinib és az M4 együttes expozíciójára kifejtett hatás alapján az Alecensa CYP3A</w:t>
      </w:r>
      <w:r w:rsidR="001C4F76" w:rsidRPr="00F92703">
        <w:noBreakHyphen/>
      </w:r>
      <w:r w:rsidRPr="00F92703">
        <w:t>induktorokkal történő együttes alkalmazásakor</w:t>
      </w:r>
      <w:r w:rsidRPr="00F92703" w:rsidDel="00580586">
        <w:t xml:space="preserve"> </w:t>
      </w:r>
      <w:r w:rsidRPr="00F92703">
        <w:t>nem szükséges az adagolás módosítása.</w:t>
      </w:r>
      <w:r w:rsidR="009D2493" w:rsidRPr="00F92703">
        <w:t xml:space="preserve"> Megfelelő monitorozás javasolt azoknál a betegeknél, akik egyidejűleg erős CYP3A</w:t>
      </w:r>
      <w:r w:rsidR="009D2493" w:rsidRPr="00F92703">
        <w:noBreakHyphen/>
        <w:t>induktor</w:t>
      </w:r>
      <w:r w:rsidR="00A119F3" w:rsidRPr="00F92703">
        <w:t>-</w:t>
      </w:r>
      <w:r w:rsidR="009D2493" w:rsidRPr="00F92703">
        <w:t>kezelésben részesülnek (</w:t>
      </w:r>
      <w:r w:rsidR="00707583" w:rsidRPr="00F92703">
        <w:t xml:space="preserve">a teljesség igénye nélkül </w:t>
      </w:r>
      <w:r w:rsidR="009D2493" w:rsidRPr="00F92703">
        <w:t xml:space="preserve">beleértve </w:t>
      </w:r>
      <w:r w:rsidR="00707583" w:rsidRPr="00F92703">
        <w:t>a</w:t>
      </w:r>
      <w:r w:rsidR="009D2493" w:rsidRPr="00F92703">
        <w:t xml:space="preserve"> karbamazepin</w:t>
      </w:r>
      <w:r w:rsidR="00707583" w:rsidRPr="00F92703">
        <w:t>t</w:t>
      </w:r>
      <w:r w:rsidR="009D2493" w:rsidRPr="00F92703">
        <w:t>, fenobarbitál</w:t>
      </w:r>
      <w:r w:rsidR="00707583" w:rsidRPr="00F92703">
        <w:t>t</w:t>
      </w:r>
      <w:r w:rsidR="009D2493" w:rsidRPr="00F92703">
        <w:t>, fenitoin</w:t>
      </w:r>
      <w:r w:rsidR="00707583" w:rsidRPr="00F92703">
        <w:t>t</w:t>
      </w:r>
      <w:r w:rsidR="009D2493" w:rsidRPr="00F92703">
        <w:t>, rifabutin</w:t>
      </w:r>
      <w:r w:rsidR="00707583" w:rsidRPr="00F92703">
        <w:t>t</w:t>
      </w:r>
      <w:r w:rsidR="009D2493" w:rsidRPr="00F92703">
        <w:t>, rifampicin</w:t>
      </w:r>
      <w:r w:rsidR="00707583" w:rsidRPr="00F92703">
        <w:t>t</w:t>
      </w:r>
      <w:r w:rsidR="009D2493" w:rsidRPr="00F92703">
        <w:t xml:space="preserve">, </w:t>
      </w:r>
      <w:r w:rsidR="00A119F3" w:rsidRPr="00F92703">
        <w:t xml:space="preserve">közönséges </w:t>
      </w:r>
      <w:r w:rsidR="009D2493" w:rsidRPr="00F92703">
        <w:t>orbáncf</w:t>
      </w:r>
      <w:r w:rsidR="00707583" w:rsidRPr="00F92703">
        <w:t>üvet</w:t>
      </w:r>
      <w:r w:rsidR="009D2493" w:rsidRPr="00F92703">
        <w:t xml:space="preserve"> </w:t>
      </w:r>
      <w:r w:rsidR="00C51ECB" w:rsidRPr="00F92703">
        <w:t>[</w:t>
      </w:r>
      <w:r w:rsidR="009D2493" w:rsidRPr="00F92703">
        <w:t>Hypericum perforatum</w:t>
      </w:r>
      <w:r w:rsidR="00C51ECB" w:rsidRPr="00F92703">
        <w:t>]</w:t>
      </w:r>
      <w:r w:rsidR="009D2493" w:rsidRPr="00F92703">
        <w:t>).</w:t>
      </w:r>
    </w:p>
    <w:p w14:paraId="5088FFDD" w14:textId="77777777" w:rsidR="00A42103" w:rsidRPr="00F92703" w:rsidRDefault="00A42103" w:rsidP="00170A71">
      <w:pPr>
        <w:outlineLvl w:val="0"/>
      </w:pPr>
    </w:p>
    <w:p w14:paraId="32CCB2F4" w14:textId="77777777" w:rsidR="00A42103" w:rsidRPr="00F92703" w:rsidRDefault="00A42103" w:rsidP="007F3195">
      <w:pPr>
        <w:autoSpaceDE w:val="0"/>
        <w:autoSpaceDN w:val="0"/>
        <w:adjustRightInd w:val="0"/>
        <w:rPr>
          <w:rFonts w:cs="Arial"/>
          <w:i/>
          <w:u w:val="single"/>
          <w:lang w:eastAsia="en-GB"/>
        </w:rPr>
      </w:pPr>
      <w:r w:rsidRPr="00F92703">
        <w:rPr>
          <w:rFonts w:cs="Arial"/>
          <w:i/>
          <w:u w:val="single"/>
          <w:lang w:eastAsia="en-GB"/>
        </w:rPr>
        <w:t>CYP3A-inhibitorok</w:t>
      </w:r>
    </w:p>
    <w:p w14:paraId="71FA032B" w14:textId="77777777" w:rsidR="00A42103" w:rsidRPr="00F92703" w:rsidRDefault="00A42103" w:rsidP="007F3195">
      <w:r w:rsidRPr="00F92703">
        <w:t xml:space="preserve">A napi kétszer, 400 mg </w:t>
      </w:r>
      <w:r w:rsidR="00A119F3" w:rsidRPr="00F92703">
        <w:t>dózis</w:t>
      </w:r>
      <w:r w:rsidRPr="00F92703">
        <w:t xml:space="preserve">ban, több alkalommal, szájon át alkalmazott erős CYP3A-inhibitor pozakonazol egyidejű alkalmazása egyszeri </w:t>
      </w:r>
      <w:r w:rsidR="00A119F3" w:rsidRPr="00F92703">
        <w:t>dózis</w:t>
      </w:r>
      <w:r w:rsidRPr="00F92703">
        <w:t xml:space="preserve"> 300 mg orális adagolású alektinibbel</w:t>
      </w:r>
      <w:r w:rsidR="005A3DC5" w:rsidRPr="00F92703">
        <w:t xml:space="preserve"> növelte</w:t>
      </w:r>
      <w:r w:rsidRPr="00F92703">
        <w:t xml:space="preserve"> az alektinib expozícióját</w:t>
      </w:r>
      <w:r w:rsidR="00A1052A" w:rsidRPr="00F92703">
        <w:t xml:space="preserve">, </w:t>
      </w:r>
      <w:r w:rsidR="005A3DC5" w:rsidRPr="00F92703">
        <w:t xml:space="preserve">a </w:t>
      </w:r>
      <w:r w:rsidR="00F00D5D" w:rsidRPr="00F92703">
        <w:t>C</w:t>
      </w:r>
      <w:r w:rsidR="00F00D5D" w:rsidRPr="00F92703">
        <w:rPr>
          <w:vertAlign w:val="subscript"/>
        </w:rPr>
        <w:t>max</w:t>
      </w:r>
      <w:r w:rsidR="001C4F76" w:rsidRPr="00F92703">
        <w:noBreakHyphen/>
      </w:r>
      <w:r w:rsidR="00C51ECB" w:rsidRPr="00F92703">
        <w:t xml:space="preserve"> </w:t>
      </w:r>
      <w:r w:rsidR="00F00D5D" w:rsidRPr="00F92703">
        <w:t>és</w:t>
      </w:r>
      <w:r w:rsidR="00F00D5D" w:rsidRPr="00F92703">
        <w:rPr>
          <w:vertAlign w:val="subscript"/>
        </w:rPr>
        <w:t xml:space="preserve"> </w:t>
      </w:r>
      <w:r w:rsidR="005A3DC5" w:rsidRPr="00F92703">
        <w:t>az</w:t>
      </w:r>
      <w:r w:rsidR="005A3DC5" w:rsidRPr="00F92703">
        <w:rPr>
          <w:vertAlign w:val="subscript"/>
        </w:rPr>
        <w:t xml:space="preserve"> </w:t>
      </w:r>
      <w:r w:rsidR="00F00D5D" w:rsidRPr="00F92703">
        <w:t>AUC</w:t>
      </w:r>
      <w:r w:rsidR="00F00D5D" w:rsidRPr="00F92703">
        <w:rPr>
          <w:vertAlign w:val="subscript"/>
        </w:rPr>
        <w:t>inf</w:t>
      </w:r>
      <w:r w:rsidR="001C4F76" w:rsidRPr="00F92703">
        <w:noBreakHyphen/>
      </w:r>
      <w:r w:rsidR="00F00D5D" w:rsidRPr="00F92703">
        <w:t xml:space="preserve">értéket </w:t>
      </w:r>
      <w:r w:rsidR="00CB2DE0" w:rsidRPr="00F92703">
        <w:t xml:space="preserve">sorrendben </w:t>
      </w:r>
      <w:r w:rsidR="00F00D5D" w:rsidRPr="00F92703">
        <w:t>1,18</w:t>
      </w:r>
      <w:r w:rsidR="00F00D5D" w:rsidRPr="00F92703">
        <w:noBreakHyphen/>
      </w:r>
      <w:r w:rsidR="00B71E4E" w:rsidRPr="00F92703">
        <w:t>szorosá</w:t>
      </w:r>
      <w:r w:rsidR="00A1052A" w:rsidRPr="00F92703">
        <w:t>r</w:t>
      </w:r>
      <w:r w:rsidR="00F00D5D" w:rsidRPr="00F92703">
        <w:t>a</w:t>
      </w:r>
      <w:r w:rsidR="001C4F76" w:rsidRPr="00F92703">
        <w:t>,</w:t>
      </w:r>
      <w:r w:rsidR="00A1052A" w:rsidRPr="00F92703">
        <w:t xml:space="preserve"> illetve</w:t>
      </w:r>
      <w:r w:rsidR="00F00D5D" w:rsidRPr="00F92703">
        <w:t xml:space="preserve"> 1,75</w:t>
      </w:r>
      <w:r w:rsidR="00A1052A" w:rsidRPr="00F92703">
        <w:noBreakHyphen/>
      </w:r>
      <w:r w:rsidR="00CA213E" w:rsidRPr="00F92703">
        <w:t>szorosára</w:t>
      </w:r>
      <w:r w:rsidR="00F00D5D" w:rsidRPr="00F92703">
        <w:t xml:space="preserve"> </w:t>
      </w:r>
      <w:r w:rsidRPr="00F92703">
        <w:t xml:space="preserve">növelte, </w:t>
      </w:r>
      <w:r w:rsidR="00DB673D" w:rsidRPr="00F92703">
        <w:t>és</w:t>
      </w:r>
      <w:r w:rsidR="00B71E4E" w:rsidRPr="00F92703">
        <w:t xml:space="preserve"> </w:t>
      </w:r>
      <w:r w:rsidRPr="00F92703">
        <w:t xml:space="preserve">az M4 </w:t>
      </w:r>
      <w:r w:rsidR="00B71E4E" w:rsidRPr="00F92703">
        <w:t>C</w:t>
      </w:r>
      <w:r w:rsidR="00B71E4E" w:rsidRPr="00F92703">
        <w:rPr>
          <w:vertAlign w:val="subscript"/>
        </w:rPr>
        <w:t>max</w:t>
      </w:r>
      <w:r w:rsidR="001C4F76" w:rsidRPr="00F92703">
        <w:noBreakHyphen/>
      </w:r>
      <w:r w:rsidR="00B71E4E" w:rsidRPr="00F92703">
        <w:rPr>
          <w:vertAlign w:val="subscript"/>
        </w:rPr>
        <w:t xml:space="preserve"> </w:t>
      </w:r>
      <w:r w:rsidR="006C59D4" w:rsidRPr="00F92703">
        <w:rPr>
          <w:vertAlign w:val="subscript"/>
        </w:rPr>
        <w:t>,</w:t>
      </w:r>
      <w:r w:rsidR="00796682" w:rsidRPr="00F92703">
        <w:t>illetve</w:t>
      </w:r>
      <w:r w:rsidR="00B71E4E" w:rsidRPr="00F92703">
        <w:t xml:space="preserve"> AUC</w:t>
      </w:r>
      <w:r w:rsidR="00B71E4E" w:rsidRPr="00F92703">
        <w:rPr>
          <w:vertAlign w:val="subscript"/>
        </w:rPr>
        <w:t>inf</w:t>
      </w:r>
      <w:del w:id="25" w:author="OGYI_57.1" w:date="2026-02-12T16:16:00Z">
        <w:r w:rsidR="001C4F76" w:rsidRPr="00F92703" w:rsidDel="003845BA">
          <w:delText> </w:delText>
        </w:r>
      </w:del>
      <w:r w:rsidR="001C4F76" w:rsidRPr="00F92703">
        <w:noBreakHyphen/>
      </w:r>
      <w:del w:id="26" w:author="OGYI_57.1" w:date="2026-02-12T16:16:00Z">
        <w:r w:rsidR="00B71E4E" w:rsidRPr="00F92703" w:rsidDel="003845BA">
          <w:rPr>
            <w:vertAlign w:val="subscript"/>
          </w:rPr>
          <w:delText xml:space="preserve"> </w:delText>
        </w:r>
      </w:del>
      <w:r w:rsidR="00B71E4E" w:rsidRPr="00F92703">
        <w:t xml:space="preserve">értéket </w:t>
      </w:r>
      <w:r w:rsidR="00987D65" w:rsidRPr="00F92703">
        <w:t xml:space="preserve">sorrendben </w:t>
      </w:r>
      <w:r w:rsidR="000F4CD8" w:rsidRPr="00F92703">
        <w:t>71%</w:t>
      </w:r>
      <w:r w:rsidR="000F4CD8" w:rsidRPr="00F92703">
        <w:noBreakHyphen/>
        <w:t>kal</w:t>
      </w:r>
      <w:r w:rsidR="006C59D4" w:rsidRPr="00F92703">
        <w:t>,</w:t>
      </w:r>
      <w:r w:rsidR="003B4942" w:rsidRPr="00F92703">
        <w:t xml:space="preserve"> </w:t>
      </w:r>
      <w:r w:rsidR="000F4CD8" w:rsidRPr="00F92703">
        <w:t>illetve</w:t>
      </w:r>
      <w:r w:rsidR="003B4942" w:rsidRPr="00F92703">
        <w:t xml:space="preserve"> </w:t>
      </w:r>
      <w:r w:rsidR="000F4CD8" w:rsidRPr="00F92703">
        <w:t>25%</w:t>
      </w:r>
      <w:r w:rsidR="000F4CD8" w:rsidRPr="00F92703">
        <w:noBreakHyphen/>
        <w:t>kal</w:t>
      </w:r>
      <w:r w:rsidR="003B4942" w:rsidRPr="00F92703">
        <w:t xml:space="preserve"> </w:t>
      </w:r>
      <w:r w:rsidRPr="00F92703">
        <w:t>csökkentette</w:t>
      </w:r>
      <w:r w:rsidR="00796682" w:rsidRPr="00F92703">
        <w:t xml:space="preserve">. Az </w:t>
      </w:r>
      <w:r w:rsidRPr="00F92703">
        <w:t xml:space="preserve">alektinib és az M4 együttes expozíciójára </w:t>
      </w:r>
      <w:r w:rsidR="00796682" w:rsidRPr="00F92703">
        <w:t>gyakorolt hatás enyhe volt;</w:t>
      </w:r>
      <w:r w:rsidRPr="00F92703">
        <w:t xml:space="preserve"> </w:t>
      </w:r>
      <w:r w:rsidR="000F4CD8" w:rsidRPr="00F92703">
        <w:t xml:space="preserve">a </w:t>
      </w:r>
      <w:r w:rsidRPr="00F92703">
        <w:t>C</w:t>
      </w:r>
      <w:r w:rsidRPr="00F92703">
        <w:rPr>
          <w:vertAlign w:val="subscript"/>
        </w:rPr>
        <w:t>max</w:t>
      </w:r>
      <w:r w:rsidR="00796682" w:rsidRPr="00F92703">
        <w:t xml:space="preserve"> </w:t>
      </w:r>
      <w:r w:rsidR="000F4CD8" w:rsidRPr="00F92703">
        <w:t>értékét 7%</w:t>
      </w:r>
      <w:r w:rsidR="000F4CD8" w:rsidRPr="00F92703">
        <w:noBreakHyphen/>
        <w:t>kal csökkentette</w:t>
      </w:r>
      <w:r w:rsidR="00C51ECB" w:rsidRPr="00F92703">
        <w:t>,</w:t>
      </w:r>
      <w:r w:rsidR="000F4CD8" w:rsidRPr="00F92703">
        <w:t xml:space="preserve"> és az</w:t>
      </w:r>
      <w:r w:rsidRPr="00F92703">
        <w:t xml:space="preserve"> AUC</w:t>
      </w:r>
      <w:r w:rsidRPr="00F92703">
        <w:rPr>
          <w:vertAlign w:val="subscript"/>
        </w:rPr>
        <w:t>inf</w:t>
      </w:r>
      <w:r w:rsidR="00C51ECB" w:rsidRPr="00F92703">
        <w:t xml:space="preserve"> </w:t>
      </w:r>
      <w:r w:rsidR="000F4CD8" w:rsidRPr="00F92703">
        <w:t>értékét 1,36</w:t>
      </w:r>
      <w:r w:rsidR="00C94B15" w:rsidRPr="00F92703">
        <w:noBreakHyphen/>
        <w:t>sz</w:t>
      </w:r>
      <w:r w:rsidR="00CA213E" w:rsidRPr="00F92703">
        <w:t>o</w:t>
      </w:r>
      <w:r w:rsidR="00C94B15" w:rsidRPr="00F92703">
        <w:t>r</w:t>
      </w:r>
      <w:r w:rsidR="00CA213E" w:rsidRPr="00F92703">
        <w:t>o</w:t>
      </w:r>
      <w:r w:rsidR="00C94B15" w:rsidRPr="00F92703">
        <w:t>s</w:t>
      </w:r>
      <w:r w:rsidR="000F4CD8" w:rsidRPr="00F92703">
        <w:t>ára növelte</w:t>
      </w:r>
      <w:r w:rsidRPr="00F92703">
        <w:t xml:space="preserve">. Az alektinib és az M4 együttes expozíciójára kifejtett hatás </w:t>
      </w:r>
      <w:del w:id="27" w:author="RLS_Roche-II-Alex Final OS" w:date="2025-12-17T12:52:00Z">
        <w:r w:rsidRPr="00F92703" w:rsidDel="00D44F17">
          <w:delText xml:space="preserve"> </w:delText>
        </w:r>
      </w:del>
      <w:r w:rsidRPr="00F92703">
        <w:t>alapján az Alecensa CYP3A</w:t>
      </w:r>
      <w:r w:rsidR="0067362E" w:rsidRPr="00F92703">
        <w:noBreakHyphen/>
      </w:r>
      <w:r w:rsidRPr="00F92703">
        <w:t>inhibitorokkal történő együttes alkalmazásakor</w:t>
      </w:r>
      <w:r w:rsidRPr="00F92703" w:rsidDel="00580586">
        <w:t xml:space="preserve"> </w:t>
      </w:r>
      <w:r w:rsidRPr="00F92703">
        <w:t>nem szükséges az adagolás módosítása.</w:t>
      </w:r>
      <w:r w:rsidR="00C94B15" w:rsidRPr="00F92703">
        <w:t xml:space="preserve"> Megfelelő monitorozás javasolt azoknál a betegeknél, akik egyidejűleg erős CYP3A</w:t>
      </w:r>
      <w:r w:rsidR="00C94B15" w:rsidRPr="00F92703">
        <w:noBreakHyphen/>
        <w:t>inhibitor</w:t>
      </w:r>
      <w:del w:id="28" w:author="OGYI_57.1" w:date="2026-02-12T16:17:00Z">
        <w:r w:rsidR="00C51ECB" w:rsidRPr="00F92703" w:rsidDel="003845BA">
          <w:delText>-</w:delText>
        </w:r>
      </w:del>
      <w:r w:rsidR="00C94B15" w:rsidRPr="00F92703">
        <w:t>kezelésben részesülnek (</w:t>
      </w:r>
      <w:r w:rsidR="00987D65" w:rsidRPr="00F92703">
        <w:t xml:space="preserve">a teljesség igénye nélkül </w:t>
      </w:r>
      <w:r w:rsidR="00C94B15" w:rsidRPr="00F92703">
        <w:t>beleértve</w:t>
      </w:r>
      <w:r w:rsidR="00987D65" w:rsidRPr="00F92703">
        <w:t xml:space="preserve"> a</w:t>
      </w:r>
      <w:r w:rsidR="00C94B15" w:rsidRPr="00F92703">
        <w:t xml:space="preserve"> ritonavir</w:t>
      </w:r>
      <w:r w:rsidR="00987D65" w:rsidRPr="00F92703">
        <w:t>t</w:t>
      </w:r>
      <w:r w:rsidR="00C94B15" w:rsidRPr="00F92703">
        <w:t>, szakvinavir</w:t>
      </w:r>
      <w:r w:rsidR="00987D65" w:rsidRPr="00F92703">
        <w:t>t</w:t>
      </w:r>
      <w:r w:rsidR="00C94B15" w:rsidRPr="00F92703">
        <w:t>, telitromicin</w:t>
      </w:r>
      <w:r w:rsidR="00987D65" w:rsidRPr="00F92703">
        <w:t>t</w:t>
      </w:r>
      <w:r w:rsidR="00C94B15" w:rsidRPr="00F92703">
        <w:t>, ketokonazol</w:t>
      </w:r>
      <w:r w:rsidR="00987D65" w:rsidRPr="00F92703">
        <w:t>t</w:t>
      </w:r>
      <w:r w:rsidR="00C94B15" w:rsidRPr="00F92703">
        <w:t>, itrakonazol</w:t>
      </w:r>
      <w:r w:rsidR="00987D65" w:rsidRPr="00F92703">
        <w:t>t</w:t>
      </w:r>
      <w:r w:rsidR="00C94B15" w:rsidRPr="00F92703">
        <w:t>, vorikonazol</w:t>
      </w:r>
      <w:r w:rsidR="00987D65" w:rsidRPr="00F92703">
        <w:t>t</w:t>
      </w:r>
      <w:r w:rsidR="00C94B15" w:rsidRPr="00F92703">
        <w:t>, pozakonazol</w:t>
      </w:r>
      <w:r w:rsidR="00987D65" w:rsidRPr="00F92703">
        <w:t>t</w:t>
      </w:r>
      <w:r w:rsidR="00C94B15" w:rsidRPr="00F92703">
        <w:t>, nefazodon</w:t>
      </w:r>
      <w:r w:rsidR="00987D65" w:rsidRPr="00F92703">
        <w:t>t</w:t>
      </w:r>
      <w:r w:rsidR="00C94B15" w:rsidRPr="00F92703">
        <w:t>, grépfrút</w:t>
      </w:r>
      <w:r w:rsidR="00987D65" w:rsidRPr="00F92703">
        <w:t>ot</w:t>
      </w:r>
      <w:r w:rsidR="00C94B15" w:rsidRPr="00F92703">
        <w:t xml:space="preserve"> vagy sevillai narancso</w:t>
      </w:r>
      <w:r w:rsidR="00987D65" w:rsidRPr="00F92703">
        <w:t>t</w:t>
      </w:r>
      <w:r w:rsidR="00C94B15" w:rsidRPr="00F92703">
        <w:t>).</w:t>
      </w:r>
    </w:p>
    <w:p w14:paraId="1F58823B" w14:textId="77777777" w:rsidR="00A42103" w:rsidRPr="00F92703" w:rsidRDefault="00A42103" w:rsidP="007F3195"/>
    <w:p w14:paraId="2188E3C8" w14:textId="77777777" w:rsidR="00A42103" w:rsidRPr="00F92703" w:rsidRDefault="00A42103">
      <w:pPr>
        <w:keepNext/>
        <w:rPr>
          <w:i/>
          <w:u w:val="single"/>
        </w:rPr>
        <w:pPrChange w:id="29" w:author="RLS_Roche-II-Alex Final OS" w:date="2025-12-22T12:17:00Z">
          <w:pPr/>
        </w:pPrChange>
      </w:pPr>
      <w:r w:rsidRPr="00F92703">
        <w:rPr>
          <w:i/>
          <w:u w:val="single"/>
        </w:rPr>
        <w:t>A gyomor pH</w:t>
      </w:r>
      <w:r w:rsidRPr="00F92703">
        <w:rPr>
          <w:i/>
          <w:u w:val="single"/>
        </w:rPr>
        <w:noBreakHyphen/>
        <w:t>értékét növelő gyógyszerek</w:t>
      </w:r>
    </w:p>
    <w:p w14:paraId="1B973B09" w14:textId="77777777" w:rsidR="00A42103" w:rsidRPr="00F92703" w:rsidRDefault="003D2683" w:rsidP="007F3195">
      <w:r w:rsidRPr="00F92703">
        <w:t>A több alkalommal, n</w:t>
      </w:r>
      <w:r w:rsidR="00A42103" w:rsidRPr="00F92703">
        <w:t>ap</w:t>
      </w:r>
      <w:r w:rsidRPr="00F92703">
        <w:t>onta</w:t>
      </w:r>
      <w:r w:rsidR="00A42103" w:rsidRPr="00F92703">
        <w:t xml:space="preserve"> egyszer 40 mg </w:t>
      </w:r>
      <w:r w:rsidR="00A119F3" w:rsidRPr="00F92703">
        <w:t>dózis</w:t>
      </w:r>
      <w:r w:rsidR="00A42103" w:rsidRPr="00F92703">
        <w:t>ban alkalmazott ezomeprazol (protonpumpa</w:t>
      </w:r>
      <w:r w:rsidR="00A42103" w:rsidRPr="00F92703">
        <w:noBreakHyphen/>
        <w:t>gátló) nem mutatott klinikailag releváns hatást az alektinib és az M4 együttes expozíciójára. Ezért az Alecensa protonpumpa</w:t>
      </w:r>
      <w:r w:rsidR="00A42103" w:rsidRPr="00F92703">
        <w:noBreakHyphen/>
        <w:t>gátlókkal vagy a gyomor pH-t növelő egyéb gyógyszerekkel (pl. H2-receptor blokkolókkal vagy antacidokkal) történő együttes alkalmazása esetén</w:t>
      </w:r>
      <w:r w:rsidR="00A42103" w:rsidRPr="00F92703" w:rsidDel="00580586">
        <w:t xml:space="preserve"> </w:t>
      </w:r>
      <w:r w:rsidR="00A42103" w:rsidRPr="00F92703">
        <w:t>nem szükséges az adagolás módosítása.</w:t>
      </w:r>
    </w:p>
    <w:p w14:paraId="13C097C5" w14:textId="77777777" w:rsidR="00A42103" w:rsidRPr="00F92703" w:rsidRDefault="00A42103" w:rsidP="007F3195"/>
    <w:p w14:paraId="5E8B2FB0" w14:textId="77777777" w:rsidR="00A42103" w:rsidRPr="00F92703" w:rsidRDefault="00A42103" w:rsidP="00F523CB">
      <w:pPr>
        <w:keepNext/>
        <w:keepLines/>
        <w:rPr>
          <w:i/>
          <w:u w:val="single"/>
        </w:rPr>
      </w:pPr>
      <w:r w:rsidRPr="00F92703">
        <w:rPr>
          <w:i/>
          <w:u w:val="single"/>
        </w:rPr>
        <w:t>Transzporterek hatása az alektinib diszpozíciójára</w:t>
      </w:r>
    </w:p>
    <w:p w14:paraId="1CB16BF3" w14:textId="77777777" w:rsidR="00A42103" w:rsidRPr="00F92703" w:rsidRDefault="00A42103" w:rsidP="007F3195">
      <w:r w:rsidRPr="00F92703">
        <w:t xml:space="preserve">Az M4 a </w:t>
      </w:r>
      <w:r w:rsidR="00B47C06" w:rsidRPr="00F92703">
        <w:t>P-glikoprotein (</w:t>
      </w:r>
      <w:r w:rsidRPr="00F92703">
        <w:t>P-gp</w:t>
      </w:r>
      <w:r w:rsidR="00B47C06" w:rsidRPr="00F92703">
        <w:t>)</w:t>
      </w:r>
      <w:r w:rsidRPr="00F92703">
        <w:t xml:space="preserve"> szubsztrátja. Az alektinib gátolja a P-gp-t, tehát a P-gp-gátlókkal történő együttes alkalmazás várhatóan nem gyakorol jelentős hatást az M4</w:t>
      </w:r>
      <w:r w:rsidR="00987D65" w:rsidRPr="00F92703">
        <w:noBreakHyphen/>
      </w:r>
      <w:r w:rsidRPr="00F92703">
        <w:t>expozícióra.</w:t>
      </w:r>
    </w:p>
    <w:p w14:paraId="5D870A2A" w14:textId="77777777" w:rsidR="00A42103" w:rsidRPr="00F92703" w:rsidRDefault="00A42103" w:rsidP="007F3195"/>
    <w:p w14:paraId="209DD2A3" w14:textId="77777777" w:rsidR="00C84912" w:rsidRPr="00F92703" w:rsidRDefault="00C84912" w:rsidP="00C84912">
      <w:pPr>
        <w:autoSpaceDE w:val="0"/>
        <w:autoSpaceDN w:val="0"/>
        <w:adjustRightInd w:val="0"/>
        <w:rPr>
          <w:u w:val="single"/>
          <w:lang w:eastAsia="en-GB"/>
        </w:rPr>
      </w:pPr>
      <w:r w:rsidRPr="00F92703">
        <w:rPr>
          <w:u w:val="single"/>
          <w:lang w:eastAsia="en-GB"/>
        </w:rPr>
        <w:t>Az alektinib hatása más gyógyszerekre</w:t>
      </w:r>
    </w:p>
    <w:p w14:paraId="61A687D6" w14:textId="77777777" w:rsidR="00C84912" w:rsidRPr="00F92703" w:rsidRDefault="00C84912" w:rsidP="00C84912">
      <w:pPr>
        <w:autoSpaceDE w:val="0"/>
        <w:autoSpaceDN w:val="0"/>
        <w:adjustRightInd w:val="0"/>
        <w:rPr>
          <w:b/>
          <w:lang w:eastAsia="en-GB"/>
        </w:rPr>
      </w:pPr>
    </w:p>
    <w:p w14:paraId="4CB607AA" w14:textId="77777777" w:rsidR="0008058E" w:rsidRPr="00F92703" w:rsidRDefault="0008058E" w:rsidP="0008058E">
      <w:pPr>
        <w:keepNext/>
        <w:keepLines/>
        <w:rPr>
          <w:i/>
          <w:u w:val="single"/>
          <w:lang w:eastAsia="en-GB"/>
        </w:rPr>
      </w:pPr>
      <w:r w:rsidRPr="00F92703">
        <w:rPr>
          <w:i/>
          <w:u w:val="single"/>
          <w:lang w:eastAsia="en-GB"/>
        </w:rPr>
        <w:t>CYP-szubsztrátok</w:t>
      </w:r>
    </w:p>
    <w:p w14:paraId="7E50E650" w14:textId="77777777" w:rsidR="0008058E" w:rsidRPr="00F92703" w:rsidRDefault="0008058E" w:rsidP="0008058E">
      <w:pPr>
        <w:rPr>
          <w:lang w:eastAsia="en-GB"/>
        </w:rPr>
      </w:pPr>
      <w:r w:rsidRPr="00F92703">
        <w:rPr>
          <w:i/>
          <w:lang w:eastAsia="en-GB"/>
        </w:rPr>
        <w:t>In vitro</w:t>
      </w:r>
      <w:r w:rsidRPr="00F92703">
        <w:rPr>
          <w:lang w:eastAsia="en-GB"/>
        </w:rPr>
        <w:t xml:space="preserve"> az alektinib és az M4 gyenge, időfüggő CYP3A4</w:t>
      </w:r>
      <w:r w:rsidRPr="00F92703">
        <w:rPr>
          <w:lang w:eastAsia="en-GB"/>
        </w:rPr>
        <w:noBreakHyphen/>
        <w:t>gátlást mutat, illetve az alektinib klinikai koncentrációban gyenge CYP3A4</w:t>
      </w:r>
      <w:r w:rsidR="00F54E7E" w:rsidRPr="00F92703">
        <w:rPr>
          <w:lang w:eastAsia="en-GB"/>
        </w:rPr>
        <w:t>-</w:t>
      </w:r>
      <w:r w:rsidRPr="00F92703">
        <w:rPr>
          <w:lang w:eastAsia="en-GB"/>
        </w:rPr>
        <w:t xml:space="preserve"> és CYP2B6</w:t>
      </w:r>
      <w:r w:rsidR="00F54E7E" w:rsidRPr="00F92703">
        <w:rPr>
          <w:lang w:eastAsia="en-GB"/>
        </w:rPr>
        <w:t>-</w:t>
      </w:r>
      <w:r w:rsidRPr="00F92703">
        <w:rPr>
          <w:lang w:eastAsia="en-GB"/>
        </w:rPr>
        <w:t>indukciós potenciált mutat.</w:t>
      </w:r>
    </w:p>
    <w:p w14:paraId="00A077F0" w14:textId="77777777" w:rsidR="0008058E" w:rsidRPr="00F92703" w:rsidRDefault="0008058E" w:rsidP="0008058E">
      <w:pPr>
        <w:rPr>
          <w:lang w:eastAsia="en-GB"/>
        </w:rPr>
      </w:pPr>
    </w:p>
    <w:p w14:paraId="2725E2D1" w14:textId="77777777" w:rsidR="0008058E" w:rsidRPr="00F92703" w:rsidRDefault="0008058E" w:rsidP="0008058E">
      <w:pPr>
        <w:rPr>
          <w:rFonts w:cs="Arial"/>
          <w:lang w:eastAsia="en-GB"/>
        </w:rPr>
      </w:pPr>
      <w:r w:rsidRPr="00F92703">
        <w:rPr>
          <w:lang w:eastAsia="en-GB"/>
        </w:rPr>
        <w:t>Az alektinib 600 mg</w:t>
      </w:r>
      <w:r w:rsidRPr="00F92703">
        <w:rPr>
          <w:lang w:eastAsia="en-GB"/>
        </w:rPr>
        <w:noBreakHyphen/>
        <w:t xml:space="preserve">os, többszöri </w:t>
      </w:r>
      <w:r w:rsidR="00A119F3" w:rsidRPr="00F92703">
        <w:t>dózis</w:t>
      </w:r>
      <w:r w:rsidRPr="00F92703">
        <w:rPr>
          <w:lang w:eastAsia="en-GB"/>
        </w:rPr>
        <w:t>a nem volt hatással a midazolám</w:t>
      </w:r>
      <w:r w:rsidRPr="00F92703">
        <w:rPr>
          <w:lang w:eastAsia="en-GB"/>
        </w:rPr>
        <w:noBreakHyphen/>
        <w:t xml:space="preserve"> (2 mg) expozícióra, am</w:t>
      </w:r>
      <w:r w:rsidR="00F54E7E" w:rsidRPr="00F92703">
        <w:rPr>
          <w:lang w:eastAsia="en-GB"/>
        </w:rPr>
        <w:t>i</w:t>
      </w:r>
      <w:r w:rsidRPr="00F92703">
        <w:rPr>
          <w:lang w:eastAsia="en-GB"/>
        </w:rPr>
        <w:t xml:space="preserve"> érzékeny CYP3A</w:t>
      </w:r>
      <w:r w:rsidRPr="00F92703">
        <w:rPr>
          <w:lang w:eastAsia="en-GB"/>
        </w:rPr>
        <w:noBreakHyphen/>
        <w:t>szubsztrát. Ennek megfelelően együttadás esetén a CYP3A</w:t>
      </w:r>
      <w:r w:rsidR="00F54E7E" w:rsidRPr="00F92703">
        <w:rPr>
          <w:lang w:eastAsia="en-GB"/>
        </w:rPr>
        <w:t>-</w:t>
      </w:r>
      <w:r w:rsidRPr="00F92703">
        <w:rPr>
          <w:lang w:eastAsia="en-GB"/>
        </w:rPr>
        <w:t>szubsztrátok adagolását nem szükséges módosítani.</w:t>
      </w:r>
      <w:r w:rsidRPr="00F92703">
        <w:rPr>
          <w:rFonts w:cs="Arial"/>
          <w:lang w:eastAsia="en-GB"/>
        </w:rPr>
        <w:t>A CYP2B6 és PXR (pregnán X receptor) által szabályozott enzimekre kifejtett indukciós hatás kockázata nem zárható ki teljesen, eltekintve a CYP3A4</w:t>
      </w:r>
      <w:r w:rsidRPr="00F92703">
        <w:rPr>
          <w:rFonts w:cs="Arial"/>
          <w:lang w:eastAsia="en-GB"/>
        </w:rPr>
        <w:noBreakHyphen/>
        <w:t>től. Az egyidejűleg alkalmazott orális fogamzásgátlók hatékonysága csökkenhet.</w:t>
      </w:r>
    </w:p>
    <w:p w14:paraId="737B4158" w14:textId="77777777" w:rsidR="0008058E" w:rsidRPr="00F92703" w:rsidRDefault="0008058E" w:rsidP="00C84912">
      <w:pPr>
        <w:autoSpaceDE w:val="0"/>
        <w:autoSpaceDN w:val="0"/>
        <w:adjustRightInd w:val="0"/>
        <w:rPr>
          <w:b/>
          <w:lang w:eastAsia="en-GB"/>
        </w:rPr>
      </w:pPr>
    </w:p>
    <w:p w14:paraId="5A86B501" w14:textId="77777777" w:rsidR="00C84912" w:rsidRPr="00F92703" w:rsidRDefault="00C84912" w:rsidP="00C84912">
      <w:pPr>
        <w:autoSpaceDE w:val="0"/>
        <w:autoSpaceDN w:val="0"/>
        <w:adjustRightInd w:val="0"/>
        <w:rPr>
          <w:i/>
          <w:u w:val="single"/>
          <w:lang w:eastAsia="en-GB"/>
        </w:rPr>
      </w:pPr>
      <w:r w:rsidRPr="00F92703">
        <w:rPr>
          <w:i/>
          <w:u w:val="single"/>
          <w:lang w:eastAsia="en-GB"/>
        </w:rPr>
        <w:t>P</w:t>
      </w:r>
      <w:r w:rsidR="0067362E" w:rsidRPr="00F92703">
        <w:rPr>
          <w:i/>
          <w:u w:val="single"/>
          <w:lang w:eastAsia="en-GB"/>
        </w:rPr>
        <w:noBreakHyphen/>
      </w:r>
      <w:r w:rsidRPr="00F92703">
        <w:rPr>
          <w:i/>
          <w:u w:val="single"/>
          <w:lang w:eastAsia="en-GB"/>
        </w:rPr>
        <w:t>gp</w:t>
      </w:r>
      <w:r w:rsidR="00F54E7E" w:rsidRPr="00F92703">
        <w:rPr>
          <w:i/>
          <w:u w:val="single"/>
          <w:lang w:eastAsia="en-GB"/>
        </w:rPr>
        <w:t>-</w:t>
      </w:r>
      <w:r w:rsidRPr="00F92703">
        <w:rPr>
          <w:i/>
          <w:u w:val="single"/>
          <w:lang w:eastAsia="en-GB"/>
        </w:rPr>
        <w:t>szubsztrátok</w:t>
      </w:r>
    </w:p>
    <w:p w14:paraId="7CDADC79" w14:textId="77777777" w:rsidR="00C84912" w:rsidRPr="00F92703" w:rsidRDefault="00C84912" w:rsidP="00F523CB">
      <w:pPr>
        <w:rPr>
          <w:lang w:eastAsia="en-GB"/>
        </w:rPr>
      </w:pPr>
      <w:r w:rsidRPr="00F92703">
        <w:rPr>
          <w:i/>
          <w:lang w:eastAsia="en-GB"/>
        </w:rPr>
        <w:t xml:space="preserve">In vitro </w:t>
      </w:r>
      <w:r w:rsidRPr="00F92703">
        <w:rPr>
          <w:lang w:eastAsia="en-GB"/>
        </w:rPr>
        <w:t>az alektinib és</w:t>
      </w:r>
      <w:r w:rsidR="003D2683" w:rsidRPr="00F92703">
        <w:rPr>
          <w:lang w:eastAsia="en-GB"/>
        </w:rPr>
        <w:t xml:space="preserve"> fő metabolitja,</w:t>
      </w:r>
      <w:r w:rsidRPr="00F92703">
        <w:rPr>
          <w:lang w:eastAsia="en-GB"/>
        </w:rPr>
        <w:t xml:space="preserve"> az M4</w:t>
      </w:r>
      <w:r w:rsidR="003D2683" w:rsidRPr="00F92703">
        <w:rPr>
          <w:lang w:eastAsia="en-GB"/>
        </w:rPr>
        <w:t>,</w:t>
      </w:r>
      <w:r w:rsidRPr="00F92703">
        <w:rPr>
          <w:lang w:eastAsia="en-GB"/>
        </w:rPr>
        <w:t xml:space="preserve"> az efflux</w:t>
      </w:r>
      <w:r w:rsidR="0067362E" w:rsidRPr="00F92703">
        <w:rPr>
          <w:lang w:eastAsia="en-GB"/>
        </w:rPr>
        <w:noBreakHyphen/>
      </w:r>
      <w:r w:rsidRPr="00F92703">
        <w:rPr>
          <w:lang w:eastAsia="en-GB"/>
        </w:rPr>
        <w:t>transzporter P</w:t>
      </w:r>
      <w:r w:rsidR="0067362E" w:rsidRPr="00F92703">
        <w:rPr>
          <w:lang w:eastAsia="en-GB"/>
        </w:rPr>
        <w:noBreakHyphen/>
      </w:r>
      <w:r w:rsidRPr="00F92703">
        <w:rPr>
          <w:lang w:eastAsia="en-GB"/>
        </w:rPr>
        <w:t>gp inhibitora. Ezért az alektinib és az M4 potenciálisan növelheti az együttesen alkalmazott P</w:t>
      </w:r>
      <w:r w:rsidR="0067362E" w:rsidRPr="00F92703">
        <w:rPr>
          <w:lang w:eastAsia="en-GB"/>
        </w:rPr>
        <w:noBreakHyphen/>
      </w:r>
      <w:r w:rsidRPr="00F92703">
        <w:rPr>
          <w:lang w:eastAsia="en-GB"/>
        </w:rPr>
        <w:t>gp</w:t>
      </w:r>
      <w:r w:rsidR="00F54E7E" w:rsidRPr="00F92703">
        <w:rPr>
          <w:lang w:eastAsia="en-GB"/>
        </w:rPr>
        <w:t>-</w:t>
      </w:r>
      <w:r w:rsidRPr="00F92703">
        <w:rPr>
          <w:lang w:eastAsia="en-GB"/>
        </w:rPr>
        <w:t>szubsztrátok plazmakoncentrációját. Megfelelő monitorozás javasolt, ha az alektinibet P</w:t>
      </w:r>
      <w:r w:rsidR="0067362E" w:rsidRPr="00F92703">
        <w:rPr>
          <w:lang w:eastAsia="en-GB"/>
        </w:rPr>
        <w:noBreakHyphen/>
      </w:r>
      <w:r w:rsidRPr="00F92703">
        <w:rPr>
          <w:lang w:eastAsia="en-GB"/>
        </w:rPr>
        <w:t>gp</w:t>
      </w:r>
      <w:r w:rsidR="00F54E7E" w:rsidRPr="00F92703">
        <w:rPr>
          <w:lang w:eastAsia="en-GB"/>
        </w:rPr>
        <w:t>-</w:t>
      </w:r>
      <w:r w:rsidRPr="00F92703">
        <w:rPr>
          <w:lang w:eastAsia="en-GB"/>
        </w:rPr>
        <w:t>szubsztrátokkal (pl. digoxin, dabigatrán etexilát, topotekán, szirolimusz, everolimusz, nilotinib és lapatinib) együtt alkalmazzák.</w:t>
      </w:r>
    </w:p>
    <w:p w14:paraId="73490A7C" w14:textId="77777777" w:rsidR="00C84912" w:rsidRPr="00F92703" w:rsidRDefault="00C84912" w:rsidP="00F523CB">
      <w:pPr>
        <w:rPr>
          <w:lang w:eastAsia="en-GB"/>
        </w:rPr>
      </w:pPr>
    </w:p>
    <w:p w14:paraId="5424330D" w14:textId="77777777" w:rsidR="00C84912" w:rsidRPr="00F92703" w:rsidRDefault="00C84912" w:rsidP="00C84912">
      <w:pPr>
        <w:keepNext/>
        <w:keepLines/>
        <w:autoSpaceDE w:val="0"/>
        <w:autoSpaceDN w:val="0"/>
        <w:adjustRightInd w:val="0"/>
        <w:rPr>
          <w:rFonts w:cs="Arial"/>
          <w:i/>
          <w:u w:val="single"/>
          <w:lang w:eastAsia="en-GB"/>
        </w:rPr>
      </w:pPr>
      <w:r w:rsidRPr="00F92703">
        <w:rPr>
          <w:i/>
          <w:u w:val="single"/>
        </w:rPr>
        <w:lastRenderedPageBreak/>
        <w:t>Emlőrákrezisztencia</w:t>
      </w:r>
      <w:r w:rsidR="00F54E7E" w:rsidRPr="00F92703">
        <w:rPr>
          <w:i/>
          <w:u w:val="single"/>
        </w:rPr>
        <w:t>-</w:t>
      </w:r>
      <w:r w:rsidRPr="00F92703">
        <w:rPr>
          <w:i/>
          <w:u w:val="single"/>
        </w:rPr>
        <w:t>fehérje</w:t>
      </w:r>
      <w:r w:rsidR="00F54E7E" w:rsidRPr="00F92703">
        <w:rPr>
          <w:i/>
          <w:u w:val="single"/>
        </w:rPr>
        <w:t>-</w:t>
      </w:r>
      <w:r w:rsidRPr="00F92703">
        <w:rPr>
          <w:i/>
          <w:u w:val="single"/>
        </w:rPr>
        <w:t xml:space="preserve"> (</w:t>
      </w:r>
      <w:r w:rsidRPr="00F92703">
        <w:rPr>
          <w:rFonts w:cs="Arial"/>
          <w:i/>
          <w:u w:val="single"/>
          <w:lang w:eastAsia="en-GB"/>
        </w:rPr>
        <w:t>BCRP) szubsztrátok</w:t>
      </w:r>
    </w:p>
    <w:p w14:paraId="0BC76B3E" w14:textId="77777777" w:rsidR="00C84912" w:rsidRPr="00F92703" w:rsidRDefault="00C84912" w:rsidP="00C84912">
      <w:pPr>
        <w:keepNext/>
        <w:keepLines/>
        <w:rPr>
          <w:lang w:eastAsia="en-GB"/>
        </w:rPr>
      </w:pPr>
      <w:r w:rsidRPr="00F92703">
        <w:rPr>
          <w:i/>
          <w:lang w:eastAsia="en-GB"/>
        </w:rPr>
        <w:t xml:space="preserve">In vitro </w:t>
      </w:r>
      <w:r w:rsidRPr="00F92703">
        <w:rPr>
          <w:lang w:eastAsia="en-GB"/>
        </w:rPr>
        <w:t>az alektinib és az M4 az efflux</w:t>
      </w:r>
      <w:r w:rsidR="0067362E" w:rsidRPr="00F92703">
        <w:rPr>
          <w:lang w:eastAsia="en-GB"/>
        </w:rPr>
        <w:noBreakHyphen/>
      </w:r>
      <w:r w:rsidRPr="00F92703">
        <w:rPr>
          <w:lang w:eastAsia="en-GB"/>
        </w:rPr>
        <w:t>transzporter emlőrákrezisztencia</w:t>
      </w:r>
      <w:r w:rsidR="00F54E7E" w:rsidRPr="00F92703">
        <w:rPr>
          <w:lang w:eastAsia="en-GB"/>
        </w:rPr>
        <w:t>-</w:t>
      </w:r>
      <w:r w:rsidRPr="00F92703">
        <w:rPr>
          <w:lang w:eastAsia="en-GB"/>
        </w:rPr>
        <w:t>fehérje (Breast Cancer Resistance Protein/BCRP) inhibitora. Ezért az alektinib és az M4 potenciálisan növelheti az együttesen alkalmazott BCRP</w:t>
      </w:r>
      <w:r w:rsidR="00987D65" w:rsidRPr="00F92703">
        <w:rPr>
          <w:lang w:eastAsia="en-GB"/>
        </w:rPr>
        <w:noBreakHyphen/>
      </w:r>
      <w:r w:rsidRPr="00F92703">
        <w:rPr>
          <w:lang w:eastAsia="en-GB"/>
        </w:rPr>
        <w:t xml:space="preserve"> szubsztrátok plazmakoncentrációját. Megfelelő monitorozás javasolt, ha az alektinibet BCRP</w:t>
      </w:r>
      <w:r w:rsidR="0067362E" w:rsidRPr="00F92703">
        <w:rPr>
          <w:lang w:eastAsia="en-GB"/>
        </w:rPr>
        <w:noBreakHyphen/>
      </w:r>
      <w:r w:rsidRPr="00F92703">
        <w:rPr>
          <w:lang w:eastAsia="en-GB"/>
        </w:rPr>
        <w:t>szubsztrátokkal (pl. metotrexát, mitoxantron, topotekán és lapatinib) együtt alkalmazzák.</w:t>
      </w:r>
    </w:p>
    <w:p w14:paraId="7C69E41D" w14:textId="77777777" w:rsidR="00C84912" w:rsidRPr="00F92703" w:rsidRDefault="00C84912" w:rsidP="00C84912">
      <w:pPr>
        <w:autoSpaceDE w:val="0"/>
        <w:autoSpaceDN w:val="0"/>
        <w:adjustRightInd w:val="0"/>
        <w:rPr>
          <w:b/>
          <w:lang w:eastAsia="en-GB"/>
        </w:rPr>
      </w:pPr>
    </w:p>
    <w:p w14:paraId="05612E64" w14:textId="77777777" w:rsidR="00A42103" w:rsidRPr="00F92703" w:rsidRDefault="00A42103">
      <w:pPr>
        <w:keepNext/>
        <w:ind w:left="567" w:hanging="567"/>
        <w:outlineLvl w:val="0"/>
        <w:pPrChange w:id="30" w:author="RLS_Roche-II-Alex Final OS" w:date="2025-12-22T13:40:00Z">
          <w:pPr>
            <w:keepNext/>
            <w:keepLines/>
            <w:ind w:left="567" w:hanging="567"/>
            <w:outlineLvl w:val="0"/>
          </w:pPr>
        </w:pPrChange>
      </w:pPr>
      <w:r w:rsidRPr="00F92703">
        <w:rPr>
          <w:b/>
        </w:rPr>
        <w:t>4.6</w:t>
      </w:r>
      <w:r w:rsidRPr="00F92703">
        <w:rPr>
          <w:b/>
        </w:rPr>
        <w:tab/>
      </w:r>
      <w:r w:rsidRPr="00F92703">
        <w:rPr>
          <w:b/>
          <w:bCs/>
        </w:rPr>
        <w:t>Termékenység, terhesség és szoptatás</w:t>
      </w:r>
    </w:p>
    <w:p w14:paraId="7C3D5D8F" w14:textId="77777777" w:rsidR="00A42103" w:rsidRPr="00F92703" w:rsidRDefault="00A42103">
      <w:pPr>
        <w:keepNext/>
        <w:outlineLvl w:val="0"/>
        <w:pPrChange w:id="31" w:author="RLS_Roche-II-Alex Final OS" w:date="2025-12-22T13:40:00Z">
          <w:pPr>
            <w:outlineLvl w:val="0"/>
          </w:pPr>
        </w:pPrChange>
      </w:pPr>
    </w:p>
    <w:p w14:paraId="593B2FBB" w14:textId="77777777" w:rsidR="00A42103" w:rsidRPr="00F92703" w:rsidRDefault="00A42103" w:rsidP="00C50592">
      <w:pPr>
        <w:keepNext/>
        <w:rPr>
          <w:u w:val="single"/>
        </w:rPr>
      </w:pPr>
      <w:r w:rsidRPr="00F92703">
        <w:rPr>
          <w:u w:val="single"/>
        </w:rPr>
        <w:t>Fogamzóképes nők</w:t>
      </w:r>
    </w:p>
    <w:p w14:paraId="4EA311A4" w14:textId="77777777" w:rsidR="00CF0C6B" w:rsidRPr="00F92703" w:rsidRDefault="00A42103" w:rsidP="00C50592">
      <w:pPr>
        <w:rPr>
          <w:lang w:eastAsia="en-GB"/>
        </w:rPr>
      </w:pPr>
      <w:r w:rsidRPr="00F92703">
        <w:rPr>
          <w:lang w:eastAsia="en-GB"/>
        </w:rPr>
        <w:t>A fogamzóképes nőket figyelmeztetni kell, hogy kerüljék a terhességet az Alecensa</w:t>
      </w:r>
      <w:r w:rsidRPr="00F92703">
        <w:rPr>
          <w:lang w:eastAsia="en-GB"/>
        </w:rPr>
        <w:noBreakHyphen/>
        <w:t>kezelés alatt</w:t>
      </w:r>
      <w:r w:rsidR="00CF0C6B" w:rsidRPr="00F92703">
        <w:rPr>
          <w:lang w:eastAsia="en-GB"/>
        </w:rPr>
        <w:t xml:space="preserve"> (lásd 4.4 pont)</w:t>
      </w:r>
      <w:r w:rsidRPr="00F92703">
        <w:rPr>
          <w:lang w:eastAsia="en-GB"/>
        </w:rPr>
        <w:t xml:space="preserve">. </w:t>
      </w:r>
    </w:p>
    <w:p w14:paraId="60E8B251" w14:textId="77777777" w:rsidR="00CF0C6B" w:rsidRPr="00F92703" w:rsidRDefault="00CF0C6B" w:rsidP="00C50592">
      <w:pPr>
        <w:rPr>
          <w:lang w:eastAsia="en-GB"/>
        </w:rPr>
      </w:pPr>
    </w:p>
    <w:p w14:paraId="5A0DC349" w14:textId="77777777" w:rsidR="00CF0C6B" w:rsidRPr="00F92703" w:rsidRDefault="00CF0C6B" w:rsidP="00C50592">
      <w:pPr>
        <w:rPr>
          <w:lang w:eastAsia="en-GB"/>
        </w:rPr>
      </w:pPr>
      <w:r w:rsidRPr="00F92703">
        <w:rPr>
          <w:i/>
          <w:iCs/>
          <w:noProof/>
        </w:rPr>
        <w:t>Fogamzásgátlás nőbetegeknél</w:t>
      </w:r>
    </w:p>
    <w:p w14:paraId="5D09BD01" w14:textId="77777777" w:rsidR="00A42103" w:rsidRPr="00F92703" w:rsidRDefault="003345A3" w:rsidP="00C50592">
      <w:r w:rsidRPr="00F92703">
        <w:rPr>
          <w:lang w:eastAsia="en-GB"/>
        </w:rPr>
        <w:t>Alecensa</w:t>
      </w:r>
      <w:r w:rsidRPr="00F92703">
        <w:rPr>
          <w:lang w:eastAsia="en-GB"/>
        </w:rPr>
        <w:noBreakHyphen/>
        <w:t>kezelésben részesülő</w:t>
      </w:r>
      <w:r w:rsidR="00916BDF" w:rsidRPr="00F92703">
        <w:rPr>
          <w:lang w:eastAsia="en-GB"/>
        </w:rPr>
        <w:t>,</w:t>
      </w:r>
      <w:r w:rsidRPr="00F92703">
        <w:rPr>
          <w:lang w:eastAsia="en-GB"/>
        </w:rPr>
        <w:t xml:space="preserve"> f</w:t>
      </w:r>
      <w:r w:rsidR="00A42103" w:rsidRPr="00F92703">
        <w:rPr>
          <w:lang w:eastAsia="en-GB"/>
        </w:rPr>
        <w:t xml:space="preserve">ogamzóképes </w:t>
      </w:r>
      <w:r w:rsidR="00916BDF" w:rsidRPr="00F92703">
        <w:rPr>
          <w:lang w:eastAsia="en-GB"/>
        </w:rPr>
        <w:t xml:space="preserve">korban lévő </w:t>
      </w:r>
      <w:r w:rsidR="00A42103" w:rsidRPr="00F92703">
        <w:rPr>
          <w:lang w:eastAsia="en-GB"/>
        </w:rPr>
        <w:t>nő</w:t>
      </w:r>
      <w:r w:rsidR="00916BDF" w:rsidRPr="00F92703">
        <w:rPr>
          <w:lang w:eastAsia="en-GB"/>
        </w:rPr>
        <w:t>knek</w:t>
      </w:r>
      <w:r w:rsidR="00A42103" w:rsidRPr="00F92703">
        <w:rPr>
          <w:lang w:eastAsia="en-GB"/>
        </w:rPr>
        <w:t xml:space="preserve"> nagyon hatékony fogamzásgátló módszereket kell alkalmazni</w:t>
      </w:r>
      <w:r w:rsidR="00916BDF" w:rsidRPr="00F92703">
        <w:rPr>
          <w:lang w:eastAsia="en-GB"/>
        </w:rPr>
        <w:t>uk</w:t>
      </w:r>
      <w:r w:rsidR="00A42103" w:rsidRPr="00F92703">
        <w:rPr>
          <w:lang w:eastAsia="en-GB"/>
        </w:rPr>
        <w:t xml:space="preserve"> a kezelés alatt, és </w:t>
      </w:r>
      <w:r w:rsidR="00916BDF" w:rsidRPr="00F92703">
        <w:rPr>
          <w:lang w:eastAsia="en-GB"/>
        </w:rPr>
        <w:t xml:space="preserve">még legalább </w:t>
      </w:r>
      <w:r w:rsidR="00CF0C6B" w:rsidRPr="00F92703">
        <w:rPr>
          <w:lang w:eastAsia="en-GB"/>
        </w:rPr>
        <w:t xml:space="preserve">5 hétig </w:t>
      </w:r>
      <w:r w:rsidR="00A42103" w:rsidRPr="00F92703">
        <w:rPr>
          <w:lang w:eastAsia="en-GB"/>
        </w:rPr>
        <w:t xml:space="preserve">az utolsó </w:t>
      </w:r>
      <w:r w:rsidR="00A119F3" w:rsidRPr="00F92703">
        <w:t>dózis</w:t>
      </w:r>
      <w:r w:rsidR="00A42103" w:rsidRPr="00F92703">
        <w:rPr>
          <w:lang w:eastAsia="en-GB"/>
        </w:rPr>
        <w:t xml:space="preserve"> Alecensa bevételét követően</w:t>
      </w:r>
      <w:r w:rsidR="0008058E" w:rsidRPr="00F92703">
        <w:rPr>
          <w:lang w:eastAsia="en-GB"/>
        </w:rPr>
        <w:t xml:space="preserve"> (lásd 4.4 és 4.5 pont).</w:t>
      </w:r>
    </w:p>
    <w:p w14:paraId="59A4C85F" w14:textId="77777777" w:rsidR="00A42103" w:rsidRPr="00F92703" w:rsidRDefault="00A42103" w:rsidP="00C50592"/>
    <w:p w14:paraId="21A7CBC4" w14:textId="77777777" w:rsidR="00CF0C6B" w:rsidRPr="00F92703" w:rsidRDefault="00CF0C6B" w:rsidP="00CF0C6B">
      <w:pPr>
        <w:rPr>
          <w:i/>
          <w:iCs/>
          <w:noProof/>
        </w:rPr>
      </w:pPr>
      <w:r w:rsidRPr="00F92703">
        <w:rPr>
          <w:i/>
          <w:iCs/>
          <w:noProof/>
        </w:rPr>
        <w:t>Fogamzásgátlás férfi betegeknél</w:t>
      </w:r>
    </w:p>
    <w:p w14:paraId="3D40DD38" w14:textId="77777777" w:rsidR="00CF0C6B" w:rsidRPr="00F92703" w:rsidRDefault="00CF0C6B" w:rsidP="00CF0C6B">
      <w:pPr>
        <w:rPr>
          <w:noProof/>
        </w:rPr>
      </w:pPr>
      <w:r w:rsidRPr="00F92703">
        <w:rPr>
          <w:noProof/>
        </w:rPr>
        <w:t>Azoknak a férfi betegeknek, akiknek fogamzóképes partner</w:t>
      </w:r>
      <w:r w:rsidR="00933E1D" w:rsidRPr="00F92703">
        <w:rPr>
          <w:noProof/>
        </w:rPr>
        <w:t>ük</w:t>
      </w:r>
      <w:r w:rsidRPr="00F92703">
        <w:rPr>
          <w:noProof/>
        </w:rPr>
        <w:t xml:space="preserve"> van, nagyon </w:t>
      </w:r>
      <w:r w:rsidR="00837F5B" w:rsidRPr="00F92703">
        <w:rPr>
          <w:noProof/>
        </w:rPr>
        <w:t>hatékony</w:t>
      </w:r>
      <w:r w:rsidRPr="00F92703">
        <w:rPr>
          <w:noProof/>
        </w:rPr>
        <w:t xml:space="preserve"> fogamzásgátl</w:t>
      </w:r>
      <w:r w:rsidR="00616C6A" w:rsidRPr="00F92703">
        <w:rPr>
          <w:noProof/>
        </w:rPr>
        <w:t>ó módszereket</w:t>
      </w:r>
      <w:r w:rsidRPr="00F92703">
        <w:rPr>
          <w:noProof/>
        </w:rPr>
        <w:t xml:space="preserve"> kell alkalmazniuk a kezelés </w:t>
      </w:r>
      <w:r w:rsidR="00616C6A" w:rsidRPr="00F92703">
        <w:rPr>
          <w:noProof/>
        </w:rPr>
        <w:t>alatt</w:t>
      </w:r>
      <w:r w:rsidRPr="00F92703">
        <w:rPr>
          <w:noProof/>
        </w:rPr>
        <w:t xml:space="preserve"> és az </w:t>
      </w:r>
      <w:r w:rsidR="0085452D" w:rsidRPr="00F92703">
        <w:rPr>
          <w:noProof/>
        </w:rPr>
        <w:t xml:space="preserve">utolsó dózis </w:t>
      </w:r>
      <w:r w:rsidRPr="00F92703">
        <w:rPr>
          <w:noProof/>
        </w:rPr>
        <w:t xml:space="preserve">Alecensa </w:t>
      </w:r>
      <w:r w:rsidR="0085452D" w:rsidRPr="00F92703">
        <w:rPr>
          <w:noProof/>
        </w:rPr>
        <w:t xml:space="preserve">bevételét </w:t>
      </w:r>
      <w:r w:rsidRPr="00F92703">
        <w:rPr>
          <w:noProof/>
        </w:rPr>
        <w:t>követően még legalább 3 hónapig (lásd 4.4 pont).</w:t>
      </w:r>
    </w:p>
    <w:p w14:paraId="7C737DF7" w14:textId="77777777" w:rsidR="00CF0C6B" w:rsidRPr="00F92703" w:rsidRDefault="00CF0C6B" w:rsidP="00CF0C6B"/>
    <w:p w14:paraId="75B457A6" w14:textId="77777777" w:rsidR="00A42103" w:rsidRPr="00F92703" w:rsidRDefault="00A42103" w:rsidP="00C50592">
      <w:pPr>
        <w:keepNext/>
      </w:pPr>
      <w:r w:rsidRPr="00F92703">
        <w:rPr>
          <w:u w:val="single"/>
        </w:rPr>
        <w:t>Terhesség</w:t>
      </w:r>
    </w:p>
    <w:p w14:paraId="2293834D" w14:textId="77777777" w:rsidR="00A42103" w:rsidRPr="00F92703" w:rsidRDefault="00632DAB" w:rsidP="00C50592">
      <w:r w:rsidRPr="00F92703">
        <w:t>A</w:t>
      </w:r>
      <w:r w:rsidR="00A42103" w:rsidRPr="00F92703">
        <w:t xml:space="preserve">z </w:t>
      </w:r>
      <w:r w:rsidR="0008058E" w:rsidRPr="00F92703">
        <w:t xml:space="preserve">alektinib </w:t>
      </w:r>
      <w:r w:rsidR="00A42103" w:rsidRPr="00F92703">
        <w:t>terhes nőknél történő alkalmazás</w:t>
      </w:r>
      <w:r w:rsidR="00B268E8" w:rsidRPr="00F92703">
        <w:t>a tekintetében</w:t>
      </w:r>
      <w:r w:rsidRPr="00F92703">
        <w:t xml:space="preserve"> nem </w:t>
      </w:r>
      <w:r w:rsidR="000F7ED9" w:rsidRPr="00F92703">
        <w:t xml:space="preserve">áll rendelkezésre információ </w:t>
      </w:r>
      <w:r w:rsidRPr="00F92703">
        <w:t>vagy korlátozott mennyiségű</w:t>
      </w:r>
      <w:r w:rsidRPr="00F92703" w:rsidDel="00B268E8">
        <w:t xml:space="preserve"> </w:t>
      </w:r>
      <w:r w:rsidRPr="00F92703">
        <w:t>információ áll rendelkezésre.</w:t>
      </w:r>
      <w:r w:rsidR="00A42103" w:rsidRPr="00F92703">
        <w:t xml:space="preserve"> Az </w:t>
      </w:r>
      <w:r w:rsidR="0008058E" w:rsidRPr="00F92703">
        <w:t xml:space="preserve">alektinib </w:t>
      </w:r>
      <w:r w:rsidR="00A42103" w:rsidRPr="00F92703">
        <w:t>hatásmechanizmusa alapján</w:t>
      </w:r>
      <w:r w:rsidR="00A42103" w:rsidRPr="00F92703">
        <w:rPr>
          <w:lang w:eastAsia="en-GB"/>
        </w:rPr>
        <w:t xml:space="preserve"> magzati károsodást okozhat, ha terhes nőknél alkalmazzák</w:t>
      </w:r>
      <w:r w:rsidR="00A42103" w:rsidRPr="00F92703">
        <w:t>. Állatkísérletek során reproduktív toxicitást igazoltak (lásd 5.3 pont).</w:t>
      </w:r>
    </w:p>
    <w:p w14:paraId="1020EE87" w14:textId="77777777" w:rsidR="00A42103" w:rsidRPr="00F92703" w:rsidRDefault="00A42103" w:rsidP="00C50592"/>
    <w:p w14:paraId="5A6B6471" w14:textId="77777777" w:rsidR="00A42103" w:rsidRPr="00F92703" w:rsidRDefault="00A42103" w:rsidP="008B7C19">
      <w:r w:rsidRPr="00F92703">
        <w:t>Az Alecensa</w:t>
      </w:r>
      <w:r w:rsidRPr="00F92703">
        <w:noBreakHyphen/>
        <w:t xml:space="preserve">kezelés ideje alatt, vagy az utolsó </w:t>
      </w:r>
      <w:r w:rsidR="00A119F3" w:rsidRPr="00F92703">
        <w:t>dózis</w:t>
      </w:r>
      <w:r w:rsidRPr="00F92703">
        <w:t xml:space="preserve"> Alecensa bevételét követő </w:t>
      </w:r>
      <w:r w:rsidR="00CF0C6B" w:rsidRPr="00F92703">
        <w:t xml:space="preserve">5 héten </w:t>
      </w:r>
      <w:r w:rsidRPr="00F92703">
        <w:t xml:space="preserve">belül teherbeeső </w:t>
      </w:r>
      <w:r w:rsidRPr="00F92703">
        <w:rPr>
          <w:lang w:eastAsia="en-GB"/>
        </w:rPr>
        <w:t xml:space="preserve">fogamzóképes nőbetegeknek </w:t>
      </w:r>
      <w:r w:rsidRPr="00F92703">
        <w:t xml:space="preserve">fel kell venniük a kapcsolatot a kezelőorvosukkal, és </w:t>
      </w:r>
      <w:r w:rsidR="00703CB2" w:rsidRPr="00F92703">
        <w:t xml:space="preserve">a betegeket </w:t>
      </w:r>
      <w:r w:rsidRPr="00F92703">
        <w:t>tájékoztatni kell az esetleges magzati károsodásról.</w:t>
      </w:r>
    </w:p>
    <w:p w14:paraId="64F9341E" w14:textId="77777777" w:rsidR="00A42103" w:rsidRPr="00F92703" w:rsidRDefault="00A42103" w:rsidP="00C50592"/>
    <w:p w14:paraId="47514069" w14:textId="77777777" w:rsidR="00CF0C6B" w:rsidRPr="00F92703" w:rsidRDefault="00BD437B" w:rsidP="00C50592">
      <w:pPr>
        <w:rPr>
          <w:noProof/>
        </w:rPr>
      </w:pPr>
      <w:r w:rsidRPr="00F92703">
        <w:rPr>
          <w:noProof/>
        </w:rPr>
        <w:t>Ha</w:t>
      </w:r>
      <w:r w:rsidR="00CF0C6B" w:rsidRPr="00F92703">
        <w:rPr>
          <w:noProof/>
        </w:rPr>
        <w:t xml:space="preserve"> a férfi beteg partnere teherbe esik </w:t>
      </w:r>
      <w:r w:rsidRPr="00F92703">
        <w:rPr>
          <w:noProof/>
        </w:rPr>
        <w:t>miközben</w:t>
      </w:r>
      <w:r w:rsidR="00CF0C6B" w:rsidRPr="00F92703">
        <w:rPr>
          <w:noProof/>
        </w:rPr>
        <w:t xml:space="preserve"> a férfi beteg Alecensa</w:t>
      </w:r>
      <w:r w:rsidR="00CF0C6B" w:rsidRPr="00F92703">
        <w:rPr>
          <w:noProof/>
        </w:rPr>
        <w:noBreakHyphen/>
        <w:t>t szed</w:t>
      </w:r>
      <w:r w:rsidRPr="00F92703">
        <w:rPr>
          <w:noProof/>
        </w:rPr>
        <w:t xml:space="preserve"> </w:t>
      </w:r>
      <w:r w:rsidR="00CF0C6B" w:rsidRPr="00F92703">
        <w:rPr>
          <w:noProof/>
        </w:rPr>
        <w:t>vagy az Alecensa utolsó dózisát követő 3 hónap</w:t>
      </w:r>
      <w:r w:rsidRPr="00F92703">
        <w:rPr>
          <w:noProof/>
        </w:rPr>
        <w:t>on belül</w:t>
      </w:r>
      <w:r w:rsidR="00CF0C6B" w:rsidRPr="00F92703">
        <w:rPr>
          <w:noProof/>
        </w:rPr>
        <w:t>, a férfi beteg</w:t>
      </w:r>
      <w:r w:rsidRPr="00F92703">
        <w:rPr>
          <w:noProof/>
        </w:rPr>
        <w:t>nek a</w:t>
      </w:r>
      <w:r w:rsidR="00CF0C6B" w:rsidRPr="00F92703">
        <w:rPr>
          <w:noProof/>
        </w:rPr>
        <w:t xml:space="preserve"> kezelőorvosához</w:t>
      </w:r>
      <w:r w:rsidRPr="00F92703">
        <w:rPr>
          <w:noProof/>
        </w:rPr>
        <w:t xml:space="preserve"> kell fordulnia</w:t>
      </w:r>
      <w:r w:rsidR="00B31FEC" w:rsidRPr="00F92703">
        <w:rPr>
          <w:noProof/>
        </w:rPr>
        <w:t>, és</w:t>
      </w:r>
      <w:r w:rsidR="00CF0C6B" w:rsidRPr="00F92703">
        <w:rPr>
          <w:noProof/>
        </w:rPr>
        <w:t xml:space="preserve"> </w:t>
      </w:r>
      <w:r w:rsidRPr="00F92703">
        <w:rPr>
          <w:noProof/>
        </w:rPr>
        <w:t xml:space="preserve">a </w:t>
      </w:r>
      <w:r w:rsidR="00CF0C6B" w:rsidRPr="00F92703">
        <w:rPr>
          <w:noProof/>
        </w:rPr>
        <w:t>partner</w:t>
      </w:r>
      <w:r w:rsidR="00B31FEC" w:rsidRPr="00F92703">
        <w:rPr>
          <w:noProof/>
        </w:rPr>
        <w:t>rel</w:t>
      </w:r>
      <w:r w:rsidR="00CF0C6B" w:rsidRPr="00F92703">
        <w:rPr>
          <w:noProof/>
        </w:rPr>
        <w:t xml:space="preserve"> </w:t>
      </w:r>
      <w:r w:rsidR="00B31FEC" w:rsidRPr="00F92703">
        <w:rPr>
          <w:noProof/>
        </w:rPr>
        <w:t>együtt</w:t>
      </w:r>
      <w:r w:rsidR="00CF0C6B" w:rsidRPr="00F92703">
        <w:rPr>
          <w:noProof/>
        </w:rPr>
        <w:t xml:space="preserve"> orvosi </w:t>
      </w:r>
      <w:r w:rsidR="00933E1D" w:rsidRPr="00F92703">
        <w:rPr>
          <w:noProof/>
        </w:rPr>
        <w:t>tanácsot kell kérnie</w:t>
      </w:r>
      <w:r w:rsidR="00CF0C6B" w:rsidRPr="00F92703">
        <w:rPr>
          <w:noProof/>
        </w:rPr>
        <w:t xml:space="preserve"> az aneugén potenciál miatt</w:t>
      </w:r>
      <w:r w:rsidR="0081173D" w:rsidRPr="00F92703">
        <w:rPr>
          <w:noProof/>
        </w:rPr>
        <w:t>i</w:t>
      </w:r>
      <w:r w:rsidR="00CF0C6B" w:rsidRPr="00F92703">
        <w:rPr>
          <w:noProof/>
        </w:rPr>
        <w:t xml:space="preserve"> lehetséges magzati károsodás miatt (lásd 5.3 pont).</w:t>
      </w:r>
    </w:p>
    <w:p w14:paraId="1320CA00" w14:textId="77777777" w:rsidR="00CF0C6B" w:rsidRPr="00F92703" w:rsidRDefault="00CF0C6B" w:rsidP="00C50592"/>
    <w:p w14:paraId="6BF20AE9" w14:textId="77777777" w:rsidR="00A42103" w:rsidRPr="00F92703" w:rsidRDefault="00A42103" w:rsidP="00C50592">
      <w:pPr>
        <w:keepNext/>
      </w:pPr>
      <w:r w:rsidRPr="00F92703">
        <w:rPr>
          <w:u w:val="single"/>
        </w:rPr>
        <w:t>Szoptatás</w:t>
      </w:r>
    </w:p>
    <w:p w14:paraId="3F996D3A" w14:textId="77777777" w:rsidR="00A42103" w:rsidRPr="00F92703" w:rsidRDefault="00A42103" w:rsidP="00C50592">
      <w:r w:rsidRPr="00F92703">
        <w:t>Nem ismert, hogy az alektinib és</w:t>
      </w:r>
      <w:r w:rsidR="00242BFA" w:rsidRPr="00F92703">
        <w:t>/vagy</w:t>
      </w:r>
      <w:r w:rsidRPr="00F92703">
        <w:t xml:space="preserve"> metabolitjai kiválasztódnak-e a </w:t>
      </w:r>
      <w:r w:rsidR="00B268E8" w:rsidRPr="00F92703">
        <w:t>humán</w:t>
      </w:r>
      <w:r w:rsidRPr="00F92703">
        <w:t xml:space="preserve"> anyatejbe. Az </w:t>
      </w:r>
      <w:r w:rsidR="000F7ED9" w:rsidRPr="00F92703">
        <w:t>anyatejjel táplált</w:t>
      </w:r>
      <w:r w:rsidR="00B268E8" w:rsidRPr="00F92703">
        <w:t xml:space="preserve"> </w:t>
      </w:r>
      <w:r w:rsidRPr="00F92703">
        <w:t xml:space="preserve">csecsemőre </w:t>
      </w:r>
      <w:r w:rsidR="000F7ED9" w:rsidRPr="00F92703">
        <w:t xml:space="preserve">nézve a </w:t>
      </w:r>
      <w:r w:rsidRPr="00F92703">
        <w:t>kockázat</w:t>
      </w:r>
      <w:r w:rsidR="000F7ED9" w:rsidRPr="00F92703">
        <w:t>ot</w:t>
      </w:r>
      <w:r w:rsidRPr="00F92703">
        <w:t xml:space="preserve"> nem </w:t>
      </w:r>
      <w:r w:rsidR="000F7ED9" w:rsidRPr="00F92703">
        <w:t>lehet ki</w:t>
      </w:r>
      <w:r w:rsidRPr="00F92703">
        <w:t>zár</w:t>
      </w:r>
      <w:r w:rsidR="000F7ED9" w:rsidRPr="00F92703">
        <w:t>ni</w:t>
      </w:r>
      <w:r w:rsidRPr="00F92703">
        <w:t>. Az anyákat figyelmeztetni kell, hogy az Alecensa</w:t>
      </w:r>
      <w:r w:rsidRPr="00F92703">
        <w:noBreakHyphen/>
        <w:t>kezelés ideje alatt nem ajánlott</w:t>
      </w:r>
      <w:r w:rsidRPr="00F92703" w:rsidDel="0071230A">
        <w:t xml:space="preserve"> </w:t>
      </w:r>
      <w:r w:rsidRPr="00F92703">
        <w:t>a szoptatás.</w:t>
      </w:r>
    </w:p>
    <w:p w14:paraId="7C002927" w14:textId="77777777" w:rsidR="00A42103" w:rsidRPr="00F92703" w:rsidRDefault="00A42103" w:rsidP="00C50592"/>
    <w:p w14:paraId="2D37AA44" w14:textId="77777777" w:rsidR="00A42103" w:rsidRPr="00F92703" w:rsidRDefault="00A42103" w:rsidP="00C50592">
      <w:pPr>
        <w:keepNext/>
        <w:rPr>
          <w:u w:val="single"/>
        </w:rPr>
      </w:pPr>
      <w:r w:rsidRPr="00F92703">
        <w:rPr>
          <w:u w:val="single"/>
        </w:rPr>
        <w:t>Termékenység</w:t>
      </w:r>
    </w:p>
    <w:p w14:paraId="4B8BB829" w14:textId="77777777" w:rsidR="00A42103" w:rsidRPr="00F92703" w:rsidRDefault="00A42103" w:rsidP="00C50592">
      <w:pPr>
        <w:tabs>
          <w:tab w:val="left" w:pos="4253"/>
        </w:tabs>
      </w:pPr>
      <w:r w:rsidRPr="00F92703">
        <w:t xml:space="preserve">Nem végeztek állatkísérleteket az </w:t>
      </w:r>
      <w:r w:rsidR="0008058E" w:rsidRPr="00F92703">
        <w:t xml:space="preserve">alektinib </w:t>
      </w:r>
      <w:r w:rsidRPr="00F92703">
        <w:t>termékenységre kifejtett hatásának értékelésére. Az általános toxikológiai vizsgálatok során nem figyeltek meg a férfi és női nemi szervekre gyakorolt nemkívánatos hatásokat (lásd 5.3</w:t>
      </w:r>
      <w:r w:rsidR="001C139D" w:rsidRPr="00F92703">
        <w:t> </w:t>
      </w:r>
      <w:r w:rsidRPr="00F92703">
        <w:t>pont).</w:t>
      </w:r>
    </w:p>
    <w:p w14:paraId="4A24E558" w14:textId="77777777" w:rsidR="00A42103" w:rsidRPr="00F92703" w:rsidRDefault="00A42103" w:rsidP="00C50592"/>
    <w:p w14:paraId="047F42C1" w14:textId="77777777" w:rsidR="00A42103" w:rsidRPr="00F92703" w:rsidRDefault="00A42103" w:rsidP="0071230A">
      <w:pPr>
        <w:keepNext/>
        <w:keepLines/>
        <w:ind w:left="567" w:hanging="567"/>
        <w:outlineLvl w:val="0"/>
        <w:rPr>
          <w:b/>
        </w:rPr>
      </w:pPr>
      <w:r w:rsidRPr="00F92703">
        <w:rPr>
          <w:b/>
        </w:rPr>
        <w:t>4.7</w:t>
      </w:r>
      <w:r w:rsidRPr="00F92703">
        <w:rPr>
          <w:b/>
        </w:rPr>
        <w:tab/>
      </w:r>
      <w:r w:rsidRPr="00F92703">
        <w:rPr>
          <w:b/>
          <w:bCs/>
        </w:rPr>
        <w:t>A készítmény hatásai a gépjárművezetéshez és a gépek kezeléséhez szükséges képességekre</w:t>
      </w:r>
    </w:p>
    <w:p w14:paraId="21309B2A" w14:textId="77777777" w:rsidR="00A42103" w:rsidRPr="00F92703" w:rsidRDefault="00A42103" w:rsidP="0071230A"/>
    <w:p w14:paraId="60BD64CF" w14:textId="77777777" w:rsidR="00A42103" w:rsidRPr="00F92703" w:rsidRDefault="00A42103" w:rsidP="0071230A">
      <w:r w:rsidRPr="00F92703">
        <w:t>Az Alecensa</w:t>
      </w:r>
      <w:r w:rsidR="0055039E" w:rsidRPr="00F92703">
        <w:t xml:space="preserve"> kismértékben befolyásolja a gépjárművezetéshez és a gépek kezeléséhez szükséges képességeket.</w:t>
      </w:r>
      <w:r w:rsidR="001C139D" w:rsidRPr="00F92703">
        <w:t xml:space="preserve"> </w:t>
      </w:r>
      <w:r w:rsidR="0055039E" w:rsidRPr="00F92703">
        <w:t>Körültekintően</w:t>
      </w:r>
      <w:r w:rsidRPr="00F92703">
        <w:t xml:space="preserve"> kell eljárni a gépjárművek vezetése és a gépek kezelése során, mivel az Alecensa szedése </w:t>
      </w:r>
      <w:r w:rsidR="0055039E" w:rsidRPr="00F92703">
        <w:t>alatt</w:t>
      </w:r>
      <w:r w:rsidRPr="00F92703">
        <w:t xml:space="preserve"> bradycardia tünetei (pl. ájulás, szédülés, alacsony vérnyomás) vagy látászavarok jelen</w:t>
      </w:r>
      <w:r w:rsidR="0055039E" w:rsidRPr="00F92703">
        <w:t>tkezhetnek</w:t>
      </w:r>
      <w:r w:rsidRPr="00F92703">
        <w:t xml:space="preserve"> (lásd 4.8 pont).</w:t>
      </w:r>
    </w:p>
    <w:p w14:paraId="5CD14F23" w14:textId="77777777" w:rsidR="00A42103" w:rsidRPr="00F92703" w:rsidRDefault="00A42103" w:rsidP="0071230A"/>
    <w:p w14:paraId="64D5C7CE" w14:textId="77777777" w:rsidR="00A42103" w:rsidRPr="00F92703" w:rsidRDefault="00A42103" w:rsidP="00CD2783">
      <w:pPr>
        <w:keepNext/>
        <w:keepLines/>
        <w:rPr>
          <w:b/>
        </w:rPr>
      </w:pPr>
      <w:r w:rsidRPr="00F92703">
        <w:rPr>
          <w:b/>
        </w:rPr>
        <w:lastRenderedPageBreak/>
        <w:t>4.8</w:t>
      </w:r>
      <w:r w:rsidRPr="00F92703">
        <w:rPr>
          <w:b/>
        </w:rPr>
        <w:tab/>
      </w:r>
      <w:r w:rsidRPr="00F92703">
        <w:rPr>
          <w:b/>
          <w:bCs/>
        </w:rPr>
        <w:t>Nemkívánatos hatások, mellékhatások</w:t>
      </w:r>
    </w:p>
    <w:p w14:paraId="785F1EB9" w14:textId="77777777" w:rsidR="00A42103" w:rsidRPr="00F92703" w:rsidRDefault="00A42103" w:rsidP="00CD2783">
      <w:pPr>
        <w:keepNext/>
        <w:keepLines/>
      </w:pPr>
    </w:p>
    <w:p w14:paraId="742A86D4" w14:textId="77777777" w:rsidR="00A42103" w:rsidRPr="00F92703" w:rsidRDefault="00A42103" w:rsidP="00CD2783">
      <w:pPr>
        <w:keepNext/>
        <w:keepLines/>
        <w:rPr>
          <w:u w:val="single"/>
        </w:rPr>
      </w:pPr>
      <w:r w:rsidRPr="00F92703">
        <w:rPr>
          <w:u w:val="single"/>
        </w:rPr>
        <w:t>A biztonságossági profil összefoglalása</w:t>
      </w:r>
    </w:p>
    <w:p w14:paraId="1E837B50" w14:textId="77777777" w:rsidR="006609B4" w:rsidRPr="00F92703" w:rsidRDefault="006609B4" w:rsidP="0071230A"/>
    <w:p w14:paraId="351E6F20" w14:textId="77777777" w:rsidR="00AD57D2" w:rsidRPr="00F92703" w:rsidRDefault="00AD57D2" w:rsidP="00AD57D2">
      <w:pPr>
        <w:autoSpaceDE w:val="0"/>
        <w:autoSpaceDN w:val="0"/>
        <w:adjustRightInd w:val="0"/>
      </w:pPr>
      <w:r w:rsidRPr="00F92703">
        <w:rPr>
          <w:noProof/>
        </w:rPr>
        <w:t>Az alábbiakban ismertetett adatok 533, reszekált vagy előrehaladott ALK</w:t>
      </w:r>
      <w:r w:rsidRPr="00F92703">
        <w:rPr>
          <w:noProof/>
        </w:rPr>
        <w:noBreakHyphen/>
        <w:t>pozitív</w:t>
      </w:r>
      <w:r w:rsidR="00C51ECB" w:rsidRPr="00F92703">
        <w:t>,</w:t>
      </w:r>
      <w:r w:rsidRPr="00F92703">
        <w:rPr>
          <w:noProof/>
        </w:rPr>
        <w:t xml:space="preserve"> </w:t>
      </w:r>
      <w:r w:rsidRPr="00F92703">
        <w:t>nem kissejtes tüdőrákban</w:t>
      </w:r>
      <w:r w:rsidRPr="00F92703">
        <w:rPr>
          <w:noProof/>
        </w:rPr>
        <w:t xml:space="preserve"> (NSCLC) szenvedő</w:t>
      </w:r>
      <w:r w:rsidR="00C51ECB" w:rsidRPr="00F92703">
        <w:t>,</w:t>
      </w:r>
      <w:r w:rsidRPr="00F92703">
        <w:rPr>
          <w:noProof/>
        </w:rPr>
        <w:t xml:space="preserve"> </w:t>
      </w:r>
      <w:r w:rsidRPr="00F92703">
        <w:t>Alecensa</w:t>
      </w:r>
      <w:r w:rsidRPr="00F92703">
        <w:noBreakHyphen/>
        <w:t>kezelésben részesült beteg adatait mutatják be</w:t>
      </w:r>
      <w:r w:rsidRPr="00F92703">
        <w:rPr>
          <w:noProof/>
        </w:rPr>
        <w:t xml:space="preserve">. Ezek a betegek az Alecensa-t az ajánlott napi kétszer 600 mg-os </w:t>
      </w:r>
      <w:r w:rsidR="00B36F00" w:rsidRPr="00F92703">
        <w:t>dózis</w:t>
      </w:r>
      <w:r w:rsidRPr="00F92703">
        <w:rPr>
          <w:noProof/>
        </w:rPr>
        <w:t>ban kapták a reszekált NSCLC adjuváns kezelésére (BO40336, ALINA) vagy az előrehaladott NSCLC kezelésére (BO28984, ALEX; NP28761; NP28673) végzett pivotális klinikai vizsgálatokban. A klinikai vizsgálatokban résztvevőkkel kapcsolatos további információkat lásd az 5.1 pontban.</w:t>
      </w:r>
    </w:p>
    <w:p w14:paraId="6B99E7E7" w14:textId="77777777" w:rsidR="00AD57D2" w:rsidRPr="00F92703" w:rsidRDefault="00AD57D2" w:rsidP="00AD57D2">
      <w:pPr>
        <w:autoSpaceDE w:val="0"/>
        <w:autoSpaceDN w:val="0"/>
        <w:adjustRightInd w:val="0"/>
      </w:pPr>
    </w:p>
    <w:p w14:paraId="0A627B7D" w14:textId="77777777" w:rsidR="001323AD" w:rsidRPr="00F92703" w:rsidRDefault="00AD57D2" w:rsidP="00AD57D2">
      <w:r w:rsidRPr="00F92703">
        <w:rPr>
          <w:noProof/>
        </w:rPr>
        <w:t>A BO40336 (ALINA; N</w:t>
      </w:r>
      <w:del w:id="32" w:author="RLS_Roche-II-Alex Final OS" w:date="2025-12-17T13:02:00Z">
        <w:r w:rsidRPr="00F92703" w:rsidDel="0028190B">
          <w:rPr>
            <w:noProof/>
          </w:rPr>
          <w:delText>=</w:delText>
        </w:r>
      </w:del>
      <w:ins w:id="33" w:author="RLS_Roche-II-Alex Final OS" w:date="2025-12-17T13:02:00Z">
        <w:r w:rsidR="0028190B">
          <w:rPr>
            <w:noProof/>
          </w:rPr>
          <w:t> = </w:t>
        </w:r>
      </w:ins>
      <w:r w:rsidRPr="00F92703">
        <w:rPr>
          <w:noProof/>
        </w:rPr>
        <w:t xml:space="preserve">128) vizsgálatban az Alecensa-kezelés medián időtartama 23,9 hónap volt. </w:t>
      </w:r>
      <w:r w:rsidRPr="00F92703">
        <w:t>A BO28984 (ALEX, N</w:t>
      </w:r>
      <w:del w:id="34" w:author="RLS_Roche-II-Alex Final OS" w:date="2025-12-17T13:02:00Z">
        <w:r w:rsidRPr="00F92703" w:rsidDel="0028190B">
          <w:delText>=</w:delText>
        </w:r>
      </w:del>
      <w:ins w:id="35" w:author="RLS_Roche-II-Alex Final OS" w:date="2025-12-17T13:02:00Z">
        <w:r w:rsidR="0028190B">
          <w:t> = </w:t>
        </w:r>
      </w:ins>
      <w:r w:rsidRPr="00F92703">
        <w:t>152) klinikai vizsgálatban az Alecensa</w:t>
      </w:r>
      <w:r w:rsidRPr="00F92703">
        <w:noBreakHyphen/>
        <w:t>expozíció medián időtartama 28,1 hónap volt.</w:t>
      </w:r>
      <w:r w:rsidRPr="00F92703" w:rsidDel="00AD57D2">
        <w:t xml:space="preserve"> </w:t>
      </w:r>
      <w:r w:rsidR="001323AD" w:rsidRPr="00F92703">
        <w:t xml:space="preserve">A </w:t>
      </w:r>
      <w:r w:rsidR="00701BEC" w:rsidRPr="00F92703">
        <w:t>II</w:t>
      </w:r>
      <w:r w:rsidR="007035F1" w:rsidRPr="00F92703">
        <w:t xml:space="preserve">. fázisú </w:t>
      </w:r>
      <w:r w:rsidR="001323AD" w:rsidRPr="00F92703">
        <w:t xml:space="preserve">klinikai vizsgálatokban (NP28761, NP28673, </w:t>
      </w:r>
      <w:r w:rsidR="007035F1" w:rsidRPr="00F92703">
        <w:t>n</w:t>
      </w:r>
      <w:del w:id="36" w:author="RLS_Roche-II-Alex Final OS" w:date="2025-12-17T13:02:00Z">
        <w:r w:rsidR="001323AD" w:rsidRPr="00F92703" w:rsidDel="0028190B">
          <w:delText>=</w:delText>
        </w:r>
      </w:del>
      <w:ins w:id="37" w:author="RLS_Roche-II-Alex Final OS" w:date="2025-12-17T13:02:00Z">
        <w:r w:rsidR="0028190B">
          <w:t> = </w:t>
        </w:r>
      </w:ins>
      <w:r w:rsidR="001323AD" w:rsidRPr="00F92703">
        <w:t>253) a</w:t>
      </w:r>
      <w:r w:rsidR="00A42103" w:rsidRPr="00F92703">
        <w:t>z Alecensa</w:t>
      </w:r>
      <w:r w:rsidR="000F7ED9" w:rsidRPr="00F92703">
        <w:noBreakHyphen/>
      </w:r>
      <w:r w:rsidR="00A42103" w:rsidRPr="00F92703">
        <w:t>expozíció medián időtartama 11</w:t>
      </w:r>
      <w:r w:rsidR="00086685" w:rsidRPr="00F92703">
        <w:t>,2</w:t>
      </w:r>
      <w:r w:rsidR="00A42103" w:rsidRPr="00F92703">
        <w:t> hónap volt.</w:t>
      </w:r>
    </w:p>
    <w:p w14:paraId="7F28138B" w14:textId="77777777" w:rsidR="001323AD" w:rsidRPr="00F92703" w:rsidDel="008B5CB9" w:rsidRDefault="001323AD" w:rsidP="00F1023E">
      <w:pPr>
        <w:autoSpaceDE w:val="0"/>
        <w:autoSpaceDN w:val="0"/>
        <w:adjustRightInd w:val="0"/>
        <w:rPr>
          <w:del w:id="38" w:author="RLS_Roche-II-Alex Final OS" w:date="2025-12-17T13:17:00Z"/>
        </w:rPr>
      </w:pPr>
    </w:p>
    <w:p w14:paraId="3F82B0FC" w14:textId="77777777" w:rsidR="00A42103" w:rsidRPr="00F92703" w:rsidRDefault="00A42103" w:rsidP="0071230A">
      <w:r w:rsidRPr="00F92703">
        <w:t>A leggyakoribb gyógyszer</w:t>
      </w:r>
      <w:ins w:id="39" w:author="OGYI_57.1" w:date="2026-02-12T16:18:00Z">
        <w:r w:rsidR="003845BA">
          <w:t>-</w:t>
        </w:r>
      </w:ins>
      <w:del w:id="40" w:author="OGYI_57.1" w:date="2026-02-12T16:18:00Z">
        <w:r w:rsidRPr="00F92703" w:rsidDel="003845BA">
          <w:delText xml:space="preserve"> </w:delText>
        </w:r>
      </w:del>
      <w:r w:rsidRPr="00F92703">
        <w:t>okozta mellékhatás (≥</w:t>
      </w:r>
      <w:r w:rsidR="00843205" w:rsidRPr="00F92703">
        <w:t> </w:t>
      </w:r>
      <w:r w:rsidRPr="00F92703">
        <w:t xml:space="preserve">20%) a székrekedés, az </w:t>
      </w:r>
      <w:r w:rsidR="00086685" w:rsidRPr="00F92703">
        <w:t xml:space="preserve">izomfájdalom, </w:t>
      </w:r>
      <w:r w:rsidRPr="00F92703">
        <w:t xml:space="preserve">az </w:t>
      </w:r>
      <w:r w:rsidR="00BF2947" w:rsidRPr="00F92703">
        <w:t>oedema</w:t>
      </w:r>
      <w:r w:rsidR="00086685" w:rsidRPr="00F92703">
        <w:t xml:space="preserve">, </w:t>
      </w:r>
      <w:ins w:id="41" w:author="RLS_Roche-II-Alex Final OS" w:date="2025-12-17T13:17:00Z">
        <w:r w:rsidR="008B5CB9">
          <w:t>az emelkedett bilirubinszint, az</w:t>
        </w:r>
        <w:r w:rsidR="008B5CB9" w:rsidRPr="00F92703">
          <w:t xml:space="preserve"> emelkedett GOT-</w:t>
        </w:r>
        <w:del w:id="42" w:author="OGYI_57.1" w:date="2026-02-12T16:18:00Z">
          <w:r w:rsidR="008B5CB9" w:rsidRPr="00F92703" w:rsidDel="003845BA">
            <w:delText xml:space="preserve"> (ASAT) </w:delText>
          </w:r>
        </w:del>
        <w:r w:rsidR="008B5CB9" w:rsidRPr="00F92703">
          <w:t>szint</w:t>
        </w:r>
      </w:ins>
      <w:ins w:id="43" w:author="RLS_Roche-II-Alex Final OS" w:date="2025-12-17T13:18:00Z">
        <w:r w:rsidR="008B5CB9">
          <w:t>,</w:t>
        </w:r>
      </w:ins>
      <w:ins w:id="44" w:author="RLS_Roche-II-Alex Final OS" w:date="2025-12-17T13:17:00Z">
        <w:r w:rsidR="008B5CB9" w:rsidRPr="00F92703">
          <w:t xml:space="preserve"> </w:t>
        </w:r>
      </w:ins>
      <w:r w:rsidR="00260E79" w:rsidRPr="00F92703">
        <w:t xml:space="preserve">az </w:t>
      </w:r>
      <w:r w:rsidR="00086685" w:rsidRPr="00F92703">
        <w:t xml:space="preserve">aenemia, </w:t>
      </w:r>
      <w:r w:rsidR="00260E79" w:rsidRPr="00F92703">
        <w:t xml:space="preserve">a </w:t>
      </w:r>
      <w:r w:rsidR="00086685" w:rsidRPr="00F92703">
        <w:t>bőrkiütés</w:t>
      </w:r>
      <w:ins w:id="45" w:author="RLS_Roche-II-Alex Final OS" w:date="2025-12-17T13:18:00Z">
        <w:r w:rsidR="008B5CB9">
          <w:t xml:space="preserve"> és </w:t>
        </w:r>
      </w:ins>
      <w:del w:id="46" w:author="RLS_Roche-II-Alex Final OS" w:date="2025-12-17T13:18:00Z">
        <w:r w:rsidR="00086685" w:rsidRPr="00F92703" w:rsidDel="008B5CB9">
          <w:delText xml:space="preserve">, </w:delText>
        </w:r>
        <w:r w:rsidR="00260E79" w:rsidRPr="00F92703" w:rsidDel="008B5CB9">
          <w:delText xml:space="preserve">az </w:delText>
        </w:r>
        <w:r w:rsidR="00086685" w:rsidRPr="00F92703" w:rsidDel="008B5CB9">
          <w:delText>emelkedett bilirubinszint</w:delText>
        </w:r>
        <w:r w:rsidR="00701BEC" w:rsidRPr="00F92703" w:rsidDel="008B5CB9">
          <w:delText xml:space="preserve">, </w:delText>
        </w:r>
      </w:del>
      <w:r w:rsidR="00701BEC" w:rsidRPr="00F92703">
        <w:t>az emelkedett GPT</w:t>
      </w:r>
      <w:r w:rsidR="00C51ECB" w:rsidRPr="00F92703">
        <w:t>-</w:t>
      </w:r>
      <w:ins w:id="47" w:author="OGYI_57.1" w:date="2026-02-12T16:18:00Z">
        <w:r w:rsidR="003845BA">
          <w:t xml:space="preserve">szint </w:t>
        </w:r>
      </w:ins>
      <w:del w:id="48" w:author="OGYI_57.1" w:date="2026-02-12T16:18:00Z">
        <w:r w:rsidR="00701BEC" w:rsidRPr="00F92703" w:rsidDel="003845BA">
          <w:delText xml:space="preserve"> (ALAT)</w:delText>
        </w:r>
        <w:r w:rsidR="00086685" w:rsidRPr="00F92703" w:rsidDel="003845BA">
          <w:delText xml:space="preserve"> </w:delText>
        </w:r>
      </w:del>
      <w:del w:id="49" w:author="RLS_Roche-II-Alex Final OS" w:date="2025-12-17T13:18:00Z">
        <w:r w:rsidR="00086685" w:rsidRPr="00F92703" w:rsidDel="008B5CB9">
          <w:delText xml:space="preserve">és </w:delText>
        </w:r>
      </w:del>
      <w:del w:id="50" w:author="RLS_Roche-II-Alex Final OS" w:date="2025-12-17T13:17:00Z">
        <w:r w:rsidR="00260E79" w:rsidRPr="00F92703" w:rsidDel="008B5CB9">
          <w:delText>a</w:delText>
        </w:r>
        <w:r w:rsidR="00701BEC" w:rsidRPr="00F92703" w:rsidDel="008B5CB9">
          <w:delText>z emelkedett GOT</w:delText>
        </w:r>
        <w:r w:rsidR="00C51ECB" w:rsidRPr="00F92703" w:rsidDel="008B5CB9">
          <w:delText>-</w:delText>
        </w:r>
        <w:r w:rsidR="00701BEC" w:rsidRPr="00F92703" w:rsidDel="008B5CB9">
          <w:delText xml:space="preserve"> (ASAT)</w:delText>
        </w:r>
        <w:r w:rsidR="00260E79" w:rsidRPr="00F92703" w:rsidDel="008B5CB9">
          <w:delText xml:space="preserve"> </w:delText>
        </w:r>
        <w:r w:rsidR="00C51ECB" w:rsidRPr="00F92703" w:rsidDel="008B5CB9">
          <w:delText xml:space="preserve">szint </w:delText>
        </w:r>
      </w:del>
      <w:r w:rsidR="00843205" w:rsidRPr="00F92703">
        <w:rPr>
          <w:lang w:eastAsia="en-GB"/>
        </w:rPr>
        <w:t>volt</w:t>
      </w:r>
      <w:r w:rsidR="006A6036" w:rsidRPr="00F92703">
        <w:t>.</w:t>
      </w:r>
    </w:p>
    <w:p w14:paraId="13CC8632" w14:textId="77777777" w:rsidR="006A6036" w:rsidRPr="00F92703" w:rsidRDefault="006A6036" w:rsidP="0071230A"/>
    <w:p w14:paraId="2844ED0E" w14:textId="77777777" w:rsidR="00A42103" w:rsidRPr="00F92703" w:rsidRDefault="00A42103" w:rsidP="0071230A">
      <w:pPr>
        <w:rPr>
          <w:u w:val="single"/>
        </w:rPr>
      </w:pPr>
      <w:r w:rsidRPr="00F92703">
        <w:rPr>
          <w:u w:val="single"/>
        </w:rPr>
        <w:t>A gyógyszermellékhatások táblázatos felsorolása</w:t>
      </w:r>
    </w:p>
    <w:p w14:paraId="7746F119" w14:textId="77777777" w:rsidR="00F1023E" w:rsidRPr="00F92703" w:rsidRDefault="00A42103" w:rsidP="00F1023E">
      <w:r w:rsidRPr="00F92703">
        <w:t xml:space="preserve">A 3. táblázat </w:t>
      </w:r>
      <w:r w:rsidR="00F1023E" w:rsidRPr="00F92703">
        <w:t>a klinikai vizsgálat</w:t>
      </w:r>
      <w:r w:rsidR="00701BEC" w:rsidRPr="00F92703">
        <w:t>ok</w:t>
      </w:r>
      <w:r w:rsidR="006A6036" w:rsidRPr="00F92703">
        <w:t>ban</w:t>
      </w:r>
      <w:r w:rsidR="00701BEC" w:rsidRPr="00F92703">
        <w:t xml:space="preserve"> </w:t>
      </w:r>
      <w:r w:rsidR="00701BEC" w:rsidRPr="00F92703">
        <w:rPr>
          <w:noProof/>
        </w:rPr>
        <w:t>(BO40336, BO28984, NP28761, NP28673)</w:t>
      </w:r>
      <w:r w:rsidR="004515CF" w:rsidRPr="00F92703">
        <w:t xml:space="preserve"> </w:t>
      </w:r>
      <w:r w:rsidRPr="00F92703">
        <w:t>Alecensa</w:t>
      </w:r>
      <w:r w:rsidRPr="00F92703">
        <w:noBreakHyphen/>
      </w:r>
      <w:r w:rsidR="00F1023E" w:rsidRPr="00F92703">
        <w:t xml:space="preserve">val </w:t>
      </w:r>
      <w:r w:rsidRPr="00F92703">
        <w:t>kezel</w:t>
      </w:r>
      <w:r w:rsidR="00F1023E" w:rsidRPr="00F92703">
        <w:t xml:space="preserve">t </w:t>
      </w:r>
      <w:r w:rsidRPr="00F92703">
        <w:t>betegeknél jelentkez</w:t>
      </w:r>
      <w:r w:rsidR="00F1023E" w:rsidRPr="00F92703">
        <w:t>ő gyógyszermellékhatásokat sorolja fel.</w:t>
      </w:r>
    </w:p>
    <w:p w14:paraId="779C4311" w14:textId="77777777" w:rsidR="00A42103" w:rsidRPr="00F92703" w:rsidRDefault="00A42103" w:rsidP="0071230A"/>
    <w:p w14:paraId="40C5CE19" w14:textId="77777777" w:rsidR="00A42103" w:rsidRPr="00F92703" w:rsidRDefault="00A42103" w:rsidP="00760F1C">
      <w:r w:rsidRPr="00F92703">
        <w:t>A 3. táblázat a gyógyszermellékhatásokat szervrendszerenként és gyakorisági kategóriák szerint</w:t>
      </w:r>
      <w:r w:rsidR="00794094" w:rsidRPr="00F92703">
        <w:t xml:space="preserve"> </w:t>
      </w:r>
      <w:r w:rsidRPr="00F92703">
        <w:t>csoportosítva tartalmazza, az alábbi kategóriák alkalmazásával: nagyon gyakori (≥1/10), gyakori (≥1/100</w:t>
      </w:r>
      <w:r w:rsidR="00BF2947" w:rsidRPr="00F92703">
        <w:t> </w:t>
      </w:r>
      <w:r w:rsidR="00F54E7E" w:rsidRPr="00F92703">
        <w:t>–</w:t>
      </w:r>
      <w:r w:rsidR="00BF2947" w:rsidRPr="00F92703">
        <w:t> </w:t>
      </w:r>
      <w:r w:rsidRPr="00F92703">
        <w:t>&lt;1/10), nem gyakori (≥1/1000</w:t>
      </w:r>
      <w:r w:rsidR="00BF2947" w:rsidRPr="00F92703">
        <w:t> </w:t>
      </w:r>
      <w:r w:rsidR="00F54E7E" w:rsidRPr="00F92703">
        <w:t>–</w:t>
      </w:r>
      <w:r w:rsidR="00BF2947" w:rsidRPr="00F92703">
        <w:t> </w:t>
      </w:r>
      <w:r w:rsidRPr="00F92703">
        <w:t>&lt;1/100), ritka (≥1/10 000</w:t>
      </w:r>
      <w:r w:rsidR="00BF2947" w:rsidRPr="00F92703">
        <w:t> </w:t>
      </w:r>
      <w:r w:rsidR="00F54E7E" w:rsidRPr="00F92703">
        <w:t>–</w:t>
      </w:r>
      <w:r w:rsidR="00BF2947" w:rsidRPr="00F92703">
        <w:t> </w:t>
      </w:r>
      <w:r w:rsidRPr="00F92703">
        <w:t>&lt;1/1000), nagyon ritka (&lt;1/10</w:t>
      </w:r>
      <w:r w:rsidR="00BF2947" w:rsidRPr="00F92703">
        <w:t> </w:t>
      </w:r>
      <w:r w:rsidRPr="00F92703">
        <w:t>000)</w:t>
      </w:r>
      <w:r w:rsidR="00136FC3" w:rsidRPr="00F92703">
        <w:t>.</w:t>
      </w:r>
      <w:r w:rsidRPr="00F92703">
        <w:t xml:space="preserve"> A</w:t>
      </w:r>
      <w:r w:rsidR="00BC20DF" w:rsidRPr="00F92703">
        <w:t xml:space="preserve"> mellékhatások szervrendszerenként </w:t>
      </w:r>
      <w:r w:rsidRPr="00F92703">
        <w:t xml:space="preserve">csökkenő </w:t>
      </w:r>
      <w:r w:rsidR="00BC20DF" w:rsidRPr="00F92703">
        <w:t>gyakoriság</w:t>
      </w:r>
      <w:r w:rsidRPr="00F92703">
        <w:t xml:space="preserve"> </w:t>
      </w:r>
      <w:r w:rsidR="0008058E" w:rsidRPr="00F92703">
        <w:t xml:space="preserve">és súlyosság </w:t>
      </w:r>
      <w:r w:rsidRPr="00F92703">
        <w:t>szerint kerülnek megadásra.</w:t>
      </w:r>
      <w:r w:rsidR="00D2091C" w:rsidRPr="00F92703">
        <w:t xml:space="preserve"> Ugyanazon gyakorisági és súlyossági csoportosításon belül a nemkívánatos hatásokat csökkenő súlyossági sorrendben mutatjuk be.</w:t>
      </w:r>
    </w:p>
    <w:p w14:paraId="7F8076B6" w14:textId="77777777" w:rsidR="00A42103" w:rsidRPr="00F92703" w:rsidRDefault="00A42103" w:rsidP="0071230A"/>
    <w:p w14:paraId="7E5717F4" w14:textId="77777777" w:rsidR="00A42103" w:rsidRPr="00F92703" w:rsidRDefault="00A42103">
      <w:pPr>
        <w:widowControl w:val="0"/>
        <w:autoSpaceDE w:val="0"/>
        <w:autoSpaceDN w:val="0"/>
        <w:adjustRightInd w:val="0"/>
        <w:rPr>
          <w:rFonts w:cs="Arial"/>
          <w:b/>
          <w:bCs/>
          <w:lang w:eastAsia="en-GB"/>
        </w:rPr>
        <w:pPrChange w:id="51" w:author="RLS_Roche-II-Alex Final OS" w:date="2025-12-22T14:29:00Z">
          <w:pPr>
            <w:keepNext/>
            <w:keepLines/>
            <w:widowControl w:val="0"/>
            <w:autoSpaceDE w:val="0"/>
            <w:autoSpaceDN w:val="0"/>
            <w:adjustRightInd w:val="0"/>
          </w:pPr>
        </w:pPrChange>
      </w:pPr>
      <w:r w:rsidRPr="00F92703">
        <w:rPr>
          <w:rFonts w:cs="Arial"/>
          <w:b/>
          <w:bCs/>
          <w:lang w:eastAsia="en-GB"/>
        </w:rPr>
        <w:t>3.</w:t>
      </w:r>
      <w:r w:rsidR="00BC20DF" w:rsidRPr="00F92703">
        <w:rPr>
          <w:rFonts w:cs="Arial"/>
          <w:b/>
          <w:bCs/>
          <w:lang w:eastAsia="en-GB"/>
        </w:rPr>
        <w:t> </w:t>
      </w:r>
      <w:r w:rsidRPr="00F92703">
        <w:rPr>
          <w:rFonts w:cs="Arial"/>
          <w:b/>
          <w:bCs/>
          <w:lang w:eastAsia="en-GB"/>
        </w:rPr>
        <w:t>táblázat – Az Alecensa</w:t>
      </w:r>
      <w:r w:rsidRPr="00F92703">
        <w:rPr>
          <w:rFonts w:cs="Arial"/>
          <w:b/>
          <w:bCs/>
          <w:lang w:eastAsia="en-GB"/>
        </w:rPr>
        <w:noBreakHyphen/>
        <w:t xml:space="preserve">val végzett </w:t>
      </w:r>
      <w:r w:rsidR="007035F1" w:rsidRPr="00F92703">
        <w:rPr>
          <w:rFonts w:cs="Arial"/>
          <w:b/>
          <w:bCs/>
          <w:lang w:eastAsia="en-GB"/>
        </w:rPr>
        <w:t xml:space="preserve">klinikai vizsgálatokban </w:t>
      </w:r>
      <w:r w:rsidR="00BC20DF" w:rsidRPr="00F92703">
        <w:rPr>
          <w:rFonts w:cs="Arial"/>
          <w:b/>
          <w:bCs/>
          <w:lang w:eastAsia="en-GB"/>
        </w:rPr>
        <w:t>(</w:t>
      </w:r>
      <w:r w:rsidR="00701BEC" w:rsidRPr="00F92703">
        <w:rPr>
          <w:rFonts w:cs="Arial"/>
          <w:b/>
          <w:bCs/>
          <w:noProof/>
          <w:lang w:eastAsia="en-GB"/>
        </w:rPr>
        <w:t xml:space="preserve">BO40336, BO28984, </w:t>
      </w:r>
      <w:r w:rsidR="00BC20DF" w:rsidRPr="00F92703">
        <w:rPr>
          <w:rFonts w:cs="Arial"/>
          <w:b/>
          <w:bCs/>
          <w:lang w:eastAsia="en-GB"/>
        </w:rPr>
        <w:t>NP28761, NP28673</w:t>
      </w:r>
      <w:r w:rsidR="007D77F5" w:rsidRPr="00F92703">
        <w:rPr>
          <w:rFonts w:cs="Arial"/>
          <w:b/>
          <w:bCs/>
          <w:lang w:eastAsia="en-GB"/>
        </w:rPr>
        <w:t xml:space="preserve">; </w:t>
      </w:r>
      <w:r w:rsidR="00C51ECB" w:rsidRPr="00F92703">
        <w:rPr>
          <w:rFonts w:cs="Arial"/>
          <w:b/>
          <w:bCs/>
          <w:lang w:eastAsia="en-GB"/>
        </w:rPr>
        <w:t>N</w:t>
      </w:r>
      <w:del w:id="52" w:author="RLS_Roche-II-Alex Final OS" w:date="2025-12-17T13:02:00Z">
        <w:r w:rsidR="007D77F5" w:rsidRPr="00F92703" w:rsidDel="0028190B">
          <w:rPr>
            <w:rFonts w:cs="Arial"/>
            <w:b/>
            <w:bCs/>
            <w:lang w:eastAsia="en-GB"/>
          </w:rPr>
          <w:delText>=</w:delText>
        </w:r>
      </w:del>
      <w:ins w:id="53" w:author="RLS_Roche-II-Alex Final OS" w:date="2025-12-17T13:02:00Z">
        <w:r w:rsidR="0028190B">
          <w:rPr>
            <w:rFonts w:cs="Arial"/>
            <w:b/>
            <w:bCs/>
            <w:lang w:eastAsia="en-GB"/>
          </w:rPr>
          <w:t> = </w:t>
        </w:r>
      </w:ins>
      <w:r w:rsidR="00701BEC" w:rsidRPr="00F92703">
        <w:rPr>
          <w:rFonts w:cs="Arial"/>
          <w:b/>
          <w:bCs/>
          <w:lang w:eastAsia="en-GB"/>
        </w:rPr>
        <w:t>533</w:t>
      </w:r>
      <w:r w:rsidR="00BC20DF" w:rsidRPr="00F92703">
        <w:rPr>
          <w:rFonts w:cs="Arial"/>
          <w:b/>
          <w:bCs/>
          <w:lang w:eastAsia="en-GB"/>
        </w:rPr>
        <w:t>)</w:t>
      </w:r>
      <w:r w:rsidR="004515CF" w:rsidRPr="00F92703">
        <w:rPr>
          <w:rFonts w:cs="Arial"/>
          <w:b/>
          <w:bCs/>
          <w:lang w:eastAsia="en-GB"/>
        </w:rPr>
        <w:t xml:space="preserve"> </w:t>
      </w:r>
      <w:r w:rsidRPr="00F92703">
        <w:rPr>
          <w:rFonts w:cs="Arial"/>
          <w:b/>
          <w:bCs/>
          <w:lang w:eastAsia="en-GB"/>
        </w:rPr>
        <w:t>jelentett gyógyszermellékhatások</w:t>
      </w:r>
    </w:p>
    <w:p w14:paraId="6E3EE4F2" w14:textId="77777777" w:rsidR="00C5595B" w:rsidRPr="00F92703" w:rsidRDefault="00C5595B">
      <w:pPr>
        <w:widowControl w:val="0"/>
        <w:autoSpaceDE w:val="0"/>
        <w:autoSpaceDN w:val="0"/>
        <w:adjustRightInd w:val="0"/>
        <w:rPr>
          <w:rFonts w:cs="Arial"/>
          <w:b/>
          <w:bCs/>
          <w:lang w:eastAsia="en-GB"/>
        </w:rPr>
        <w:pPrChange w:id="54" w:author="RLS_Roche-II-Alex Final OS" w:date="2025-12-22T14:29:00Z">
          <w:pPr>
            <w:keepNext/>
            <w:keepLines/>
            <w:widowControl w:val="0"/>
            <w:autoSpaceDE w:val="0"/>
            <w:autoSpaceDN w:val="0"/>
            <w:adjustRightInd w:val="0"/>
          </w:pPr>
        </w:pPrChange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PrChange w:id="55" w:author="translator" w:date="2026-01-15T22:29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</w:tblPrChange>
      </w:tblPr>
      <w:tblGrid>
        <w:gridCol w:w="3910"/>
        <w:gridCol w:w="2545"/>
        <w:gridCol w:w="2599"/>
        <w:gridCol w:w="6"/>
        <w:tblGridChange w:id="56">
          <w:tblGrid>
            <w:gridCol w:w="3230"/>
            <w:gridCol w:w="680"/>
            <w:gridCol w:w="1422"/>
            <w:gridCol w:w="1123"/>
            <w:gridCol w:w="1024"/>
            <w:gridCol w:w="1575"/>
          </w:tblGrid>
        </w:tblGridChange>
      </w:tblGrid>
      <w:tr w:rsidR="00C5595B" w:rsidRPr="00F92703" w14:paraId="3B12720B" w14:textId="77777777" w:rsidTr="00A06EC1">
        <w:trPr>
          <w:tblHeader/>
          <w:trPrChange w:id="57" w:author="translator" w:date="2026-01-15T22:29:00Z">
            <w:trPr>
              <w:gridAfter w:val="0"/>
              <w:tblHeader/>
            </w:trPr>
          </w:trPrChange>
        </w:trPr>
        <w:tc>
          <w:tcPr>
            <w:tcW w:w="2159" w:type="pct"/>
            <w:tcPrChange w:id="58" w:author="translator" w:date="2026-01-15T22:29:00Z">
              <w:tcPr>
                <w:tcW w:w="3230" w:type="dxa"/>
              </w:tcPr>
            </w:tcPrChange>
          </w:tcPr>
          <w:p w14:paraId="7DE21B1C" w14:textId="77777777" w:rsidR="00C5595B" w:rsidRPr="00F92703" w:rsidRDefault="00C5595B">
            <w:pPr>
              <w:widowControl w:val="0"/>
              <w:rPr>
                <w:b/>
                <w:lang w:eastAsia="en-GB"/>
              </w:rPr>
              <w:pPrChange w:id="59" w:author="RLS_Roche-II-Alex Final OS" w:date="2025-12-22T14:29:00Z">
                <w:pPr>
                  <w:keepNext/>
                  <w:keepLines/>
                  <w:widowControl w:val="0"/>
                </w:pPr>
              </w:pPrChange>
            </w:pPr>
            <w:r w:rsidRPr="00F92703">
              <w:rPr>
                <w:b/>
                <w:lang w:eastAsia="en-GB"/>
              </w:rPr>
              <w:t>Szervrendszer</w:t>
            </w:r>
          </w:p>
          <w:p w14:paraId="66370378" w14:textId="77777777" w:rsidR="00C5595B" w:rsidRPr="00F92703" w:rsidRDefault="00C5595B">
            <w:pPr>
              <w:widowControl w:val="0"/>
              <w:rPr>
                <w:lang w:eastAsia="en-GB"/>
              </w:rPr>
              <w:pPrChange w:id="60" w:author="RLS_Roche-II-Alex Final OS" w:date="2025-12-22T14:29:00Z">
                <w:pPr>
                  <w:keepNext/>
                  <w:keepLines/>
                  <w:widowControl w:val="0"/>
                </w:pPr>
              </w:pPrChange>
            </w:pPr>
            <w:r w:rsidRPr="00F92703">
              <w:rPr>
                <w:lang w:eastAsia="en-GB"/>
              </w:rPr>
              <w:t>Gyógyszermellékhatások (MedDRA)</w:t>
            </w:r>
          </w:p>
        </w:tc>
        <w:tc>
          <w:tcPr>
            <w:tcW w:w="2841" w:type="pct"/>
            <w:gridSpan w:val="3"/>
            <w:tcPrChange w:id="61" w:author="translator" w:date="2026-01-15T22:29:00Z">
              <w:tcPr>
                <w:tcW w:w="4136" w:type="dxa"/>
                <w:gridSpan w:val="4"/>
              </w:tcPr>
            </w:tcPrChange>
          </w:tcPr>
          <w:p w14:paraId="678D0E00" w14:textId="77777777" w:rsidR="00C5595B" w:rsidRPr="00F92703" w:rsidRDefault="00C5595B">
            <w:pPr>
              <w:widowControl w:val="0"/>
              <w:jc w:val="center"/>
              <w:rPr>
                <w:b/>
                <w:lang w:eastAsia="en-GB"/>
              </w:rPr>
              <w:pPrChange w:id="62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b/>
                <w:lang w:eastAsia="en-GB"/>
              </w:rPr>
              <w:t>Alecensa</w:t>
            </w:r>
          </w:p>
          <w:p w14:paraId="295EF60F" w14:textId="77777777" w:rsidR="00C5595B" w:rsidRPr="00F92703" w:rsidRDefault="00C51ECB">
            <w:pPr>
              <w:widowControl w:val="0"/>
              <w:jc w:val="center"/>
              <w:rPr>
                <w:lang w:eastAsia="en-GB"/>
              </w:rPr>
              <w:pPrChange w:id="63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b/>
                <w:lang w:eastAsia="en-GB"/>
              </w:rPr>
              <w:t>N</w:t>
            </w:r>
            <w:del w:id="64" w:author="RLS_Roche-II-Alex Final OS" w:date="2025-12-17T13:02:00Z">
              <w:r w:rsidR="00C5595B" w:rsidRPr="00F92703" w:rsidDel="0028190B">
                <w:rPr>
                  <w:b/>
                  <w:lang w:eastAsia="en-GB"/>
                </w:rPr>
                <w:delText>=</w:delText>
              </w:r>
            </w:del>
            <w:ins w:id="65" w:author="RLS_Roche-II-Alex Final OS" w:date="2025-12-17T13:02:00Z">
              <w:r w:rsidR="0028190B">
                <w:rPr>
                  <w:b/>
                  <w:lang w:eastAsia="en-GB"/>
                </w:rPr>
                <w:t> = </w:t>
              </w:r>
            </w:ins>
            <w:r w:rsidR="00701BEC" w:rsidRPr="00F92703">
              <w:rPr>
                <w:b/>
                <w:lang w:eastAsia="en-GB"/>
              </w:rPr>
              <w:t>533</w:t>
            </w:r>
          </w:p>
        </w:tc>
      </w:tr>
      <w:tr w:rsidR="00CD5B0A" w:rsidRPr="00F92703" w14:paraId="76AB9447" w14:textId="77777777" w:rsidTr="00A06EC1">
        <w:trPr>
          <w:tblHeader/>
          <w:trPrChange w:id="66" w:author="translator" w:date="2026-01-15T22:29:00Z">
            <w:trPr>
              <w:gridAfter w:val="0"/>
              <w:tblHeader/>
            </w:trPr>
          </w:trPrChange>
        </w:trPr>
        <w:tc>
          <w:tcPr>
            <w:tcW w:w="2159" w:type="pct"/>
            <w:tcPrChange w:id="67" w:author="translator" w:date="2026-01-15T22:29:00Z">
              <w:tcPr>
                <w:tcW w:w="3230" w:type="dxa"/>
              </w:tcPr>
            </w:tcPrChange>
          </w:tcPr>
          <w:p w14:paraId="4DADEC9B" w14:textId="77777777" w:rsidR="00CD5B0A" w:rsidRPr="00F92703" w:rsidRDefault="00CD5B0A">
            <w:pPr>
              <w:widowControl w:val="0"/>
              <w:rPr>
                <w:lang w:eastAsia="en-GB"/>
              </w:rPr>
              <w:pPrChange w:id="68" w:author="RLS_Roche-II-Alex Final OS" w:date="2025-12-22T14:29:00Z">
                <w:pPr>
                  <w:keepNext/>
                  <w:keepLines/>
                  <w:widowControl w:val="0"/>
                </w:pPr>
              </w:pPrChange>
            </w:pPr>
          </w:p>
        </w:tc>
        <w:tc>
          <w:tcPr>
            <w:tcW w:w="1405" w:type="pct"/>
            <w:tcPrChange w:id="69" w:author="translator" w:date="2026-01-15T22:29:00Z">
              <w:tcPr>
                <w:tcW w:w="2102" w:type="dxa"/>
                <w:gridSpan w:val="2"/>
              </w:tcPr>
            </w:tcPrChange>
          </w:tcPr>
          <w:p w14:paraId="245AE3A2" w14:textId="77777777" w:rsidR="00CD5B0A" w:rsidRPr="00F92703" w:rsidRDefault="00CD5B0A">
            <w:pPr>
              <w:widowControl w:val="0"/>
              <w:jc w:val="center"/>
              <w:rPr>
                <w:b/>
                <w:lang w:eastAsia="en-GB"/>
              </w:rPr>
              <w:pPrChange w:id="70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b/>
                <w:lang w:eastAsia="en-GB"/>
              </w:rPr>
              <w:t>Gyakorisági kategória (minden fokozat)</w:t>
            </w:r>
          </w:p>
        </w:tc>
        <w:tc>
          <w:tcPr>
            <w:tcW w:w="1435" w:type="pct"/>
            <w:gridSpan w:val="2"/>
            <w:tcPrChange w:id="71" w:author="translator" w:date="2026-01-15T22:29:00Z">
              <w:tcPr>
                <w:tcW w:w="2034" w:type="dxa"/>
                <w:gridSpan w:val="2"/>
              </w:tcPr>
            </w:tcPrChange>
          </w:tcPr>
          <w:p w14:paraId="4DDB71DA" w14:textId="77777777" w:rsidR="00CD5B0A" w:rsidRPr="00F92703" w:rsidRDefault="00CD5B0A">
            <w:pPr>
              <w:widowControl w:val="0"/>
              <w:jc w:val="center"/>
              <w:rPr>
                <w:b/>
                <w:lang w:eastAsia="en-GB"/>
              </w:rPr>
              <w:pPrChange w:id="72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b/>
                <w:lang w:eastAsia="en-GB"/>
              </w:rPr>
              <w:t>Gyakorisági kategória (3-4</w:t>
            </w:r>
            <w:r w:rsidRPr="00F92703">
              <w:rPr>
                <w:b/>
                <w:lang w:eastAsia="en-GB"/>
              </w:rPr>
              <w:noBreakHyphen/>
              <w:t>es fokozat)</w:t>
            </w:r>
          </w:p>
        </w:tc>
      </w:tr>
      <w:tr w:rsidR="00C82612" w:rsidRPr="00F92703" w14:paraId="3B5243A9" w14:textId="77777777" w:rsidTr="00A06EC1">
        <w:trPr>
          <w:trPrChange w:id="73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74" w:author="translator" w:date="2026-01-15T22:29:00Z">
              <w:tcPr>
                <w:tcW w:w="7366" w:type="dxa"/>
                <w:gridSpan w:val="5"/>
              </w:tcPr>
            </w:tcPrChange>
          </w:tcPr>
          <w:p w14:paraId="2F647110" w14:textId="77777777" w:rsidR="00C82612" w:rsidRPr="00F92703" w:rsidRDefault="00C82612">
            <w:pPr>
              <w:widowControl w:val="0"/>
              <w:rPr>
                <w:b/>
                <w:lang w:eastAsia="en-GB"/>
              </w:rPr>
              <w:pPrChange w:id="75" w:author="RLS_Roche-II-Alex Final OS" w:date="2025-12-22T14:29:00Z">
                <w:pPr>
                  <w:keepNext/>
                  <w:keepLines/>
                  <w:widowControl w:val="0"/>
                </w:pPr>
              </w:pPrChange>
            </w:pPr>
            <w:r w:rsidRPr="00F92703">
              <w:rPr>
                <w:b/>
                <w:lang w:eastAsia="en-GB"/>
              </w:rPr>
              <w:t>Vérképzőszervi és nyirokrendszeri betegségek és tünetek</w:t>
            </w:r>
          </w:p>
        </w:tc>
      </w:tr>
      <w:tr w:rsidR="00CD5B0A" w:rsidRPr="00F92703" w14:paraId="20571FC3" w14:textId="77777777" w:rsidTr="00A06EC1">
        <w:trPr>
          <w:trPrChange w:id="76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77" w:author="translator" w:date="2026-01-15T22:29:00Z">
              <w:tcPr>
                <w:tcW w:w="3230" w:type="dxa"/>
              </w:tcPr>
            </w:tcPrChange>
          </w:tcPr>
          <w:p w14:paraId="5DFA83DB" w14:textId="77777777" w:rsidR="00CD5B0A" w:rsidRPr="00F92703" w:rsidRDefault="00CD5B0A">
            <w:pPr>
              <w:widowControl w:val="0"/>
              <w:tabs>
                <w:tab w:val="left" w:pos="284"/>
              </w:tabs>
              <w:rPr>
                <w:lang w:eastAsia="en-GB"/>
              </w:rPr>
              <w:pPrChange w:id="78" w:author="RLS_Roche-II-Alex Final OS" w:date="2025-12-22T14:29:00Z">
                <w:pPr>
                  <w:keepNext/>
                  <w:keepLines/>
                  <w:widowControl w:val="0"/>
                  <w:tabs>
                    <w:tab w:val="left" w:pos="284"/>
                  </w:tabs>
                </w:pPr>
              </w:pPrChange>
            </w:pPr>
            <w:r w:rsidRPr="00F92703">
              <w:rPr>
                <w:lang w:eastAsia="en-GB"/>
              </w:rPr>
              <w:tab/>
              <w:t>Anaemia</w:t>
            </w:r>
            <w:r w:rsidRPr="00F92703">
              <w:rPr>
                <w:vertAlign w:val="superscript"/>
                <w:lang w:eastAsia="en-GB"/>
              </w:rPr>
              <w:t>1)</w:t>
            </w:r>
          </w:p>
        </w:tc>
        <w:tc>
          <w:tcPr>
            <w:tcW w:w="1405" w:type="pct"/>
            <w:tcPrChange w:id="79" w:author="translator" w:date="2026-01-15T22:29:00Z">
              <w:tcPr>
                <w:tcW w:w="2102" w:type="dxa"/>
                <w:gridSpan w:val="2"/>
              </w:tcPr>
            </w:tcPrChange>
          </w:tcPr>
          <w:p w14:paraId="6EA1641D" w14:textId="77777777" w:rsidR="00CD5B0A" w:rsidRPr="00F92703" w:rsidRDefault="00CD5B0A">
            <w:pPr>
              <w:widowControl w:val="0"/>
              <w:jc w:val="center"/>
              <w:rPr>
                <w:lang w:eastAsia="en-GB"/>
              </w:rPr>
              <w:pPrChange w:id="80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81" w:author="translator" w:date="2026-01-15T22:29:00Z">
              <w:tcPr>
                <w:tcW w:w="2034" w:type="dxa"/>
                <w:gridSpan w:val="2"/>
              </w:tcPr>
            </w:tcPrChange>
          </w:tcPr>
          <w:p w14:paraId="408A9A88" w14:textId="77777777" w:rsidR="00CD5B0A" w:rsidRPr="00F92703" w:rsidRDefault="00CD5B0A">
            <w:pPr>
              <w:widowControl w:val="0"/>
              <w:jc w:val="center"/>
              <w:rPr>
                <w:lang w:eastAsia="en-GB"/>
              </w:rPr>
              <w:pPrChange w:id="82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Gyakori</w:t>
            </w:r>
          </w:p>
        </w:tc>
      </w:tr>
      <w:tr w:rsidR="00CD5B0A" w:rsidRPr="00F92703" w14:paraId="20FD29B7" w14:textId="77777777" w:rsidTr="00A06EC1">
        <w:trPr>
          <w:trPrChange w:id="83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84" w:author="translator" w:date="2026-01-15T22:29:00Z">
              <w:tcPr>
                <w:tcW w:w="3230" w:type="dxa"/>
              </w:tcPr>
            </w:tcPrChange>
          </w:tcPr>
          <w:p w14:paraId="496A32D6" w14:textId="77777777" w:rsidR="00CD5B0A" w:rsidRPr="00F92703" w:rsidRDefault="00CD5B0A">
            <w:pPr>
              <w:widowControl w:val="0"/>
              <w:tabs>
                <w:tab w:val="left" w:pos="284"/>
              </w:tabs>
              <w:rPr>
                <w:lang w:eastAsia="en-GB"/>
              </w:rPr>
              <w:pPrChange w:id="85" w:author="RLS_Roche-II-Alex Final OS" w:date="2025-12-22T14:29:00Z">
                <w:pPr>
                  <w:keepNext/>
                  <w:keepLines/>
                  <w:widowControl w:val="0"/>
                  <w:tabs>
                    <w:tab w:val="left" w:pos="284"/>
                  </w:tabs>
                </w:pPr>
              </w:pPrChange>
            </w:pPr>
            <w:r w:rsidRPr="00F92703">
              <w:rPr>
                <w:lang w:eastAsia="en-GB"/>
              </w:rPr>
              <w:tab/>
              <w:t>Haemolytikus anaemia</w:t>
            </w:r>
            <w:r w:rsidRPr="00F92703">
              <w:rPr>
                <w:vertAlign w:val="superscript"/>
                <w:lang w:eastAsia="en-GB"/>
              </w:rPr>
              <w:t>2)</w:t>
            </w:r>
          </w:p>
        </w:tc>
        <w:tc>
          <w:tcPr>
            <w:tcW w:w="1405" w:type="pct"/>
            <w:tcPrChange w:id="86" w:author="translator" w:date="2026-01-15T22:29:00Z">
              <w:tcPr>
                <w:tcW w:w="2102" w:type="dxa"/>
                <w:gridSpan w:val="2"/>
              </w:tcPr>
            </w:tcPrChange>
          </w:tcPr>
          <w:p w14:paraId="0A2D2206" w14:textId="77777777" w:rsidR="00CD5B0A" w:rsidRPr="00F92703" w:rsidRDefault="00701BEC">
            <w:pPr>
              <w:widowControl w:val="0"/>
              <w:jc w:val="center"/>
              <w:rPr>
                <w:lang w:eastAsia="en-GB"/>
              </w:rPr>
              <w:pPrChange w:id="87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G</w:t>
            </w:r>
            <w:r w:rsidR="00CD5B0A" w:rsidRPr="00F92703">
              <w:rPr>
                <w:lang w:eastAsia="en-GB"/>
              </w:rPr>
              <w:t>yakori</w:t>
            </w:r>
          </w:p>
        </w:tc>
        <w:tc>
          <w:tcPr>
            <w:tcW w:w="1435" w:type="pct"/>
            <w:gridSpan w:val="2"/>
            <w:tcPrChange w:id="88" w:author="translator" w:date="2026-01-15T22:29:00Z">
              <w:tcPr>
                <w:tcW w:w="2034" w:type="dxa"/>
                <w:gridSpan w:val="2"/>
              </w:tcPr>
            </w:tcPrChange>
          </w:tcPr>
          <w:p w14:paraId="007EF156" w14:textId="77777777" w:rsidR="00CD5B0A" w:rsidRPr="00F92703" w:rsidRDefault="00CD5B0A">
            <w:pPr>
              <w:widowControl w:val="0"/>
              <w:jc w:val="center"/>
              <w:rPr>
                <w:lang w:eastAsia="en-GB"/>
              </w:rPr>
              <w:pPrChange w:id="89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-</w:t>
            </w:r>
            <w:r w:rsidRPr="00F92703">
              <w:rPr>
                <w:sz w:val="20"/>
              </w:rPr>
              <w:t>*</w:t>
            </w:r>
          </w:p>
        </w:tc>
      </w:tr>
      <w:tr w:rsidR="00C82612" w:rsidRPr="00F92703" w14:paraId="543D9319" w14:textId="77777777" w:rsidTr="00A06EC1">
        <w:trPr>
          <w:trPrChange w:id="90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91" w:author="translator" w:date="2026-01-15T22:29:00Z">
              <w:tcPr>
                <w:tcW w:w="7366" w:type="dxa"/>
                <w:gridSpan w:val="5"/>
              </w:tcPr>
            </w:tcPrChange>
          </w:tcPr>
          <w:p w14:paraId="2B36112C" w14:textId="77777777" w:rsidR="00C82612" w:rsidRPr="00F92703" w:rsidRDefault="00C82612">
            <w:pPr>
              <w:widowControl w:val="0"/>
              <w:rPr>
                <w:lang w:eastAsia="en-GB"/>
              </w:rPr>
              <w:pPrChange w:id="92" w:author="RLS_Roche-II-Alex Final OS" w:date="2025-12-22T14:29:00Z">
                <w:pPr>
                  <w:keepNext/>
                  <w:keepLines/>
                  <w:widowControl w:val="0"/>
                </w:pPr>
              </w:pPrChange>
            </w:pPr>
            <w:r w:rsidRPr="00F92703">
              <w:rPr>
                <w:b/>
                <w:lang w:eastAsia="en-GB"/>
              </w:rPr>
              <w:t>Idegrendszeri betegségek és tünetek</w:t>
            </w:r>
          </w:p>
        </w:tc>
      </w:tr>
      <w:tr w:rsidR="00CD5B0A" w:rsidRPr="00F92703" w14:paraId="78F2FFC3" w14:textId="77777777" w:rsidTr="00A06EC1">
        <w:trPr>
          <w:trPrChange w:id="93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94" w:author="translator" w:date="2026-01-15T22:29:00Z">
              <w:tcPr>
                <w:tcW w:w="3230" w:type="dxa"/>
              </w:tcPr>
            </w:tcPrChange>
          </w:tcPr>
          <w:p w14:paraId="5940FA90" w14:textId="77777777" w:rsidR="00CD5B0A" w:rsidRPr="00F92703" w:rsidRDefault="00CD5B0A">
            <w:pPr>
              <w:widowControl w:val="0"/>
              <w:tabs>
                <w:tab w:val="left" w:pos="284"/>
              </w:tabs>
              <w:rPr>
                <w:lang w:eastAsia="en-GB"/>
              </w:rPr>
              <w:pPrChange w:id="95" w:author="RLS_Roche-II-Alex Final OS" w:date="2025-12-22T14:29:00Z">
                <w:pPr>
                  <w:keepNext/>
                  <w:keepLines/>
                  <w:widowControl w:val="0"/>
                  <w:tabs>
                    <w:tab w:val="left" w:pos="284"/>
                  </w:tabs>
                </w:pPr>
              </w:pPrChange>
            </w:pPr>
            <w:r w:rsidRPr="00F92703">
              <w:rPr>
                <w:lang w:eastAsia="en-GB"/>
              </w:rPr>
              <w:tab/>
              <w:t>Ízérzészavar</w:t>
            </w:r>
            <w:r w:rsidRPr="00F92703">
              <w:rPr>
                <w:vertAlign w:val="superscript"/>
                <w:lang w:eastAsia="en-GB"/>
              </w:rPr>
              <w:t>3)</w:t>
            </w:r>
          </w:p>
        </w:tc>
        <w:tc>
          <w:tcPr>
            <w:tcW w:w="1405" w:type="pct"/>
            <w:tcPrChange w:id="96" w:author="translator" w:date="2026-01-15T22:29:00Z">
              <w:tcPr>
                <w:tcW w:w="2102" w:type="dxa"/>
                <w:gridSpan w:val="2"/>
              </w:tcPr>
            </w:tcPrChange>
          </w:tcPr>
          <w:p w14:paraId="2CD94B9E" w14:textId="77777777" w:rsidR="00CD5B0A" w:rsidRPr="00F92703" w:rsidRDefault="002C156E">
            <w:pPr>
              <w:widowControl w:val="0"/>
              <w:jc w:val="center"/>
              <w:rPr>
                <w:lang w:eastAsia="en-GB"/>
              </w:rPr>
              <w:pPrChange w:id="97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G</w:t>
            </w:r>
            <w:r w:rsidR="00CD5B0A" w:rsidRPr="00F92703">
              <w:rPr>
                <w:lang w:eastAsia="en-GB"/>
              </w:rPr>
              <w:t>yakori</w:t>
            </w:r>
          </w:p>
        </w:tc>
        <w:tc>
          <w:tcPr>
            <w:tcW w:w="1435" w:type="pct"/>
            <w:gridSpan w:val="2"/>
            <w:tcPrChange w:id="98" w:author="translator" w:date="2026-01-15T22:29:00Z">
              <w:tcPr>
                <w:tcW w:w="2034" w:type="dxa"/>
                <w:gridSpan w:val="2"/>
              </w:tcPr>
            </w:tcPrChange>
          </w:tcPr>
          <w:p w14:paraId="2736B60E" w14:textId="77777777" w:rsidR="00CD5B0A" w:rsidRPr="00F92703" w:rsidRDefault="00CD5B0A">
            <w:pPr>
              <w:widowControl w:val="0"/>
              <w:jc w:val="center"/>
              <w:rPr>
                <w:lang w:eastAsia="en-GB"/>
              </w:rPr>
              <w:pPrChange w:id="99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Nem gyakori</w:t>
            </w:r>
            <w:r w:rsidRPr="00F92703" w:rsidDel="00086685">
              <w:rPr>
                <w:lang w:eastAsia="en-GB"/>
              </w:rPr>
              <w:t xml:space="preserve"> </w:t>
            </w:r>
          </w:p>
        </w:tc>
      </w:tr>
      <w:tr w:rsidR="00C82612" w:rsidRPr="00F92703" w14:paraId="5D021711" w14:textId="77777777" w:rsidTr="00A06EC1">
        <w:trPr>
          <w:trPrChange w:id="100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01" w:author="translator" w:date="2026-01-15T22:29:00Z">
              <w:tcPr>
                <w:tcW w:w="7366" w:type="dxa"/>
                <w:gridSpan w:val="5"/>
              </w:tcPr>
            </w:tcPrChange>
          </w:tcPr>
          <w:p w14:paraId="1D4AE363" w14:textId="77777777" w:rsidR="00C82612" w:rsidRPr="00F92703" w:rsidRDefault="00C82612">
            <w:pPr>
              <w:widowControl w:val="0"/>
              <w:tabs>
                <w:tab w:val="left" w:pos="284"/>
              </w:tabs>
              <w:rPr>
                <w:lang w:eastAsia="en-GB"/>
              </w:rPr>
              <w:pPrChange w:id="102" w:author="RLS_Roche-II-Alex Final OS" w:date="2025-12-22T14:29:00Z">
                <w:pPr>
                  <w:keepNext/>
                  <w:keepLines/>
                  <w:widowControl w:val="0"/>
                  <w:tabs>
                    <w:tab w:val="left" w:pos="284"/>
                  </w:tabs>
                </w:pPr>
              </w:pPrChange>
            </w:pPr>
            <w:r w:rsidRPr="00F92703">
              <w:rPr>
                <w:b/>
                <w:lang w:eastAsia="en-GB"/>
              </w:rPr>
              <w:t>Szembetegségek</w:t>
            </w:r>
            <w:r w:rsidRPr="00F92703">
              <w:t xml:space="preserve"> </w:t>
            </w:r>
            <w:r w:rsidRPr="00F92703">
              <w:rPr>
                <w:b/>
                <w:lang w:eastAsia="en-GB"/>
              </w:rPr>
              <w:t>és szemészeti tünetek</w:t>
            </w:r>
          </w:p>
        </w:tc>
      </w:tr>
      <w:tr w:rsidR="00CD5B0A" w:rsidRPr="00F92703" w14:paraId="0D82338B" w14:textId="77777777" w:rsidTr="00A06EC1">
        <w:trPr>
          <w:trPrChange w:id="103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04" w:author="translator" w:date="2026-01-15T22:29:00Z">
              <w:tcPr>
                <w:tcW w:w="3230" w:type="dxa"/>
              </w:tcPr>
            </w:tcPrChange>
          </w:tcPr>
          <w:p w14:paraId="343BD9AB" w14:textId="77777777" w:rsidR="00CD5B0A" w:rsidRPr="00F92703" w:rsidRDefault="00CD5B0A">
            <w:pPr>
              <w:widowControl w:val="0"/>
              <w:tabs>
                <w:tab w:val="left" w:pos="284"/>
              </w:tabs>
              <w:rPr>
                <w:lang w:eastAsia="en-GB"/>
              </w:rPr>
              <w:pPrChange w:id="105" w:author="RLS_Roche-II-Alex Final OS" w:date="2025-12-22T14:29:00Z">
                <w:pPr>
                  <w:keepNext/>
                  <w:keepLines/>
                  <w:widowControl w:val="0"/>
                  <w:tabs>
                    <w:tab w:val="left" w:pos="284"/>
                  </w:tabs>
                </w:pPr>
              </w:pPrChange>
            </w:pPr>
            <w:r w:rsidRPr="00F92703">
              <w:rPr>
                <w:lang w:eastAsia="en-GB"/>
              </w:rPr>
              <w:tab/>
              <w:t>Látászavar</w:t>
            </w:r>
            <w:r w:rsidRPr="00F92703">
              <w:rPr>
                <w:vertAlign w:val="superscript"/>
                <w:lang w:eastAsia="en-GB"/>
              </w:rPr>
              <w:t>4)</w:t>
            </w:r>
          </w:p>
        </w:tc>
        <w:tc>
          <w:tcPr>
            <w:tcW w:w="1405" w:type="pct"/>
            <w:tcPrChange w:id="106" w:author="translator" w:date="2026-01-15T22:29:00Z">
              <w:tcPr>
                <w:tcW w:w="2102" w:type="dxa"/>
                <w:gridSpan w:val="2"/>
              </w:tcPr>
            </w:tcPrChange>
          </w:tcPr>
          <w:p w14:paraId="771A3D93" w14:textId="77777777" w:rsidR="00CD5B0A" w:rsidRPr="00F92703" w:rsidRDefault="00701BEC">
            <w:pPr>
              <w:widowControl w:val="0"/>
              <w:jc w:val="center"/>
              <w:rPr>
                <w:lang w:eastAsia="en-GB"/>
              </w:rPr>
              <w:pPrChange w:id="107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G</w:t>
            </w:r>
            <w:r w:rsidR="00CD5B0A" w:rsidRPr="00F92703">
              <w:rPr>
                <w:lang w:eastAsia="en-GB"/>
              </w:rPr>
              <w:t>yakori</w:t>
            </w:r>
          </w:p>
        </w:tc>
        <w:tc>
          <w:tcPr>
            <w:tcW w:w="1435" w:type="pct"/>
            <w:gridSpan w:val="2"/>
            <w:tcPrChange w:id="108" w:author="translator" w:date="2026-01-15T22:29:00Z">
              <w:tcPr>
                <w:tcW w:w="2034" w:type="dxa"/>
                <w:gridSpan w:val="2"/>
              </w:tcPr>
            </w:tcPrChange>
          </w:tcPr>
          <w:p w14:paraId="44B9230B" w14:textId="77777777" w:rsidR="00CD5B0A" w:rsidRPr="00F92703" w:rsidRDefault="00CD5B0A">
            <w:pPr>
              <w:widowControl w:val="0"/>
              <w:jc w:val="center"/>
              <w:rPr>
                <w:lang w:eastAsia="en-GB"/>
              </w:rPr>
              <w:pPrChange w:id="109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-</w:t>
            </w:r>
            <w:r w:rsidRPr="00F92703">
              <w:rPr>
                <w:sz w:val="20"/>
              </w:rPr>
              <w:t>*</w:t>
            </w:r>
          </w:p>
        </w:tc>
      </w:tr>
      <w:tr w:rsidR="00C82612" w:rsidRPr="00F92703" w14:paraId="371D65B5" w14:textId="77777777" w:rsidTr="00A06EC1">
        <w:trPr>
          <w:trPrChange w:id="110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11" w:author="translator" w:date="2026-01-15T22:29:00Z">
              <w:tcPr>
                <w:tcW w:w="7366" w:type="dxa"/>
                <w:gridSpan w:val="5"/>
              </w:tcPr>
            </w:tcPrChange>
          </w:tcPr>
          <w:p w14:paraId="5700071A" w14:textId="77777777" w:rsidR="00C82612" w:rsidRPr="00F92703" w:rsidRDefault="00C82612">
            <w:pPr>
              <w:widowControl w:val="0"/>
              <w:rPr>
                <w:lang w:eastAsia="en-GB"/>
              </w:rPr>
              <w:pPrChange w:id="112" w:author="RLS_Roche-II-Alex Final OS" w:date="2025-12-22T14:29:00Z">
                <w:pPr>
                  <w:keepNext/>
                  <w:keepLines/>
                  <w:widowControl w:val="0"/>
                </w:pPr>
              </w:pPrChange>
            </w:pPr>
            <w:r w:rsidRPr="00F92703">
              <w:rPr>
                <w:b/>
                <w:lang w:eastAsia="en-GB"/>
              </w:rPr>
              <w:t>Szívbetegségek és a szívvel kapcsolatos tünetek</w:t>
            </w:r>
          </w:p>
        </w:tc>
      </w:tr>
      <w:tr w:rsidR="00CD5B0A" w:rsidRPr="00F92703" w14:paraId="27B81C38" w14:textId="77777777" w:rsidTr="00A06EC1">
        <w:trPr>
          <w:trPrChange w:id="113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14" w:author="translator" w:date="2026-01-15T22:29:00Z">
              <w:tcPr>
                <w:tcW w:w="3230" w:type="dxa"/>
              </w:tcPr>
            </w:tcPrChange>
          </w:tcPr>
          <w:p w14:paraId="7DD3B4DB" w14:textId="77777777" w:rsidR="00CD5B0A" w:rsidRPr="00F92703" w:rsidRDefault="00CD5B0A">
            <w:pPr>
              <w:widowControl w:val="0"/>
              <w:tabs>
                <w:tab w:val="left" w:pos="284"/>
              </w:tabs>
              <w:rPr>
                <w:lang w:eastAsia="en-GB"/>
              </w:rPr>
              <w:pPrChange w:id="115" w:author="RLS_Roche-II-Alex Final OS" w:date="2025-12-22T14:29:00Z">
                <w:pPr>
                  <w:keepNext/>
                  <w:keepLines/>
                  <w:widowControl w:val="0"/>
                  <w:tabs>
                    <w:tab w:val="left" w:pos="284"/>
                  </w:tabs>
                </w:pPr>
              </w:pPrChange>
            </w:pPr>
            <w:r w:rsidRPr="00F92703">
              <w:rPr>
                <w:lang w:eastAsia="en-GB"/>
              </w:rPr>
              <w:tab/>
              <w:t>Bradycardia</w:t>
            </w:r>
            <w:r w:rsidRPr="00F92703">
              <w:rPr>
                <w:vertAlign w:val="superscript"/>
                <w:lang w:eastAsia="en-GB"/>
              </w:rPr>
              <w:t>5)</w:t>
            </w:r>
          </w:p>
        </w:tc>
        <w:tc>
          <w:tcPr>
            <w:tcW w:w="1405" w:type="pct"/>
            <w:tcPrChange w:id="116" w:author="translator" w:date="2026-01-15T22:29:00Z">
              <w:tcPr>
                <w:tcW w:w="2102" w:type="dxa"/>
                <w:gridSpan w:val="2"/>
              </w:tcPr>
            </w:tcPrChange>
          </w:tcPr>
          <w:p w14:paraId="3DCE292C" w14:textId="77777777" w:rsidR="00CD5B0A" w:rsidRPr="00F92703" w:rsidRDefault="00CD5B0A">
            <w:pPr>
              <w:widowControl w:val="0"/>
              <w:jc w:val="center"/>
              <w:rPr>
                <w:lang w:eastAsia="en-GB"/>
              </w:rPr>
              <w:pPrChange w:id="117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18" w:author="translator" w:date="2026-01-15T22:29:00Z">
              <w:tcPr>
                <w:tcW w:w="2034" w:type="dxa"/>
                <w:gridSpan w:val="2"/>
              </w:tcPr>
            </w:tcPrChange>
          </w:tcPr>
          <w:p w14:paraId="290E6151" w14:textId="77777777" w:rsidR="00CD5B0A" w:rsidRPr="00F92703" w:rsidRDefault="00CD5B0A">
            <w:pPr>
              <w:widowControl w:val="0"/>
              <w:jc w:val="center"/>
              <w:rPr>
                <w:lang w:eastAsia="en-GB"/>
              </w:rPr>
              <w:pPrChange w:id="119" w:author="RLS_Roche-II-Alex Final OS" w:date="2025-12-22T14:29:00Z">
                <w:pPr>
                  <w:keepNext/>
                  <w:keepLines/>
                  <w:widowControl w:val="0"/>
                  <w:jc w:val="center"/>
                </w:pPr>
              </w:pPrChange>
            </w:pPr>
            <w:r w:rsidRPr="00F92703">
              <w:rPr>
                <w:lang w:eastAsia="en-GB"/>
              </w:rPr>
              <w:t>-</w:t>
            </w:r>
            <w:r w:rsidRPr="00F92703">
              <w:rPr>
                <w:sz w:val="20"/>
              </w:rPr>
              <w:t>*</w:t>
            </w:r>
          </w:p>
        </w:tc>
      </w:tr>
      <w:tr w:rsidR="00C82612" w:rsidRPr="00F92703" w14:paraId="18EEA21C" w14:textId="77777777" w:rsidTr="00A06EC1">
        <w:trPr>
          <w:trPrChange w:id="120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21" w:author="translator" w:date="2026-01-15T22:29:00Z">
              <w:tcPr>
                <w:tcW w:w="7366" w:type="dxa"/>
                <w:gridSpan w:val="5"/>
              </w:tcPr>
            </w:tcPrChange>
          </w:tcPr>
          <w:p w14:paraId="5D1F683C" w14:textId="77777777" w:rsidR="00C82612" w:rsidRPr="00F92703" w:rsidRDefault="00C82612">
            <w:pPr>
              <w:widowControl w:val="0"/>
              <w:rPr>
                <w:lang w:eastAsia="en-GB"/>
              </w:rPr>
              <w:pPrChange w:id="122" w:author="RLS_Roche-II-Alex Final OS" w:date="2025-12-22T14:29:00Z">
                <w:pPr>
                  <w:keepNext/>
                  <w:keepLines/>
                  <w:widowControl w:val="0"/>
                </w:pPr>
              </w:pPrChange>
            </w:pPr>
            <w:r w:rsidRPr="00F92703">
              <w:rPr>
                <w:b/>
                <w:lang w:eastAsia="en-GB"/>
              </w:rPr>
              <w:t>Légzőrendszeri, mellkasi és mediastinalis betegségek és tünetek</w:t>
            </w:r>
          </w:p>
        </w:tc>
      </w:tr>
      <w:tr w:rsidR="00CD5B0A" w:rsidRPr="00F92703" w14:paraId="65FAFAF2" w14:textId="77777777" w:rsidTr="00A06EC1">
        <w:trPr>
          <w:trPrChange w:id="123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24" w:author="translator" w:date="2026-01-15T22:29:00Z">
              <w:tcPr>
                <w:tcW w:w="3230" w:type="dxa"/>
              </w:tcPr>
            </w:tcPrChange>
          </w:tcPr>
          <w:p w14:paraId="15CDDD9F" w14:textId="77777777" w:rsidR="00CD5B0A" w:rsidRPr="00F92703" w:rsidRDefault="00CD5B0A" w:rsidP="009D3308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Interstitialis tüdőbetegség / Pneumonitis</w:t>
            </w:r>
          </w:p>
        </w:tc>
        <w:tc>
          <w:tcPr>
            <w:tcW w:w="1405" w:type="pct"/>
            <w:tcPrChange w:id="125" w:author="translator" w:date="2026-01-15T22:29:00Z">
              <w:tcPr>
                <w:tcW w:w="2102" w:type="dxa"/>
                <w:gridSpan w:val="2"/>
              </w:tcPr>
            </w:tcPrChange>
          </w:tcPr>
          <w:p w14:paraId="15BBE140" w14:textId="77777777" w:rsidR="00CD5B0A" w:rsidRPr="00F92703" w:rsidRDefault="00CD5B0A" w:rsidP="009D3308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  <w:tc>
          <w:tcPr>
            <w:tcW w:w="1435" w:type="pct"/>
            <w:gridSpan w:val="2"/>
            <w:tcPrChange w:id="126" w:author="translator" w:date="2026-01-15T22:29:00Z">
              <w:tcPr>
                <w:tcW w:w="2034" w:type="dxa"/>
                <w:gridSpan w:val="2"/>
              </w:tcPr>
            </w:tcPrChange>
          </w:tcPr>
          <w:p w14:paraId="63BD0879" w14:textId="77777777" w:rsidR="00CD5B0A" w:rsidRPr="00F92703" w:rsidRDefault="00CD5B0A" w:rsidP="009D3308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  <w:r w:rsidRPr="00F92703" w:rsidDel="00086685">
              <w:rPr>
                <w:lang w:eastAsia="en-GB"/>
              </w:rPr>
              <w:t xml:space="preserve"> </w:t>
            </w:r>
          </w:p>
        </w:tc>
      </w:tr>
      <w:tr w:rsidR="00C82612" w:rsidRPr="00F92703" w14:paraId="2E30D443" w14:textId="77777777" w:rsidTr="00A06EC1">
        <w:trPr>
          <w:trPrChange w:id="127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28" w:author="translator" w:date="2026-01-15T22:29:00Z">
              <w:tcPr>
                <w:tcW w:w="7366" w:type="dxa"/>
                <w:gridSpan w:val="5"/>
              </w:tcPr>
            </w:tcPrChange>
          </w:tcPr>
          <w:p w14:paraId="687A12D1" w14:textId="77777777" w:rsidR="00C82612" w:rsidRPr="00F92703" w:rsidRDefault="00C82612" w:rsidP="00F57B04">
            <w:pPr>
              <w:keepNext/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lastRenderedPageBreak/>
              <w:t>Emésztőrendszeri betegségek és tünetek</w:t>
            </w:r>
          </w:p>
        </w:tc>
      </w:tr>
      <w:tr w:rsidR="00D2091C" w:rsidRPr="00F92703" w14:paraId="7370F6E4" w14:textId="77777777" w:rsidTr="00A06EC1">
        <w:trPr>
          <w:trPrChange w:id="129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30" w:author="translator" w:date="2026-01-15T22:29:00Z">
              <w:tcPr>
                <w:tcW w:w="3230" w:type="dxa"/>
              </w:tcPr>
            </w:tcPrChange>
          </w:tcPr>
          <w:p w14:paraId="224BDD3E" w14:textId="77777777" w:rsidR="00D2091C" w:rsidRPr="00F92703" w:rsidRDefault="00D2091C" w:rsidP="00F57B04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en-GB"/>
              </w:rPr>
            </w:pPr>
            <w:r w:rsidRPr="00F92703">
              <w:rPr>
                <w:lang w:eastAsia="en-GB"/>
              </w:rPr>
              <w:t xml:space="preserve">     Hasmenés</w:t>
            </w:r>
          </w:p>
        </w:tc>
        <w:tc>
          <w:tcPr>
            <w:tcW w:w="1405" w:type="pct"/>
            <w:tcPrChange w:id="131" w:author="translator" w:date="2026-01-15T22:29:00Z">
              <w:tcPr>
                <w:tcW w:w="2102" w:type="dxa"/>
                <w:gridSpan w:val="2"/>
              </w:tcPr>
            </w:tcPrChange>
          </w:tcPr>
          <w:p w14:paraId="53735143" w14:textId="77777777" w:rsidR="00D2091C" w:rsidRPr="00F92703" w:rsidRDefault="00D2091C" w:rsidP="00F57B04">
            <w:pPr>
              <w:keepNext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32" w:author="translator" w:date="2026-01-15T22:29:00Z">
              <w:tcPr>
                <w:tcW w:w="2034" w:type="dxa"/>
                <w:gridSpan w:val="2"/>
              </w:tcPr>
            </w:tcPrChange>
          </w:tcPr>
          <w:p w14:paraId="0A016AF5" w14:textId="77777777" w:rsidR="00D2091C" w:rsidRPr="00F92703" w:rsidRDefault="00701BEC" w:rsidP="00F57B04">
            <w:pPr>
              <w:keepNext/>
              <w:jc w:val="center"/>
              <w:rPr>
                <w:lang w:eastAsia="en-GB"/>
              </w:rPr>
            </w:pPr>
            <w:del w:id="133" w:author="RLS_Roche-II-Alex Final OS" w:date="2025-12-17T13:27:00Z">
              <w:r w:rsidRPr="00F92703" w:rsidDel="00255934">
                <w:rPr>
                  <w:lang w:eastAsia="en-GB"/>
                </w:rPr>
                <w:delText>Nem g</w:delText>
              </w:r>
            </w:del>
            <w:ins w:id="134" w:author="RLS_Roche-II-Alex Final OS" w:date="2025-12-17T13:27:00Z">
              <w:r w:rsidR="00255934">
                <w:rPr>
                  <w:lang w:eastAsia="en-GB"/>
                </w:rPr>
                <w:t>G</w:t>
              </w:r>
            </w:ins>
            <w:r w:rsidR="00D2091C" w:rsidRPr="00F92703">
              <w:rPr>
                <w:lang w:eastAsia="en-GB"/>
              </w:rPr>
              <w:t>yakori</w:t>
            </w:r>
          </w:p>
        </w:tc>
      </w:tr>
      <w:tr w:rsidR="00D2091C" w:rsidRPr="00F92703" w14:paraId="2B26364C" w14:textId="77777777" w:rsidTr="00A06EC1">
        <w:trPr>
          <w:trPrChange w:id="135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36" w:author="translator" w:date="2026-01-15T22:29:00Z">
              <w:tcPr>
                <w:tcW w:w="3230" w:type="dxa"/>
              </w:tcPr>
            </w:tcPrChange>
          </w:tcPr>
          <w:p w14:paraId="4FBC8A61" w14:textId="77777777" w:rsidR="00D2091C" w:rsidRPr="00F92703" w:rsidRDefault="00D2091C" w:rsidP="00F57B04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en-GB"/>
              </w:rPr>
            </w:pPr>
            <w:r w:rsidRPr="00F92703">
              <w:rPr>
                <w:lang w:eastAsia="en-GB"/>
              </w:rPr>
              <w:t xml:space="preserve">     Hányás</w:t>
            </w:r>
          </w:p>
        </w:tc>
        <w:tc>
          <w:tcPr>
            <w:tcW w:w="1405" w:type="pct"/>
            <w:tcPrChange w:id="137" w:author="translator" w:date="2026-01-15T22:29:00Z">
              <w:tcPr>
                <w:tcW w:w="2102" w:type="dxa"/>
                <w:gridSpan w:val="2"/>
              </w:tcPr>
            </w:tcPrChange>
          </w:tcPr>
          <w:p w14:paraId="0F158754" w14:textId="77777777" w:rsidR="00D2091C" w:rsidRPr="00F92703" w:rsidRDefault="00D2091C" w:rsidP="00F57B04">
            <w:pPr>
              <w:keepNext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38" w:author="translator" w:date="2026-01-15T22:29:00Z">
              <w:tcPr>
                <w:tcW w:w="2034" w:type="dxa"/>
                <w:gridSpan w:val="2"/>
              </w:tcPr>
            </w:tcPrChange>
          </w:tcPr>
          <w:p w14:paraId="47F55E0F" w14:textId="77777777" w:rsidR="00D2091C" w:rsidRPr="00F92703" w:rsidRDefault="00D2091C" w:rsidP="00F57B04">
            <w:pPr>
              <w:keepNext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</w:tr>
      <w:tr w:rsidR="00CD5B0A" w:rsidRPr="00F92703" w14:paraId="20E2ABC8" w14:textId="77777777" w:rsidTr="00A06EC1">
        <w:trPr>
          <w:trPrChange w:id="139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40" w:author="translator" w:date="2026-01-15T22:29:00Z">
              <w:tcPr>
                <w:tcW w:w="3230" w:type="dxa"/>
              </w:tcPr>
            </w:tcPrChange>
          </w:tcPr>
          <w:p w14:paraId="73FDDB12" w14:textId="77777777" w:rsidR="00CD5B0A" w:rsidRPr="00F92703" w:rsidRDefault="00CD5B0A" w:rsidP="00F57B04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lang w:eastAsia="en-GB"/>
              </w:rPr>
            </w:pPr>
            <w:r w:rsidRPr="00F92703">
              <w:rPr>
                <w:lang w:eastAsia="en-GB"/>
              </w:rPr>
              <w:tab/>
              <w:t>Székrekedés</w:t>
            </w:r>
          </w:p>
        </w:tc>
        <w:tc>
          <w:tcPr>
            <w:tcW w:w="1405" w:type="pct"/>
            <w:tcPrChange w:id="141" w:author="translator" w:date="2026-01-15T22:29:00Z">
              <w:tcPr>
                <w:tcW w:w="2102" w:type="dxa"/>
                <w:gridSpan w:val="2"/>
              </w:tcPr>
            </w:tcPrChange>
          </w:tcPr>
          <w:p w14:paraId="6CCA3D18" w14:textId="77777777" w:rsidR="00CD5B0A" w:rsidRPr="00F92703" w:rsidRDefault="00CD5B0A" w:rsidP="00F57B04">
            <w:pPr>
              <w:keepNext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42" w:author="translator" w:date="2026-01-15T22:29:00Z">
              <w:tcPr>
                <w:tcW w:w="2034" w:type="dxa"/>
                <w:gridSpan w:val="2"/>
              </w:tcPr>
            </w:tcPrChange>
          </w:tcPr>
          <w:p w14:paraId="2596AFCA" w14:textId="77777777" w:rsidR="00CD5B0A" w:rsidRPr="00F92703" w:rsidRDefault="00CD5B0A" w:rsidP="00F57B04">
            <w:pPr>
              <w:keepNext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</w:tr>
      <w:tr w:rsidR="00CD5B0A" w:rsidRPr="00F92703" w14:paraId="30B46480" w14:textId="77777777" w:rsidTr="00A06EC1">
        <w:trPr>
          <w:trPrChange w:id="143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44" w:author="translator" w:date="2026-01-15T22:29:00Z">
              <w:tcPr>
                <w:tcW w:w="3230" w:type="dxa"/>
              </w:tcPr>
            </w:tcPrChange>
          </w:tcPr>
          <w:p w14:paraId="32E4D181" w14:textId="77777777" w:rsidR="00CD5B0A" w:rsidRPr="00F92703" w:rsidRDefault="00CD5B0A" w:rsidP="00F57B04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lang w:eastAsia="en-GB"/>
              </w:rPr>
            </w:pPr>
            <w:r w:rsidRPr="00F92703">
              <w:rPr>
                <w:lang w:eastAsia="en-GB"/>
              </w:rPr>
              <w:tab/>
              <w:t>Hányinger</w:t>
            </w:r>
          </w:p>
        </w:tc>
        <w:tc>
          <w:tcPr>
            <w:tcW w:w="1405" w:type="pct"/>
            <w:tcPrChange w:id="145" w:author="translator" w:date="2026-01-15T22:29:00Z">
              <w:tcPr>
                <w:tcW w:w="2102" w:type="dxa"/>
                <w:gridSpan w:val="2"/>
              </w:tcPr>
            </w:tcPrChange>
          </w:tcPr>
          <w:p w14:paraId="0F45FE09" w14:textId="77777777" w:rsidR="00CD5B0A" w:rsidRPr="00F92703" w:rsidRDefault="00CD5B0A" w:rsidP="00F57B04">
            <w:pPr>
              <w:keepNext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46" w:author="translator" w:date="2026-01-15T22:29:00Z">
              <w:tcPr>
                <w:tcW w:w="2034" w:type="dxa"/>
                <w:gridSpan w:val="2"/>
              </w:tcPr>
            </w:tcPrChange>
          </w:tcPr>
          <w:p w14:paraId="0B2F4D47" w14:textId="77777777" w:rsidR="00CD5B0A" w:rsidRPr="00F92703" w:rsidRDefault="00CD5B0A" w:rsidP="00F57B04">
            <w:pPr>
              <w:keepNext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</w:tr>
      <w:tr w:rsidR="00CD5B0A" w:rsidRPr="00F92703" w14:paraId="1098BFA9" w14:textId="77777777" w:rsidTr="00A06EC1">
        <w:trPr>
          <w:trPrChange w:id="147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48" w:author="translator" w:date="2026-01-15T22:29:00Z">
              <w:tcPr>
                <w:tcW w:w="3230" w:type="dxa"/>
              </w:tcPr>
            </w:tcPrChange>
          </w:tcPr>
          <w:p w14:paraId="138055D3" w14:textId="77777777" w:rsidR="00CD5B0A" w:rsidRPr="00F92703" w:rsidRDefault="00CD5B0A" w:rsidP="000A667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Szájnyálkahártya-gyulladás</w:t>
            </w:r>
            <w:r w:rsidRPr="00F92703">
              <w:rPr>
                <w:vertAlign w:val="superscript"/>
                <w:lang w:eastAsia="en-GB"/>
              </w:rPr>
              <w:t>6)</w:t>
            </w:r>
          </w:p>
        </w:tc>
        <w:tc>
          <w:tcPr>
            <w:tcW w:w="1405" w:type="pct"/>
            <w:tcPrChange w:id="149" w:author="translator" w:date="2026-01-15T22:29:00Z">
              <w:tcPr>
                <w:tcW w:w="2102" w:type="dxa"/>
                <w:gridSpan w:val="2"/>
              </w:tcPr>
            </w:tcPrChange>
          </w:tcPr>
          <w:p w14:paraId="3D693287" w14:textId="77777777" w:rsidR="00CD5B0A" w:rsidRPr="00F92703" w:rsidRDefault="00CD5B0A" w:rsidP="000D0756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  <w:r w:rsidRPr="00F92703" w:rsidDel="00170754">
              <w:rPr>
                <w:lang w:eastAsia="en-GB"/>
              </w:rPr>
              <w:t xml:space="preserve"> </w:t>
            </w:r>
          </w:p>
        </w:tc>
        <w:tc>
          <w:tcPr>
            <w:tcW w:w="1435" w:type="pct"/>
            <w:gridSpan w:val="2"/>
            <w:tcPrChange w:id="150" w:author="translator" w:date="2026-01-15T22:29:00Z">
              <w:tcPr>
                <w:tcW w:w="2034" w:type="dxa"/>
                <w:gridSpan w:val="2"/>
              </w:tcPr>
            </w:tcPrChange>
          </w:tcPr>
          <w:p w14:paraId="07C44BB3" w14:textId="77777777" w:rsidR="00CD5B0A" w:rsidRPr="00F92703" w:rsidRDefault="00701BEC" w:rsidP="00E83ABF">
            <w:pPr>
              <w:jc w:val="center"/>
              <w:rPr>
                <w:lang w:eastAsia="en-GB"/>
              </w:rPr>
            </w:pPr>
            <w:r w:rsidRPr="00F92703">
              <w:rPr>
                <w:noProof/>
                <w:lang w:eastAsia="en-GB"/>
              </w:rPr>
              <w:t>Nem</w:t>
            </w:r>
            <w:r w:rsidRPr="00F92703">
              <w:rPr>
                <w:sz w:val="20"/>
              </w:rPr>
              <w:t xml:space="preserve"> </w:t>
            </w:r>
            <w:r w:rsidRPr="00F92703">
              <w:rPr>
                <w:noProof/>
                <w:lang w:eastAsia="en-GB"/>
              </w:rPr>
              <w:t>gyakori</w:t>
            </w:r>
          </w:p>
        </w:tc>
      </w:tr>
      <w:tr w:rsidR="00C82612" w:rsidRPr="00F92703" w14:paraId="6E6298AF" w14:textId="77777777" w:rsidTr="00A06EC1">
        <w:trPr>
          <w:trPrChange w:id="151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52" w:author="translator" w:date="2026-01-15T22:29:00Z">
              <w:tcPr>
                <w:tcW w:w="7366" w:type="dxa"/>
                <w:gridSpan w:val="5"/>
              </w:tcPr>
            </w:tcPrChange>
          </w:tcPr>
          <w:p w14:paraId="4EFD819F" w14:textId="77777777" w:rsidR="00C82612" w:rsidRPr="00F92703" w:rsidRDefault="00C82612" w:rsidP="00010E1D">
            <w:pPr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t>Máj- és epebetegségek, illetve tünetek</w:t>
            </w:r>
          </w:p>
        </w:tc>
      </w:tr>
      <w:tr w:rsidR="00CD5B0A" w:rsidRPr="00F92703" w14:paraId="2F766994" w14:textId="77777777" w:rsidTr="00A06EC1">
        <w:trPr>
          <w:trPrChange w:id="153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54" w:author="translator" w:date="2026-01-15T22:29:00Z">
              <w:tcPr>
                <w:tcW w:w="3230" w:type="dxa"/>
              </w:tcPr>
            </w:tcPrChange>
          </w:tcPr>
          <w:p w14:paraId="57886F4E" w14:textId="77777777" w:rsidR="00CD5B0A" w:rsidRPr="00F92703" w:rsidRDefault="00CD5B0A" w:rsidP="004564D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Emelkedett GOT</w:t>
            </w:r>
            <w:r w:rsidR="00C51ECB" w:rsidRPr="00F92703">
              <w:rPr>
                <w:lang w:eastAsia="en-GB"/>
              </w:rPr>
              <w:t>-szint</w:t>
            </w:r>
          </w:p>
        </w:tc>
        <w:tc>
          <w:tcPr>
            <w:tcW w:w="1405" w:type="pct"/>
            <w:tcPrChange w:id="155" w:author="translator" w:date="2026-01-15T22:29:00Z">
              <w:tcPr>
                <w:tcW w:w="2102" w:type="dxa"/>
                <w:gridSpan w:val="2"/>
              </w:tcPr>
            </w:tcPrChange>
          </w:tcPr>
          <w:p w14:paraId="2822D562" w14:textId="77777777" w:rsidR="00CD5B0A" w:rsidRPr="00F92703" w:rsidRDefault="00CD5B0A" w:rsidP="000D0756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56" w:author="translator" w:date="2026-01-15T22:29:00Z">
              <w:tcPr>
                <w:tcW w:w="2034" w:type="dxa"/>
                <w:gridSpan w:val="2"/>
              </w:tcPr>
            </w:tcPrChange>
          </w:tcPr>
          <w:p w14:paraId="5B60E678" w14:textId="77777777" w:rsidR="00CD5B0A" w:rsidRPr="00F92703" w:rsidRDefault="00CD5B0A" w:rsidP="00E83ABF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</w:tr>
      <w:tr w:rsidR="00CD5B0A" w:rsidRPr="00F92703" w14:paraId="2EE50173" w14:textId="77777777" w:rsidTr="00A06EC1">
        <w:trPr>
          <w:trPrChange w:id="157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58" w:author="translator" w:date="2026-01-15T22:29:00Z">
              <w:tcPr>
                <w:tcW w:w="3230" w:type="dxa"/>
              </w:tcPr>
            </w:tcPrChange>
          </w:tcPr>
          <w:p w14:paraId="6CBD2064" w14:textId="77777777" w:rsidR="00CD5B0A" w:rsidRPr="00F92703" w:rsidRDefault="00CD5B0A" w:rsidP="004564D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Emelkedett GPT</w:t>
            </w:r>
            <w:r w:rsidR="00C51ECB" w:rsidRPr="00F92703">
              <w:rPr>
                <w:lang w:eastAsia="en-GB"/>
              </w:rPr>
              <w:t>-szint</w:t>
            </w:r>
          </w:p>
        </w:tc>
        <w:tc>
          <w:tcPr>
            <w:tcW w:w="1405" w:type="pct"/>
            <w:tcPrChange w:id="159" w:author="translator" w:date="2026-01-15T22:29:00Z">
              <w:tcPr>
                <w:tcW w:w="2102" w:type="dxa"/>
                <w:gridSpan w:val="2"/>
              </w:tcPr>
            </w:tcPrChange>
          </w:tcPr>
          <w:p w14:paraId="2E907D10" w14:textId="77777777" w:rsidR="00CD5B0A" w:rsidRPr="00F92703" w:rsidRDefault="00CD5B0A" w:rsidP="000D0756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60" w:author="translator" w:date="2026-01-15T22:29:00Z">
              <w:tcPr>
                <w:tcW w:w="2034" w:type="dxa"/>
                <w:gridSpan w:val="2"/>
              </w:tcPr>
            </w:tcPrChange>
          </w:tcPr>
          <w:p w14:paraId="781A9577" w14:textId="77777777" w:rsidR="00CD5B0A" w:rsidRPr="00F92703" w:rsidRDefault="00CD5B0A" w:rsidP="00E83ABF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</w:tr>
      <w:tr w:rsidR="00D2091C" w:rsidRPr="00F92703" w14:paraId="4ABC73F7" w14:textId="77777777" w:rsidTr="00A06EC1">
        <w:trPr>
          <w:trPrChange w:id="161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62" w:author="translator" w:date="2026-01-15T22:29:00Z">
              <w:tcPr>
                <w:tcW w:w="3230" w:type="dxa"/>
              </w:tcPr>
            </w:tcPrChange>
          </w:tcPr>
          <w:p w14:paraId="22755F23" w14:textId="77777777" w:rsidR="00D2091C" w:rsidRPr="00F92703" w:rsidRDefault="00D2091C" w:rsidP="00D2091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Emelkedett bilirubinszint</w:t>
            </w:r>
            <w:r w:rsidRPr="00F92703">
              <w:rPr>
                <w:vertAlign w:val="superscript"/>
                <w:lang w:eastAsia="en-GB"/>
              </w:rPr>
              <w:t>7)</w:t>
            </w:r>
          </w:p>
        </w:tc>
        <w:tc>
          <w:tcPr>
            <w:tcW w:w="1405" w:type="pct"/>
            <w:tcPrChange w:id="163" w:author="translator" w:date="2026-01-15T22:29:00Z">
              <w:tcPr>
                <w:tcW w:w="2102" w:type="dxa"/>
                <w:gridSpan w:val="2"/>
              </w:tcPr>
            </w:tcPrChange>
          </w:tcPr>
          <w:p w14:paraId="0BCF8AB3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64" w:author="translator" w:date="2026-01-15T22:29:00Z">
              <w:tcPr>
                <w:tcW w:w="2034" w:type="dxa"/>
                <w:gridSpan w:val="2"/>
              </w:tcPr>
            </w:tcPrChange>
          </w:tcPr>
          <w:p w14:paraId="3408A55B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</w:tr>
      <w:tr w:rsidR="00D2091C" w:rsidRPr="00F92703" w14:paraId="4D05B65D" w14:textId="77777777" w:rsidTr="00A06EC1">
        <w:trPr>
          <w:trPrChange w:id="165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66" w:author="translator" w:date="2026-01-15T22:29:00Z">
              <w:tcPr>
                <w:tcW w:w="3230" w:type="dxa"/>
              </w:tcPr>
            </w:tcPrChange>
          </w:tcPr>
          <w:p w14:paraId="3AB9B7C0" w14:textId="77777777" w:rsidR="00D2091C" w:rsidRPr="00F92703" w:rsidRDefault="00D2091C" w:rsidP="00D2091C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Emelkedett alkalikus foszfatáz</w:t>
            </w:r>
          </w:p>
        </w:tc>
        <w:tc>
          <w:tcPr>
            <w:tcW w:w="1405" w:type="pct"/>
            <w:tcPrChange w:id="167" w:author="translator" w:date="2026-01-15T22:29:00Z">
              <w:tcPr>
                <w:tcW w:w="2102" w:type="dxa"/>
                <w:gridSpan w:val="2"/>
              </w:tcPr>
            </w:tcPrChange>
          </w:tcPr>
          <w:p w14:paraId="01CB259C" w14:textId="77777777" w:rsidR="00D2091C" w:rsidRPr="00F92703" w:rsidRDefault="00701BE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</w:t>
            </w:r>
            <w:r w:rsidR="00D2091C" w:rsidRPr="00F92703">
              <w:rPr>
                <w:lang w:eastAsia="en-GB"/>
              </w:rPr>
              <w:t>yakori</w:t>
            </w:r>
          </w:p>
        </w:tc>
        <w:tc>
          <w:tcPr>
            <w:tcW w:w="1435" w:type="pct"/>
            <w:gridSpan w:val="2"/>
            <w:tcPrChange w:id="168" w:author="translator" w:date="2026-01-15T22:29:00Z">
              <w:tcPr>
                <w:tcW w:w="2034" w:type="dxa"/>
                <w:gridSpan w:val="2"/>
              </w:tcPr>
            </w:tcPrChange>
          </w:tcPr>
          <w:p w14:paraId="696E7184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</w:tr>
      <w:tr w:rsidR="00D2091C" w:rsidRPr="00F92703" w14:paraId="2427B5D2" w14:textId="77777777" w:rsidTr="00A06EC1">
        <w:trPr>
          <w:trPrChange w:id="169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70" w:author="translator" w:date="2026-01-15T22:29:00Z">
              <w:tcPr>
                <w:tcW w:w="3230" w:type="dxa"/>
              </w:tcPr>
            </w:tcPrChange>
          </w:tcPr>
          <w:p w14:paraId="6F31DD5B" w14:textId="77777777" w:rsidR="00D2091C" w:rsidRPr="00F92703" w:rsidRDefault="00D2091C" w:rsidP="00F54E7E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Gyógyszerindukálta májkárosodás</w:t>
            </w:r>
            <w:r w:rsidR="00701BEC" w:rsidRPr="00F92703">
              <w:rPr>
                <w:vertAlign w:val="superscript"/>
                <w:lang w:eastAsia="en-GB"/>
              </w:rPr>
              <w:t>8</w:t>
            </w:r>
            <w:r w:rsidRPr="00F92703">
              <w:rPr>
                <w:vertAlign w:val="superscript"/>
                <w:lang w:eastAsia="en-GB"/>
              </w:rPr>
              <w:t>)</w:t>
            </w:r>
          </w:p>
        </w:tc>
        <w:tc>
          <w:tcPr>
            <w:tcW w:w="1405" w:type="pct"/>
            <w:tcPrChange w:id="171" w:author="translator" w:date="2026-01-15T22:29:00Z">
              <w:tcPr>
                <w:tcW w:w="2102" w:type="dxa"/>
                <w:gridSpan w:val="2"/>
              </w:tcPr>
            </w:tcPrChange>
          </w:tcPr>
          <w:p w14:paraId="6705E883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  <w:tc>
          <w:tcPr>
            <w:tcW w:w="1435" w:type="pct"/>
            <w:gridSpan w:val="2"/>
            <w:tcPrChange w:id="172" w:author="translator" w:date="2026-01-15T22:29:00Z">
              <w:tcPr>
                <w:tcW w:w="2034" w:type="dxa"/>
                <w:gridSpan w:val="2"/>
              </w:tcPr>
            </w:tcPrChange>
          </w:tcPr>
          <w:p w14:paraId="68B5DE8D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</w:tr>
      <w:tr w:rsidR="00D2091C" w:rsidRPr="00F92703" w14:paraId="47FB6626" w14:textId="77777777" w:rsidTr="00A06EC1">
        <w:trPr>
          <w:trPrChange w:id="173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74" w:author="translator" w:date="2026-01-15T22:29:00Z">
              <w:tcPr>
                <w:tcW w:w="7366" w:type="dxa"/>
                <w:gridSpan w:val="5"/>
              </w:tcPr>
            </w:tcPrChange>
          </w:tcPr>
          <w:p w14:paraId="2276F0AA" w14:textId="77777777" w:rsidR="00D2091C" w:rsidRPr="00F92703" w:rsidRDefault="00D2091C" w:rsidP="00D2091C">
            <w:pPr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t>A bőr és a bőralatti szövet betegségei és tünetei</w:t>
            </w:r>
          </w:p>
        </w:tc>
      </w:tr>
      <w:tr w:rsidR="00D2091C" w:rsidRPr="00F92703" w14:paraId="0152ADAC" w14:textId="77777777" w:rsidTr="00A06EC1">
        <w:trPr>
          <w:trPrChange w:id="175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76" w:author="translator" w:date="2026-01-15T22:29:00Z">
              <w:tcPr>
                <w:tcW w:w="3230" w:type="dxa"/>
              </w:tcPr>
            </w:tcPrChange>
          </w:tcPr>
          <w:p w14:paraId="128AA915" w14:textId="77777777" w:rsidR="00D2091C" w:rsidRPr="00F92703" w:rsidRDefault="00D2091C" w:rsidP="00D2091C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Bőrkiütés</w:t>
            </w:r>
            <w:r w:rsidR="00701BEC" w:rsidRPr="00F92703">
              <w:rPr>
                <w:vertAlign w:val="superscript"/>
                <w:lang w:eastAsia="en-GB"/>
              </w:rPr>
              <w:t>9</w:t>
            </w:r>
            <w:r w:rsidRPr="00F92703">
              <w:rPr>
                <w:vertAlign w:val="superscript"/>
                <w:lang w:eastAsia="en-GB"/>
              </w:rPr>
              <w:t>)</w:t>
            </w:r>
          </w:p>
        </w:tc>
        <w:tc>
          <w:tcPr>
            <w:tcW w:w="1405" w:type="pct"/>
            <w:tcPrChange w:id="177" w:author="translator" w:date="2026-01-15T22:29:00Z">
              <w:tcPr>
                <w:tcW w:w="2102" w:type="dxa"/>
                <w:gridSpan w:val="2"/>
              </w:tcPr>
            </w:tcPrChange>
          </w:tcPr>
          <w:p w14:paraId="6C8545F8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78" w:author="translator" w:date="2026-01-15T22:29:00Z">
              <w:tcPr>
                <w:tcW w:w="2034" w:type="dxa"/>
                <w:gridSpan w:val="2"/>
              </w:tcPr>
            </w:tcPrChange>
          </w:tcPr>
          <w:p w14:paraId="4FDA35E7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</w:tr>
      <w:tr w:rsidR="00D2091C" w:rsidRPr="00F92703" w14:paraId="532E7CAE" w14:textId="77777777" w:rsidTr="00A06EC1">
        <w:trPr>
          <w:trPrChange w:id="179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80" w:author="translator" w:date="2026-01-15T22:29:00Z">
              <w:tcPr>
                <w:tcW w:w="3230" w:type="dxa"/>
              </w:tcPr>
            </w:tcPrChange>
          </w:tcPr>
          <w:p w14:paraId="5BDD4F4A" w14:textId="77777777" w:rsidR="00D2091C" w:rsidRPr="00F92703" w:rsidRDefault="00D2091C" w:rsidP="00D2091C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Fényérzékenység</w:t>
            </w:r>
          </w:p>
        </w:tc>
        <w:tc>
          <w:tcPr>
            <w:tcW w:w="1405" w:type="pct"/>
            <w:tcPrChange w:id="181" w:author="translator" w:date="2026-01-15T22:29:00Z">
              <w:tcPr>
                <w:tcW w:w="2102" w:type="dxa"/>
                <w:gridSpan w:val="2"/>
              </w:tcPr>
            </w:tcPrChange>
          </w:tcPr>
          <w:p w14:paraId="54379F60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  <w:tc>
          <w:tcPr>
            <w:tcW w:w="1435" w:type="pct"/>
            <w:gridSpan w:val="2"/>
            <w:tcPrChange w:id="182" w:author="translator" w:date="2026-01-15T22:29:00Z">
              <w:tcPr>
                <w:tcW w:w="2034" w:type="dxa"/>
                <w:gridSpan w:val="2"/>
              </w:tcPr>
            </w:tcPrChange>
          </w:tcPr>
          <w:p w14:paraId="74EA14D7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</w:tr>
      <w:tr w:rsidR="00D2091C" w:rsidRPr="00F92703" w14:paraId="686B8B5A" w14:textId="77777777" w:rsidTr="00A06EC1">
        <w:trPr>
          <w:trPrChange w:id="183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84" w:author="translator" w:date="2026-01-15T22:29:00Z">
              <w:tcPr>
                <w:tcW w:w="7366" w:type="dxa"/>
                <w:gridSpan w:val="5"/>
              </w:tcPr>
            </w:tcPrChange>
          </w:tcPr>
          <w:p w14:paraId="397213BA" w14:textId="77777777" w:rsidR="00D2091C" w:rsidRPr="00F92703" w:rsidRDefault="00D2091C" w:rsidP="00D2091C">
            <w:pPr>
              <w:keepNext/>
              <w:keepLines/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t>A csont- és izomrendszer, valamint a kötőszövet betegségei és tünetei</w:t>
            </w:r>
          </w:p>
        </w:tc>
      </w:tr>
      <w:tr w:rsidR="00D2091C" w:rsidRPr="00F92703" w14:paraId="00D0285A" w14:textId="77777777" w:rsidTr="00A06EC1">
        <w:trPr>
          <w:trPrChange w:id="185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86" w:author="translator" w:date="2026-01-15T22:29:00Z">
              <w:tcPr>
                <w:tcW w:w="3230" w:type="dxa"/>
              </w:tcPr>
            </w:tcPrChange>
          </w:tcPr>
          <w:p w14:paraId="00CDF229" w14:textId="77777777" w:rsidR="00D2091C" w:rsidRPr="00F92703" w:rsidRDefault="00D2091C" w:rsidP="00D2091C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Izomfájdalom</w:t>
            </w:r>
            <w:r w:rsidR="00701BEC" w:rsidRPr="00F92703">
              <w:rPr>
                <w:vertAlign w:val="superscript"/>
                <w:lang w:eastAsia="en-GB"/>
              </w:rPr>
              <w:t>10</w:t>
            </w:r>
            <w:r w:rsidRPr="00F92703">
              <w:rPr>
                <w:vertAlign w:val="superscript"/>
                <w:lang w:eastAsia="en-GB"/>
              </w:rPr>
              <w:t>)</w:t>
            </w:r>
          </w:p>
        </w:tc>
        <w:tc>
          <w:tcPr>
            <w:tcW w:w="1405" w:type="pct"/>
            <w:tcPrChange w:id="187" w:author="translator" w:date="2026-01-15T22:29:00Z">
              <w:tcPr>
                <w:tcW w:w="2102" w:type="dxa"/>
                <w:gridSpan w:val="2"/>
              </w:tcPr>
            </w:tcPrChange>
          </w:tcPr>
          <w:p w14:paraId="77CFC909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88" w:author="translator" w:date="2026-01-15T22:29:00Z">
              <w:tcPr>
                <w:tcW w:w="2034" w:type="dxa"/>
                <w:gridSpan w:val="2"/>
              </w:tcPr>
            </w:tcPrChange>
          </w:tcPr>
          <w:p w14:paraId="79605CAC" w14:textId="77777777" w:rsidR="00D2091C" w:rsidRPr="00F92703" w:rsidRDefault="00701BE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</w:t>
            </w:r>
            <w:r w:rsidR="00D2091C" w:rsidRPr="00F92703">
              <w:rPr>
                <w:lang w:eastAsia="en-GB"/>
              </w:rPr>
              <w:t>yakori</w:t>
            </w:r>
          </w:p>
        </w:tc>
      </w:tr>
      <w:tr w:rsidR="00D2091C" w:rsidRPr="00F92703" w14:paraId="2F0283E2" w14:textId="77777777" w:rsidTr="00A06EC1">
        <w:trPr>
          <w:trPrChange w:id="189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190" w:author="translator" w:date="2026-01-15T22:29:00Z">
              <w:tcPr>
                <w:tcW w:w="3230" w:type="dxa"/>
              </w:tcPr>
            </w:tcPrChange>
          </w:tcPr>
          <w:p w14:paraId="4CA8AD88" w14:textId="77777777" w:rsidR="00D2091C" w:rsidRPr="00F92703" w:rsidRDefault="00D2091C" w:rsidP="00D2091C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Emelkedett kreatin</w:t>
            </w:r>
            <w:r w:rsidRPr="00F92703">
              <w:rPr>
                <w:lang w:eastAsia="en-GB"/>
              </w:rPr>
              <w:noBreakHyphen/>
              <w:t xml:space="preserve">foszfokinázszint a vérben </w:t>
            </w:r>
          </w:p>
        </w:tc>
        <w:tc>
          <w:tcPr>
            <w:tcW w:w="1405" w:type="pct"/>
            <w:tcPrChange w:id="191" w:author="translator" w:date="2026-01-15T22:29:00Z">
              <w:tcPr>
                <w:tcW w:w="2102" w:type="dxa"/>
                <w:gridSpan w:val="2"/>
              </w:tcPr>
            </w:tcPrChange>
          </w:tcPr>
          <w:p w14:paraId="7E161405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192" w:author="translator" w:date="2026-01-15T22:29:00Z">
              <w:tcPr>
                <w:tcW w:w="2034" w:type="dxa"/>
                <w:gridSpan w:val="2"/>
              </w:tcPr>
            </w:tcPrChange>
          </w:tcPr>
          <w:p w14:paraId="300AF269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</w:tr>
      <w:tr w:rsidR="00D2091C" w:rsidRPr="00F92703" w14:paraId="6699980C" w14:textId="77777777" w:rsidTr="00A06EC1">
        <w:trPr>
          <w:trPrChange w:id="193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194" w:author="translator" w:date="2026-01-15T22:29:00Z">
              <w:tcPr>
                <w:tcW w:w="7366" w:type="dxa"/>
                <w:gridSpan w:val="5"/>
              </w:tcPr>
            </w:tcPrChange>
          </w:tcPr>
          <w:p w14:paraId="0E8A317F" w14:textId="77777777" w:rsidR="00D2091C" w:rsidRPr="00F92703" w:rsidRDefault="00D2091C" w:rsidP="00D2091C">
            <w:pPr>
              <w:keepNext/>
              <w:keepLines/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t>Vese- és húgyúti betegségek és tünetek</w:t>
            </w:r>
          </w:p>
        </w:tc>
      </w:tr>
      <w:tr w:rsidR="00255934" w:rsidRPr="00F92703" w14:paraId="1931500A" w14:textId="77777777" w:rsidTr="00A06EC1">
        <w:trPr>
          <w:gridAfter w:val="1"/>
          <w:wAfter w:w="157" w:type="dxa"/>
          <w:ins w:id="195" w:author="RLS_Roche-II-Alex Final OS" w:date="2025-12-17T13:29:00Z"/>
          <w:trPrChange w:id="196" w:author="translator" w:date="2026-01-15T22:29:00Z">
            <w:trPr>
              <w:gridAfter w:val="1"/>
            </w:trPr>
          </w:trPrChange>
        </w:trPr>
        <w:tc>
          <w:tcPr>
            <w:tcW w:w="2159" w:type="pct"/>
            <w:tcPrChange w:id="197" w:author="translator" w:date="2026-01-15T22:29:00Z">
              <w:tcPr>
                <w:tcW w:w="3230" w:type="dxa"/>
              </w:tcPr>
            </w:tcPrChange>
          </w:tcPr>
          <w:p w14:paraId="2D6AE611" w14:textId="77777777" w:rsidR="00255934" w:rsidRPr="00F92703" w:rsidRDefault="00255934" w:rsidP="00D2091C">
            <w:pPr>
              <w:keepNext/>
              <w:keepLines/>
              <w:tabs>
                <w:tab w:val="left" w:pos="284"/>
              </w:tabs>
              <w:rPr>
                <w:ins w:id="198" w:author="RLS_Roche-II-Alex Final OS" w:date="2025-12-17T13:29:00Z"/>
                <w:lang w:eastAsia="en-GB"/>
              </w:rPr>
            </w:pPr>
            <w:ins w:id="199" w:author="RLS_Roche-II-Alex Final OS" w:date="2025-12-17T13:30:00Z">
              <w:r w:rsidRPr="00F92703">
                <w:rPr>
                  <w:lang w:eastAsia="en-GB"/>
                </w:rPr>
                <w:tab/>
              </w:r>
            </w:ins>
            <w:ins w:id="200" w:author="RLS_Roche-II-Alex Final OS" w:date="2025-12-17T13:29:00Z">
              <w:r w:rsidRPr="00F92703">
                <w:rPr>
                  <w:lang w:eastAsia="en-GB"/>
                </w:rPr>
                <w:t>Emelkedett kreatininszint a vérben</w:t>
              </w:r>
            </w:ins>
          </w:p>
        </w:tc>
        <w:tc>
          <w:tcPr>
            <w:tcW w:w="1405" w:type="pct"/>
            <w:tcPrChange w:id="201" w:author="translator" w:date="2026-01-15T22:29:00Z">
              <w:tcPr>
                <w:tcW w:w="2102" w:type="dxa"/>
                <w:gridSpan w:val="2"/>
              </w:tcPr>
            </w:tcPrChange>
          </w:tcPr>
          <w:p w14:paraId="7908EE9E" w14:textId="77777777" w:rsidR="00255934" w:rsidRPr="00F92703" w:rsidRDefault="00255934" w:rsidP="00D2091C">
            <w:pPr>
              <w:keepNext/>
              <w:keepLines/>
              <w:jc w:val="center"/>
              <w:rPr>
                <w:ins w:id="202" w:author="RLS_Roche-II-Alex Final OS" w:date="2025-12-17T13:29:00Z"/>
                <w:lang w:eastAsia="en-GB"/>
              </w:rPr>
            </w:pPr>
            <w:ins w:id="203" w:author="RLS_Roche-II-Alex Final OS" w:date="2025-12-17T13:30:00Z">
              <w:r>
                <w:rPr>
                  <w:lang w:eastAsia="en-GB"/>
                </w:rPr>
                <w:t>Nagyon gyakori</w:t>
              </w:r>
            </w:ins>
          </w:p>
        </w:tc>
        <w:tc>
          <w:tcPr>
            <w:tcW w:w="1435" w:type="pct"/>
            <w:tcPrChange w:id="204" w:author="translator" w:date="2026-01-15T22:29:00Z">
              <w:tcPr>
                <w:tcW w:w="2034" w:type="dxa"/>
                <w:gridSpan w:val="2"/>
              </w:tcPr>
            </w:tcPrChange>
          </w:tcPr>
          <w:p w14:paraId="66B7186F" w14:textId="77777777" w:rsidR="00255934" w:rsidRPr="00F92703" w:rsidRDefault="00255934" w:rsidP="00D2091C">
            <w:pPr>
              <w:keepNext/>
              <w:keepLines/>
              <w:jc w:val="center"/>
              <w:rPr>
                <w:ins w:id="205" w:author="RLS_Roche-II-Alex Final OS" w:date="2025-12-17T13:29:00Z"/>
                <w:lang w:eastAsia="en-GB"/>
              </w:rPr>
            </w:pPr>
            <w:ins w:id="206" w:author="RLS_Roche-II-Alex Final OS" w:date="2025-12-17T13:30:00Z">
              <w:r>
                <w:rPr>
                  <w:lang w:eastAsia="en-GB"/>
                </w:rPr>
                <w:t>Nem gyakori**</w:t>
              </w:r>
            </w:ins>
          </w:p>
        </w:tc>
      </w:tr>
      <w:tr w:rsidR="00D2091C" w:rsidRPr="00F92703" w14:paraId="2975C041" w14:textId="77777777" w:rsidTr="00A06EC1">
        <w:trPr>
          <w:trPrChange w:id="207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208" w:author="translator" w:date="2026-01-15T22:29:00Z">
              <w:tcPr>
                <w:tcW w:w="3230" w:type="dxa"/>
              </w:tcPr>
            </w:tcPrChange>
          </w:tcPr>
          <w:p w14:paraId="13D850D3" w14:textId="77777777" w:rsidR="00D2091C" w:rsidRPr="00F92703" w:rsidRDefault="00D2091C" w:rsidP="00D2091C">
            <w:pPr>
              <w:keepNext/>
              <w:keepLines/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Akut vesekárosodás</w:t>
            </w:r>
          </w:p>
        </w:tc>
        <w:tc>
          <w:tcPr>
            <w:tcW w:w="1405" w:type="pct"/>
            <w:tcPrChange w:id="209" w:author="translator" w:date="2026-01-15T22:29:00Z">
              <w:tcPr>
                <w:tcW w:w="2102" w:type="dxa"/>
                <w:gridSpan w:val="2"/>
              </w:tcPr>
            </w:tcPrChange>
          </w:tcPr>
          <w:p w14:paraId="6CA1632D" w14:textId="77777777" w:rsidR="00D2091C" w:rsidRPr="00F92703" w:rsidRDefault="00701BEC" w:rsidP="00D2091C">
            <w:pPr>
              <w:keepNext/>
              <w:keepLines/>
              <w:jc w:val="center"/>
              <w:rPr>
                <w:lang w:eastAsia="en-GB"/>
              </w:rPr>
            </w:pPr>
            <w:del w:id="210" w:author="RLS_Roche-II-Alex Final OS" w:date="2025-12-17T13:30:00Z">
              <w:r w:rsidRPr="00F92703" w:rsidDel="00255934">
                <w:rPr>
                  <w:lang w:eastAsia="en-GB"/>
                </w:rPr>
                <w:delText>Nem g</w:delText>
              </w:r>
            </w:del>
            <w:ins w:id="211" w:author="RLS_Roche-II-Alex Final OS" w:date="2025-12-17T13:30:00Z">
              <w:r w:rsidR="00255934">
                <w:rPr>
                  <w:lang w:eastAsia="en-GB"/>
                </w:rPr>
                <w:t>G</w:t>
              </w:r>
            </w:ins>
            <w:r w:rsidR="00D2091C" w:rsidRPr="00F92703">
              <w:rPr>
                <w:lang w:eastAsia="en-GB"/>
              </w:rPr>
              <w:t>yakori</w:t>
            </w:r>
          </w:p>
        </w:tc>
        <w:tc>
          <w:tcPr>
            <w:tcW w:w="1435" w:type="pct"/>
            <w:gridSpan w:val="2"/>
            <w:tcPrChange w:id="212" w:author="translator" w:date="2026-01-15T22:29:00Z">
              <w:tcPr>
                <w:tcW w:w="2034" w:type="dxa"/>
                <w:gridSpan w:val="2"/>
              </w:tcPr>
            </w:tcPrChange>
          </w:tcPr>
          <w:p w14:paraId="06669BDA" w14:textId="77777777" w:rsidR="00D2091C" w:rsidRPr="00F92703" w:rsidRDefault="00701BEC" w:rsidP="00D2091C">
            <w:pPr>
              <w:keepNext/>
              <w:keepLines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</w:t>
            </w:r>
            <w:r w:rsidR="00D2091C" w:rsidRPr="00F92703">
              <w:rPr>
                <w:lang w:eastAsia="en-GB"/>
              </w:rPr>
              <w:t>yakori**</w:t>
            </w:r>
          </w:p>
        </w:tc>
      </w:tr>
      <w:tr w:rsidR="00AD0ACA" w:rsidRPr="00F92703" w:rsidDel="00255934" w14:paraId="6997EFA1" w14:textId="77777777" w:rsidTr="00A06EC1">
        <w:trPr>
          <w:gridAfter w:val="1"/>
          <w:wAfter w:w="157" w:type="dxa"/>
          <w:del w:id="213" w:author="RLS_Roche-II-Alex Final OS" w:date="2025-12-17T13:29:00Z"/>
        </w:trPr>
        <w:tc>
          <w:tcPr>
            <w:tcW w:w="2159" w:type="pct"/>
          </w:tcPr>
          <w:p w14:paraId="255D5116" w14:textId="77777777" w:rsidR="00D2091C" w:rsidRPr="00F92703" w:rsidDel="00255934" w:rsidRDefault="00D2091C" w:rsidP="00D2091C">
            <w:pPr>
              <w:keepNext/>
              <w:keepLines/>
              <w:tabs>
                <w:tab w:val="left" w:pos="284"/>
              </w:tabs>
              <w:rPr>
                <w:del w:id="214" w:author="RLS_Roche-II-Alex Final OS" w:date="2025-12-17T13:29:00Z"/>
                <w:lang w:eastAsia="en-GB"/>
              </w:rPr>
            </w:pPr>
            <w:del w:id="215" w:author="RLS_Roche-II-Alex Final OS" w:date="2025-12-17T13:29:00Z">
              <w:r w:rsidRPr="00F92703" w:rsidDel="00255934">
                <w:rPr>
                  <w:lang w:eastAsia="en-GB"/>
                </w:rPr>
                <w:tab/>
                <w:delText xml:space="preserve">Emelkedett kreatininszint a vérben </w:delText>
              </w:r>
            </w:del>
          </w:p>
        </w:tc>
        <w:tc>
          <w:tcPr>
            <w:tcW w:w="1405" w:type="pct"/>
          </w:tcPr>
          <w:p w14:paraId="07FC79CF" w14:textId="77777777" w:rsidR="00D2091C" w:rsidRPr="00F92703" w:rsidDel="00255934" w:rsidRDefault="00D2091C" w:rsidP="00D2091C">
            <w:pPr>
              <w:keepNext/>
              <w:keepLines/>
              <w:jc w:val="center"/>
              <w:rPr>
                <w:del w:id="216" w:author="RLS_Roche-II-Alex Final OS" w:date="2025-12-17T13:29:00Z"/>
                <w:lang w:eastAsia="en-GB"/>
              </w:rPr>
            </w:pPr>
            <w:del w:id="217" w:author="RLS_Roche-II-Alex Final OS" w:date="2025-12-17T13:29:00Z">
              <w:r w:rsidRPr="00F92703" w:rsidDel="00255934">
                <w:rPr>
                  <w:lang w:eastAsia="en-GB"/>
                </w:rPr>
                <w:delText>Gyakori</w:delText>
              </w:r>
            </w:del>
          </w:p>
        </w:tc>
        <w:tc>
          <w:tcPr>
            <w:tcW w:w="1435" w:type="pct"/>
          </w:tcPr>
          <w:p w14:paraId="7BD9B23E" w14:textId="77777777" w:rsidR="00D2091C" w:rsidRPr="00F92703" w:rsidDel="00255934" w:rsidRDefault="00D2091C" w:rsidP="00D2091C">
            <w:pPr>
              <w:keepNext/>
              <w:keepLines/>
              <w:jc w:val="center"/>
              <w:rPr>
                <w:del w:id="218" w:author="RLS_Roche-II-Alex Final OS" w:date="2025-12-17T13:29:00Z"/>
                <w:lang w:eastAsia="en-GB"/>
              </w:rPr>
            </w:pPr>
            <w:del w:id="219" w:author="RLS_Roche-II-Alex Final OS" w:date="2025-12-17T13:29:00Z">
              <w:r w:rsidRPr="00F92703" w:rsidDel="00255934">
                <w:rPr>
                  <w:lang w:eastAsia="en-GB"/>
                </w:rPr>
                <w:delText>Nem gyakori**</w:delText>
              </w:r>
            </w:del>
          </w:p>
        </w:tc>
      </w:tr>
      <w:tr w:rsidR="00D2091C" w:rsidRPr="00F92703" w14:paraId="5BE5C438" w14:textId="77777777" w:rsidTr="00A06EC1">
        <w:trPr>
          <w:trPrChange w:id="220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221" w:author="translator" w:date="2026-01-15T22:29:00Z">
              <w:tcPr>
                <w:tcW w:w="7366" w:type="dxa"/>
                <w:gridSpan w:val="5"/>
              </w:tcPr>
            </w:tcPrChange>
          </w:tcPr>
          <w:p w14:paraId="04D0DE1D" w14:textId="77777777" w:rsidR="00D2091C" w:rsidRPr="00F92703" w:rsidRDefault="00D2091C" w:rsidP="00D2091C">
            <w:pPr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t>Általános tünetek, az alkalmazás helyén fellépő reakciók</w:t>
            </w:r>
          </w:p>
        </w:tc>
      </w:tr>
      <w:tr w:rsidR="00D2091C" w:rsidRPr="00F92703" w14:paraId="660646D0" w14:textId="77777777" w:rsidTr="00A06EC1">
        <w:trPr>
          <w:trPrChange w:id="222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223" w:author="translator" w:date="2026-01-15T22:29:00Z">
              <w:tcPr>
                <w:tcW w:w="3230" w:type="dxa"/>
              </w:tcPr>
            </w:tcPrChange>
          </w:tcPr>
          <w:p w14:paraId="18A56F57" w14:textId="77777777" w:rsidR="00D2091C" w:rsidRPr="00F92703" w:rsidRDefault="00D2091C" w:rsidP="00D2091C">
            <w:pPr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ab/>
              <w:t>Ödéma</w:t>
            </w:r>
            <w:r w:rsidR="00701BEC" w:rsidRPr="00F92703">
              <w:rPr>
                <w:vertAlign w:val="superscript"/>
                <w:lang w:eastAsia="en-GB"/>
              </w:rPr>
              <w:t>11</w:t>
            </w:r>
            <w:r w:rsidRPr="00F92703">
              <w:rPr>
                <w:vertAlign w:val="superscript"/>
                <w:lang w:eastAsia="en-GB"/>
              </w:rPr>
              <w:t xml:space="preserve">) </w:t>
            </w:r>
          </w:p>
        </w:tc>
        <w:tc>
          <w:tcPr>
            <w:tcW w:w="1405" w:type="pct"/>
            <w:tcPrChange w:id="224" w:author="translator" w:date="2026-01-15T22:29:00Z">
              <w:tcPr>
                <w:tcW w:w="2102" w:type="dxa"/>
                <w:gridSpan w:val="2"/>
              </w:tcPr>
            </w:tcPrChange>
          </w:tcPr>
          <w:p w14:paraId="1DAD0BAA" w14:textId="77777777" w:rsidR="00D2091C" w:rsidRPr="00F92703" w:rsidRDefault="00D2091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225" w:author="translator" w:date="2026-01-15T22:29:00Z">
              <w:tcPr>
                <w:tcW w:w="2034" w:type="dxa"/>
                <w:gridSpan w:val="2"/>
              </w:tcPr>
            </w:tcPrChange>
          </w:tcPr>
          <w:p w14:paraId="12A52EEF" w14:textId="77777777" w:rsidR="00D2091C" w:rsidRPr="00F92703" w:rsidRDefault="00701BEC" w:rsidP="00D2091C">
            <w:pPr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</w:t>
            </w:r>
            <w:r w:rsidR="00D2091C" w:rsidRPr="00F92703">
              <w:rPr>
                <w:lang w:eastAsia="en-GB"/>
              </w:rPr>
              <w:t>yakori</w:t>
            </w:r>
          </w:p>
        </w:tc>
      </w:tr>
      <w:tr w:rsidR="00D2091C" w:rsidRPr="00F92703" w14:paraId="7A254012" w14:textId="77777777" w:rsidTr="00A06EC1">
        <w:trPr>
          <w:trPrChange w:id="226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227" w:author="translator" w:date="2026-01-15T22:29:00Z">
              <w:tcPr>
                <w:tcW w:w="7366" w:type="dxa"/>
                <w:gridSpan w:val="5"/>
              </w:tcPr>
            </w:tcPrChange>
          </w:tcPr>
          <w:p w14:paraId="19D7780D" w14:textId="77777777" w:rsidR="00D2091C" w:rsidRPr="00F92703" w:rsidRDefault="00D2091C" w:rsidP="00D2091C">
            <w:pPr>
              <w:keepNext/>
              <w:keepLines/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t>Laboratóriumi és egyéb vizsgálatok eredményei</w:t>
            </w:r>
          </w:p>
        </w:tc>
      </w:tr>
      <w:tr w:rsidR="00D2091C" w:rsidRPr="00F92703" w14:paraId="109E2475" w14:textId="77777777" w:rsidTr="00A06EC1">
        <w:trPr>
          <w:trPrChange w:id="228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229" w:author="translator" w:date="2026-01-15T22:29:00Z">
              <w:tcPr>
                <w:tcW w:w="3230" w:type="dxa"/>
              </w:tcPr>
            </w:tcPrChange>
          </w:tcPr>
          <w:p w14:paraId="0217D8F8" w14:textId="77777777" w:rsidR="00D2091C" w:rsidRPr="00F92703" w:rsidRDefault="00D2091C" w:rsidP="00D2091C">
            <w:pPr>
              <w:keepNext/>
              <w:keepLines/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>Testtömeg-növekedés</w:t>
            </w:r>
          </w:p>
        </w:tc>
        <w:tc>
          <w:tcPr>
            <w:tcW w:w="1405" w:type="pct"/>
            <w:tcPrChange w:id="230" w:author="translator" w:date="2026-01-15T22:29:00Z">
              <w:tcPr>
                <w:tcW w:w="2102" w:type="dxa"/>
                <w:gridSpan w:val="2"/>
              </w:tcPr>
            </w:tcPrChange>
          </w:tcPr>
          <w:p w14:paraId="67EB6142" w14:textId="77777777" w:rsidR="00D2091C" w:rsidRPr="00F92703" w:rsidRDefault="00D2091C" w:rsidP="00D2091C">
            <w:pPr>
              <w:keepNext/>
              <w:keepLines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Nagyon gyakori</w:t>
            </w:r>
          </w:p>
        </w:tc>
        <w:tc>
          <w:tcPr>
            <w:tcW w:w="1435" w:type="pct"/>
            <w:gridSpan w:val="2"/>
            <w:tcPrChange w:id="231" w:author="translator" w:date="2026-01-15T22:29:00Z">
              <w:tcPr>
                <w:tcW w:w="2034" w:type="dxa"/>
                <w:gridSpan w:val="2"/>
              </w:tcPr>
            </w:tcPrChange>
          </w:tcPr>
          <w:p w14:paraId="4BFEFF8A" w14:textId="77777777" w:rsidR="00D2091C" w:rsidRPr="00F92703" w:rsidRDefault="00D2091C" w:rsidP="00D2091C">
            <w:pPr>
              <w:keepNext/>
              <w:keepLines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Nem gyakori</w:t>
            </w:r>
          </w:p>
        </w:tc>
      </w:tr>
      <w:tr w:rsidR="00701BEC" w:rsidRPr="00F92703" w14:paraId="1A9722E5" w14:textId="77777777" w:rsidTr="00A06EC1">
        <w:trPr>
          <w:trPrChange w:id="232" w:author="translator" w:date="2026-01-15T22:29:00Z">
            <w:trPr>
              <w:gridAfter w:val="0"/>
            </w:trPr>
          </w:trPrChange>
        </w:trPr>
        <w:tc>
          <w:tcPr>
            <w:tcW w:w="5000" w:type="pct"/>
            <w:gridSpan w:val="4"/>
            <w:tcPrChange w:id="233" w:author="translator" w:date="2026-01-15T22:29:00Z">
              <w:tcPr>
                <w:tcW w:w="7366" w:type="dxa"/>
                <w:gridSpan w:val="5"/>
              </w:tcPr>
            </w:tcPrChange>
          </w:tcPr>
          <w:p w14:paraId="1DE94F62" w14:textId="77777777" w:rsidR="00701BEC" w:rsidRPr="00F92703" w:rsidRDefault="00701BEC" w:rsidP="005D0EAC">
            <w:pPr>
              <w:keepNext/>
              <w:keepLines/>
              <w:rPr>
                <w:lang w:eastAsia="en-GB"/>
              </w:rPr>
            </w:pPr>
            <w:r w:rsidRPr="00F92703">
              <w:rPr>
                <w:b/>
                <w:lang w:eastAsia="en-GB"/>
              </w:rPr>
              <w:t>Anyagcsere</w:t>
            </w:r>
            <w:r w:rsidR="007C6E2B" w:rsidRPr="00F92703">
              <w:rPr>
                <w:b/>
                <w:lang w:eastAsia="en-GB"/>
              </w:rPr>
              <w:t>-</w:t>
            </w:r>
            <w:r w:rsidRPr="00F92703">
              <w:rPr>
                <w:b/>
                <w:lang w:eastAsia="en-GB"/>
              </w:rPr>
              <w:t xml:space="preserve"> és táplálkozási betegségek és tünetek</w:t>
            </w:r>
          </w:p>
        </w:tc>
      </w:tr>
      <w:tr w:rsidR="00701BEC" w:rsidRPr="00F92703" w14:paraId="397F3D20" w14:textId="77777777" w:rsidTr="00A06EC1">
        <w:trPr>
          <w:trPrChange w:id="234" w:author="translator" w:date="2026-01-15T22:29:00Z">
            <w:trPr>
              <w:gridAfter w:val="0"/>
            </w:trPr>
          </w:trPrChange>
        </w:trPr>
        <w:tc>
          <w:tcPr>
            <w:tcW w:w="2159" w:type="pct"/>
            <w:tcPrChange w:id="235" w:author="translator" w:date="2026-01-15T22:29:00Z">
              <w:tcPr>
                <w:tcW w:w="3230" w:type="dxa"/>
              </w:tcPr>
            </w:tcPrChange>
          </w:tcPr>
          <w:p w14:paraId="332258D3" w14:textId="77777777" w:rsidR="00701BEC" w:rsidRPr="00F92703" w:rsidRDefault="00701BEC" w:rsidP="005D0EAC">
            <w:pPr>
              <w:keepNext/>
              <w:keepLines/>
              <w:tabs>
                <w:tab w:val="left" w:pos="284"/>
              </w:tabs>
              <w:rPr>
                <w:lang w:eastAsia="en-GB"/>
              </w:rPr>
            </w:pPr>
            <w:r w:rsidRPr="00F92703">
              <w:rPr>
                <w:lang w:eastAsia="en-GB"/>
              </w:rPr>
              <w:t>Hyperuricaemia</w:t>
            </w:r>
            <w:r w:rsidRPr="00F92703">
              <w:rPr>
                <w:vertAlign w:val="superscript"/>
                <w:lang w:eastAsia="en-GB"/>
              </w:rPr>
              <w:t>12)</w:t>
            </w:r>
          </w:p>
        </w:tc>
        <w:tc>
          <w:tcPr>
            <w:tcW w:w="1405" w:type="pct"/>
            <w:tcPrChange w:id="236" w:author="translator" w:date="2026-01-15T22:29:00Z">
              <w:tcPr>
                <w:tcW w:w="2102" w:type="dxa"/>
                <w:gridSpan w:val="2"/>
              </w:tcPr>
            </w:tcPrChange>
          </w:tcPr>
          <w:p w14:paraId="47B661E1" w14:textId="77777777" w:rsidR="00701BEC" w:rsidRPr="00F92703" w:rsidRDefault="00701BEC" w:rsidP="005D0EAC">
            <w:pPr>
              <w:keepNext/>
              <w:keepLines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Gyakori</w:t>
            </w:r>
          </w:p>
        </w:tc>
        <w:tc>
          <w:tcPr>
            <w:tcW w:w="1435" w:type="pct"/>
            <w:gridSpan w:val="2"/>
            <w:tcPrChange w:id="237" w:author="translator" w:date="2026-01-15T22:29:00Z">
              <w:tcPr>
                <w:tcW w:w="2034" w:type="dxa"/>
                <w:gridSpan w:val="2"/>
              </w:tcPr>
            </w:tcPrChange>
          </w:tcPr>
          <w:p w14:paraId="3AD5DCAA" w14:textId="77777777" w:rsidR="00701BEC" w:rsidRPr="00F92703" w:rsidRDefault="00701BEC" w:rsidP="005D0EAC">
            <w:pPr>
              <w:keepNext/>
              <w:keepLines/>
              <w:jc w:val="center"/>
              <w:rPr>
                <w:lang w:eastAsia="en-GB"/>
              </w:rPr>
            </w:pPr>
            <w:r w:rsidRPr="00F92703">
              <w:rPr>
                <w:lang w:eastAsia="en-GB"/>
              </w:rPr>
              <w:t>-*</w:t>
            </w:r>
          </w:p>
        </w:tc>
      </w:tr>
    </w:tbl>
    <w:p w14:paraId="6158C685" w14:textId="77777777" w:rsidR="00162DA1" w:rsidRPr="00F92703" w:rsidRDefault="00162DA1" w:rsidP="00676631">
      <w:pPr>
        <w:keepNext/>
        <w:keepLines/>
        <w:autoSpaceDE w:val="0"/>
        <w:autoSpaceDN w:val="0"/>
        <w:adjustRightInd w:val="0"/>
        <w:rPr>
          <w:sz w:val="20"/>
        </w:rPr>
      </w:pPr>
      <w:r w:rsidRPr="00F92703">
        <w:rPr>
          <w:sz w:val="20"/>
        </w:rPr>
        <w:t>*</w:t>
      </w:r>
      <w:del w:id="238" w:author="RLS_Roche-II-Alex Final OS" w:date="2025-12-17T13:31:00Z">
        <w:r w:rsidRPr="00F92703" w:rsidDel="009C726D">
          <w:rPr>
            <w:sz w:val="20"/>
          </w:rPr>
          <w:delText xml:space="preserve"> </w:delText>
        </w:r>
      </w:del>
      <w:r w:rsidRPr="00F92703">
        <w:rPr>
          <w:sz w:val="20"/>
        </w:rPr>
        <w:t xml:space="preserve">3-4-es súlyossági fokozatú </w:t>
      </w:r>
      <w:r w:rsidR="00206A05" w:rsidRPr="00F92703">
        <w:rPr>
          <w:sz w:val="20"/>
        </w:rPr>
        <w:t>gyógyszermellékhatást</w:t>
      </w:r>
      <w:r w:rsidRPr="00F92703">
        <w:rPr>
          <w:sz w:val="20"/>
        </w:rPr>
        <w:t xml:space="preserve"> nem figyeltek meg</w:t>
      </w:r>
      <w:r w:rsidR="00886052" w:rsidRPr="00F92703">
        <w:rPr>
          <w:sz w:val="20"/>
        </w:rPr>
        <w:t>.</w:t>
      </w:r>
    </w:p>
    <w:p w14:paraId="25C4CA9D" w14:textId="77777777" w:rsidR="00C5595B" w:rsidRPr="00F92703" w:rsidRDefault="00C5595B" w:rsidP="00676631">
      <w:pPr>
        <w:keepNext/>
        <w:keepLines/>
        <w:autoSpaceDE w:val="0"/>
        <w:autoSpaceDN w:val="0"/>
        <w:adjustRightInd w:val="0"/>
        <w:rPr>
          <w:sz w:val="20"/>
        </w:rPr>
      </w:pPr>
      <w:r w:rsidRPr="00F92703">
        <w:rPr>
          <w:sz w:val="20"/>
        </w:rPr>
        <w:t>*</w:t>
      </w:r>
      <w:r w:rsidR="00162DA1" w:rsidRPr="00F92703">
        <w:rPr>
          <w:sz w:val="20"/>
        </w:rPr>
        <w:t>*</w:t>
      </w:r>
      <w:del w:id="239" w:author="RLS_Roche-II-Alex Final OS" w:date="2025-12-17T13:31:00Z">
        <w:r w:rsidRPr="00F92703" w:rsidDel="009C726D">
          <w:rPr>
            <w:sz w:val="20"/>
          </w:rPr>
          <w:delText xml:space="preserve"> </w:delText>
        </w:r>
      </w:del>
      <w:r w:rsidRPr="00F92703">
        <w:rPr>
          <w:sz w:val="20"/>
        </w:rPr>
        <w:t>beleértve egy 5</w:t>
      </w:r>
      <w:r w:rsidRPr="00F92703">
        <w:rPr>
          <w:sz w:val="20"/>
        </w:rPr>
        <w:noBreakHyphen/>
        <w:t xml:space="preserve">ös </w:t>
      </w:r>
      <w:r w:rsidR="007035F1" w:rsidRPr="00F92703">
        <w:rPr>
          <w:sz w:val="20"/>
        </w:rPr>
        <w:t xml:space="preserve">súlyossági </w:t>
      </w:r>
      <w:r w:rsidRPr="00F92703">
        <w:rPr>
          <w:sz w:val="20"/>
        </w:rPr>
        <w:t>fokozatú eseményt</w:t>
      </w:r>
      <w:r w:rsidR="00701BEC" w:rsidRPr="00F92703">
        <w:rPr>
          <w:sz w:val="20"/>
        </w:rPr>
        <w:t xml:space="preserve"> (</w:t>
      </w:r>
      <w:r w:rsidR="00A2231A" w:rsidRPr="00F92703">
        <w:rPr>
          <w:sz w:val="20"/>
        </w:rPr>
        <w:t xml:space="preserve">előrehaladott </w:t>
      </w:r>
      <w:r w:rsidR="00701BEC" w:rsidRPr="00F92703">
        <w:rPr>
          <w:sz w:val="20"/>
        </w:rPr>
        <w:t>NSCLC körülmények között megfigyelt)</w:t>
      </w:r>
      <w:r w:rsidR="00886052" w:rsidRPr="00F92703">
        <w:rPr>
          <w:sz w:val="20"/>
        </w:rPr>
        <w:t>.</w:t>
      </w:r>
    </w:p>
    <w:p w14:paraId="099DAAE7" w14:textId="77777777" w:rsidR="00C5595B" w:rsidRPr="00F92703" w:rsidRDefault="00C5595B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1)</w:t>
      </w:r>
      <w:r w:rsidRPr="00F92703">
        <w:rPr>
          <w:sz w:val="20"/>
        </w:rPr>
        <w:t xml:space="preserve"> beleértve az anémia</w:t>
      </w:r>
      <w:r w:rsidR="002C156E" w:rsidRPr="00F92703">
        <w:rPr>
          <w:sz w:val="20"/>
        </w:rPr>
        <w:t>,</w:t>
      </w:r>
      <w:r w:rsidRPr="00F92703">
        <w:rPr>
          <w:sz w:val="20"/>
        </w:rPr>
        <w:t xml:space="preserve"> csökkent hemoglobinszint</w:t>
      </w:r>
      <w:r w:rsidR="00701BEC" w:rsidRPr="00F92703">
        <w:rPr>
          <w:sz w:val="20"/>
        </w:rPr>
        <w:t xml:space="preserve"> és a normokróm normocytás anaemia</w:t>
      </w:r>
      <w:r w:rsidRPr="00F92703">
        <w:rPr>
          <w:sz w:val="20"/>
        </w:rPr>
        <w:t xml:space="preserve"> eseteit</w:t>
      </w:r>
      <w:r w:rsidR="00886052" w:rsidRPr="00F92703">
        <w:rPr>
          <w:sz w:val="20"/>
        </w:rPr>
        <w:t>.</w:t>
      </w:r>
    </w:p>
    <w:p w14:paraId="00B2066F" w14:textId="77777777" w:rsidR="00747A86" w:rsidRPr="00F92703" w:rsidRDefault="00054E70" w:rsidP="00DC47D3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 xml:space="preserve">2) </w:t>
      </w:r>
      <w:r w:rsidR="00701BEC" w:rsidRPr="00F92703">
        <w:rPr>
          <w:noProof/>
          <w:sz w:val="20"/>
        </w:rPr>
        <w:t>a BO40336 vizsgálatban (N</w:t>
      </w:r>
      <w:del w:id="240" w:author="RLS_Roche-II-Alex Final OS" w:date="2025-12-17T12:58:00Z">
        <w:r w:rsidR="00701BEC" w:rsidRPr="00F92703" w:rsidDel="0028190B">
          <w:rPr>
            <w:noProof/>
            <w:sz w:val="20"/>
          </w:rPr>
          <w:delText>=</w:delText>
        </w:r>
      </w:del>
      <w:ins w:id="241" w:author="RLS_Roche-II-Alex Final OS" w:date="2025-12-17T12:58:00Z">
        <w:r w:rsidR="0028190B">
          <w:rPr>
            <w:noProof/>
            <w:sz w:val="20"/>
          </w:rPr>
          <w:t> = </w:t>
        </w:r>
      </w:ins>
      <w:r w:rsidR="00701BEC" w:rsidRPr="00F92703">
        <w:rPr>
          <w:noProof/>
          <w:sz w:val="20"/>
        </w:rPr>
        <w:t>128) jelentett esetek.</w:t>
      </w:r>
    </w:p>
    <w:p w14:paraId="48AD91BD" w14:textId="77777777" w:rsidR="00C5595B" w:rsidRPr="00F92703" w:rsidRDefault="00054E70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3</w:t>
      </w:r>
      <w:r w:rsidR="00C5595B" w:rsidRPr="00F92703">
        <w:rPr>
          <w:sz w:val="20"/>
          <w:vertAlign w:val="superscript"/>
        </w:rPr>
        <w:t xml:space="preserve">) </w:t>
      </w:r>
      <w:r w:rsidR="00C5595B" w:rsidRPr="00F92703">
        <w:rPr>
          <w:sz w:val="20"/>
        </w:rPr>
        <w:t>beleértve az ízérzés zavará</w:t>
      </w:r>
      <w:r w:rsidR="0061634F" w:rsidRPr="00F92703">
        <w:rPr>
          <w:sz w:val="20"/>
        </w:rPr>
        <w:t>val</w:t>
      </w:r>
      <w:r w:rsidR="004F3113" w:rsidRPr="00F92703">
        <w:rPr>
          <w:sz w:val="20"/>
        </w:rPr>
        <w:t>,</w:t>
      </w:r>
      <w:r w:rsidR="00C5595B" w:rsidRPr="00F92703">
        <w:rPr>
          <w:sz w:val="20"/>
        </w:rPr>
        <w:t xml:space="preserve"> az ízérzés csökkenés</w:t>
      </w:r>
      <w:r w:rsidR="0061634F" w:rsidRPr="00F92703">
        <w:rPr>
          <w:sz w:val="20"/>
        </w:rPr>
        <w:t>ével</w:t>
      </w:r>
      <w:r w:rsidR="00C5595B" w:rsidRPr="00F92703">
        <w:rPr>
          <w:sz w:val="20"/>
        </w:rPr>
        <w:t xml:space="preserve"> </w:t>
      </w:r>
      <w:r w:rsidR="006779A6" w:rsidRPr="00F92703">
        <w:rPr>
          <w:sz w:val="20"/>
        </w:rPr>
        <w:t>és ízlelési zavarokkal</w:t>
      </w:r>
      <w:r w:rsidR="00C5595B" w:rsidRPr="00F92703">
        <w:rPr>
          <w:sz w:val="20"/>
        </w:rPr>
        <w:t xml:space="preserve"> </w:t>
      </w:r>
      <w:r w:rsidR="0061634F" w:rsidRPr="00F92703">
        <w:rPr>
          <w:sz w:val="20"/>
        </w:rPr>
        <w:t xml:space="preserve">járó </w:t>
      </w:r>
      <w:r w:rsidR="00C5595B" w:rsidRPr="00F92703">
        <w:rPr>
          <w:sz w:val="20"/>
        </w:rPr>
        <w:t>eseteket</w:t>
      </w:r>
      <w:r w:rsidR="00886052" w:rsidRPr="00F92703">
        <w:rPr>
          <w:sz w:val="20"/>
        </w:rPr>
        <w:t>.</w:t>
      </w:r>
    </w:p>
    <w:p w14:paraId="45BCC917" w14:textId="77777777" w:rsidR="00C5595B" w:rsidRPr="00F92703" w:rsidRDefault="00054E70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4</w:t>
      </w:r>
      <w:r w:rsidR="00C5595B" w:rsidRPr="00F92703">
        <w:rPr>
          <w:sz w:val="20"/>
          <w:vertAlign w:val="superscript"/>
        </w:rPr>
        <w:t>)</w:t>
      </w:r>
      <w:r w:rsidR="00C5595B" w:rsidRPr="00F92703">
        <w:rPr>
          <w:sz w:val="20"/>
        </w:rPr>
        <w:t xml:space="preserve"> beleértve a homályos látás, látásromlás, üvegtesti homályok, csökkent látásélesség, asthenopia</w:t>
      </w:r>
      <w:r w:rsidR="006779A6" w:rsidRPr="00F92703">
        <w:rPr>
          <w:sz w:val="20"/>
        </w:rPr>
        <w:t>,</w:t>
      </w:r>
      <w:r w:rsidR="00C5595B" w:rsidRPr="00F92703">
        <w:rPr>
          <w:sz w:val="20"/>
        </w:rPr>
        <w:t xml:space="preserve"> kettős látás</w:t>
      </w:r>
      <w:r w:rsidR="006779A6" w:rsidRPr="00F92703">
        <w:rPr>
          <w:sz w:val="20"/>
        </w:rPr>
        <w:t xml:space="preserve">, </w:t>
      </w:r>
      <w:r w:rsidR="00206A05" w:rsidRPr="00F92703">
        <w:rPr>
          <w:sz w:val="20"/>
        </w:rPr>
        <w:t>photophobia</w:t>
      </w:r>
      <w:r w:rsidR="006779A6" w:rsidRPr="00F92703">
        <w:rPr>
          <w:sz w:val="20"/>
        </w:rPr>
        <w:t xml:space="preserve"> és </w:t>
      </w:r>
      <w:r w:rsidR="00206A05" w:rsidRPr="00F92703">
        <w:rPr>
          <w:sz w:val="20"/>
        </w:rPr>
        <w:t>photopsia</w:t>
      </w:r>
      <w:r w:rsidR="00C5595B" w:rsidRPr="00F92703">
        <w:rPr>
          <w:sz w:val="20"/>
        </w:rPr>
        <w:t xml:space="preserve"> eseteit</w:t>
      </w:r>
      <w:r w:rsidR="00886052" w:rsidRPr="00F92703">
        <w:rPr>
          <w:sz w:val="20"/>
        </w:rPr>
        <w:t>.</w:t>
      </w:r>
    </w:p>
    <w:p w14:paraId="767B5CF5" w14:textId="77777777" w:rsidR="00C5595B" w:rsidRPr="00F92703" w:rsidRDefault="00054E70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5</w:t>
      </w:r>
      <w:r w:rsidR="00C5595B" w:rsidRPr="00F92703">
        <w:rPr>
          <w:sz w:val="20"/>
          <w:vertAlign w:val="superscript"/>
        </w:rPr>
        <w:t>)</w:t>
      </w:r>
      <w:r w:rsidR="00C5595B" w:rsidRPr="00F92703">
        <w:rPr>
          <w:sz w:val="20"/>
        </w:rPr>
        <w:t xml:space="preserve"> beleértve a bradycardia és a sinus bradycardia eseteit</w:t>
      </w:r>
      <w:r w:rsidR="00886052" w:rsidRPr="00F92703">
        <w:rPr>
          <w:sz w:val="20"/>
        </w:rPr>
        <w:t>.</w:t>
      </w:r>
    </w:p>
    <w:p w14:paraId="75AA0887" w14:textId="77777777" w:rsidR="00C5595B" w:rsidRPr="00F92703" w:rsidRDefault="00054E70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6</w:t>
      </w:r>
      <w:r w:rsidR="00C5595B" w:rsidRPr="00F92703">
        <w:rPr>
          <w:sz w:val="20"/>
          <w:vertAlign w:val="superscript"/>
        </w:rPr>
        <w:t xml:space="preserve">) </w:t>
      </w:r>
      <w:r w:rsidR="00C5595B" w:rsidRPr="00F92703">
        <w:rPr>
          <w:sz w:val="20"/>
        </w:rPr>
        <w:t>beleértve a stomatitis és a szájkifekélyesedés eseteit</w:t>
      </w:r>
      <w:r w:rsidR="00886052" w:rsidRPr="00F92703">
        <w:rPr>
          <w:sz w:val="20"/>
        </w:rPr>
        <w:t>.</w:t>
      </w:r>
    </w:p>
    <w:p w14:paraId="1716280B" w14:textId="77777777" w:rsidR="00C5595B" w:rsidRPr="00F92703" w:rsidRDefault="00054E70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7</w:t>
      </w:r>
      <w:r w:rsidR="00C5595B" w:rsidRPr="00F92703">
        <w:rPr>
          <w:sz w:val="20"/>
          <w:vertAlign w:val="superscript"/>
        </w:rPr>
        <w:t>)</w:t>
      </w:r>
      <w:r w:rsidR="00C5595B" w:rsidRPr="00F92703">
        <w:rPr>
          <w:sz w:val="20"/>
        </w:rPr>
        <w:t xml:space="preserve"> beleértve a vér emelkedett bilirubinszint, a hyperbilirubinémia</w:t>
      </w:r>
      <w:r w:rsidR="006779A6" w:rsidRPr="00F92703">
        <w:rPr>
          <w:sz w:val="20"/>
        </w:rPr>
        <w:t>,</w:t>
      </w:r>
      <w:r w:rsidR="00C5595B" w:rsidRPr="00F92703">
        <w:rPr>
          <w:sz w:val="20"/>
        </w:rPr>
        <w:t xml:space="preserve"> az emelkedett konjugált bilirubinszint </w:t>
      </w:r>
      <w:r w:rsidR="006779A6" w:rsidRPr="00F92703">
        <w:rPr>
          <w:sz w:val="20"/>
        </w:rPr>
        <w:t>és az emelkedett nemkonjugált</w:t>
      </w:r>
      <w:r w:rsidR="00C5595B" w:rsidRPr="00F92703">
        <w:rPr>
          <w:sz w:val="20"/>
        </w:rPr>
        <w:t xml:space="preserve"> bilirubinszint eseteit</w:t>
      </w:r>
      <w:r w:rsidR="00886052" w:rsidRPr="00F92703">
        <w:rPr>
          <w:sz w:val="20"/>
        </w:rPr>
        <w:t>.</w:t>
      </w:r>
    </w:p>
    <w:p w14:paraId="480AF15B" w14:textId="77777777" w:rsidR="00C5595B" w:rsidRPr="00F92703" w:rsidRDefault="00701BEC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8</w:t>
      </w:r>
      <w:r w:rsidR="00C5595B" w:rsidRPr="00F92703">
        <w:rPr>
          <w:sz w:val="20"/>
          <w:vertAlign w:val="superscript"/>
        </w:rPr>
        <w:t>)</w:t>
      </w:r>
      <w:r w:rsidR="00C5595B" w:rsidRPr="00F92703">
        <w:rPr>
          <w:sz w:val="20"/>
        </w:rPr>
        <w:t xml:space="preserve"> beleértve </w:t>
      </w:r>
      <w:r w:rsidR="001B3756" w:rsidRPr="00F92703">
        <w:rPr>
          <w:sz w:val="20"/>
        </w:rPr>
        <w:t>két</w:t>
      </w:r>
      <w:r w:rsidR="00C5595B" w:rsidRPr="00F92703">
        <w:rPr>
          <w:sz w:val="20"/>
        </w:rPr>
        <w:t xml:space="preserve"> beteget, akinél MedDRA rendszer szerinti, gyógyszer indukálta májkárosodást jelentettek és egy beteget, akinél 4</w:t>
      </w:r>
      <w:r w:rsidR="00C5595B" w:rsidRPr="00F92703">
        <w:rPr>
          <w:sz w:val="20"/>
        </w:rPr>
        <w:noBreakHyphen/>
        <w:t xml:space="preserve">es fokozatú </w:t>
      </w:r>
      <w:r w:rsidR="004564DB" w:rsidRPr="00F92703">
        <w:rPr>
          <w:sz w:val="20"/>
        </w:rPr>
        <w:t>GOT</w:t>
      </w:r>
      <w:r w:rsidR="00C5595B" w:rsidRPr="00F92703">
        <w:rPr>
          <w:sz w:val="20"/>
        </w:rPr>
        <w:noBreakHyphen/>
        <w:t xml:space="preserve"> és </w:t>
      </w:r>
      <w:r w:rsidR="004564DB" w:rsidRPr="00F92703">
        <w:rPr>
          <w:sz w:val="20"/>
        </w:rPr>
        <w:t>GPT</w:t>
      </w:r>
      <w:r w:rsidR="00C5595B" w:rsidRPr="00F92703">
        <w:rPr>
          <w:sz w:val="20"/>
        </w:rPr>
        <w:noBreakHyphen/>
      </w:r>
      <w:r w:rsidR="00C51ECB" w:rsidRPr="00F92703">
        <w:rPr>
          <w:sz w:val="20"/>
        </w:rPr>
        <w:t>szint</w:t>
      </w:r>
      <w:r w:rsidR="00C5595B" w:rsidRPr="00F92703">
        <w:rPr>
          <w:sz w:val="20"/>
        </w:rPr>
        <w:t>emelkedést jelentettek, és májbiopsziával gyógyszer indukálta májkárosodást dokumentáltak</w:t>
      </w:r>
      <w:r w:rsidR="005026A0" w:rsidRPr="00F92703">
        <w:rPr>
          <w:sz w:val="20"/>
        </w:rPr>
        <w:t>.</w:t>
      </w:r>
    </w:p>
    <w:p w14:paraId="66DA1536" w14:textId="77777777" w:rsidR="00C5595B" w:rsidRPr="00F92703" w:rsidRDefault="00701BEC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9</w:t>
      </w:r>
      <w:r w:rsidR="00C5595B" w:rsidRPr="00F92703">
        <w:rPr>
          <w:sz w:val="20"/>
          <w:vertAlign w:val="superscript"/>
        </w:rPr>
        <w:t>)</w:t>
      </w:r>
      <w:r w:rsidR="00C5595B" w:rsidRPr="00F92703">
        <w:rPr>
          <w:sz w:val="20"/>
        </w:rPr>
        <w:t xml:space="preserve"> beleértve a bőrkiütés, a maculopapularis bőrkiütés, </w:t>
      </w:r>
      <w:ins w:id="242" w:author="RLS_Roche-II-Alex Final OS" w:date="2025-12-17T13:37:00Z">
        <w:r w:rsidR="0003484D">
          <w:rPr>
            <w:sz w:val="20"/>
          </w:rPr>
          <w:t xml:space="preserve">a dermatitis, </w:t>
        </w:r>
      </w:ins>
      <w:r w:rsidR="00C5595B" w:rsidRPr="00F92703">
        <w:rPr>
          <w:sz w:val="20"/>
        </w:rPr>
        <w:t xml:space="preserve">a dermatitis acneiformis, az erythema, </w:t>
      </w:r>
      <w:del w:id="243" w:author="RLS_Roche-II-Alex Final OS" w:date="2025-12-17T13:37:00Z">
        <w:r w:rsidR="00C5595B" w:rsidRPr="00F92703" w:rsidDel="00562D0A">
          <w:rPr>
            <w:sz w:val="20"/>
          </w:rPr>
          <w:delText xml:space="preserve">a generalizált bőrkiütés, </w:delText>
        </w:r>
      </w:del>
      <w:r w:rsidR="00C5595B" w:rsidRPr="00F92703">
        <w:rPr>
          <w:sz w:val="20"/>
        </w:rPr>
        <w:t>a papularis bőrkiütés, a viszkető bőrkiütés</w:t>
      </w:r>
      <w:r w:rsidR="001B3756" w:rsidRPr="00F92703">
        <w:rPr>
          <w:sz w:val="20"/>
        </w:rPr>
        <w:t xml:space="preserve">, </w:t>
      </w:r>
      <w:r w:rsidR="00C5595B" w:rsidRPr="00F92703">
        <w:rPr>
          <w:sz w:val="20"/>
        </w:rPr>
        <w:t>a macularis bőrkiütés</w:t>
      </w:r>
      <w:r w:rsidRPr="00F92703">
        <w:rPr>
          <w:sz w:val="20"/>
        </w:rPr>
        <w:t>,</w:t>
      </w:r>
      <w:r w:rsidR="001B3756" w:rsidRPr="00F92703">
        <w:rPr>
          <w:sz w:val="20"/>
        </w:rPr>
        <w:t xml:space="preserve"> az exfoliatív bőrkiütés</w:t>
      </w:r>
      <w:r w:rsidRPr="00F92703">
        <w:rPr>
          <w:sz w:val="20"/>
        </w:rPr>
        <w:t xml:space="preserve"> és az erythemás bőrkiütés</w:t>
      </w:r>
      <w:r w:rsidR="00C5595B" w:rsidRPr="00F92703">
        <w:rPr>
          <w:sz w:val="20"/>
        </w:rPr>
        <w:t xml:space="preserve"> eseteit</w:t>
      </w:r>
      <w:r w:rsidR="00D16306" w:rsidRPr="00F92703">
        <w:rPr>
          <w:sz w:val="20"/>
        </w:rPr>
        <w:t>.</w:t>
      </w:r>
    </w:p>
    <w:p w14:paraId="576C9AB2" w14:textId="77777777" w:rsidR="00C5595B" w:rsidRPr="00F92703" w:rsidRDefault="00054E70" w:rsidP="00C5595B">
      <w:pPr>
        <w:autoSpaceDE w:val="0"/>
        <w:autoSpaceDN w:val="0"/>
        <w:adjustRightInd w:val="0"/>
        <w:rPr>
          <w:sz w:val="20"/>
        </w:rPr>
      </w:pPr>
      <w:r w:rsidRPr="00F92703">
        <w:rPr>
          <w:sz w:val="20"/>
          <w:vertAlign w:val="superscript"/>
        </w:rPr>
        <w:t>1</w:t>
      </w:r>
      <w:r w:rsidR="00701BEC" w:rsidRPr="00F92703">
        <w:rPr>
          <w:sz w:val="20"/>
          <w:vertAlign w:val="superscript"/>
        </w:rPr>
        <w:t>0</w:t>
      </w:r>
      <w:r w:rsidR="00C5595B" w:rsidRPr="00F92703">
        <w:rPr>
          <w:sz w:val="20"/>
          <w:vertAlign w:val="superscript"/>
        </w:rPr>
        <w:t>)</w:t>
      </w:r>
      <w:r w:rsidR="00C5595B" w:rsidRPr="00F92703">
        <w:rPr>
          <w:sz w:val="20"/>
        </w:rPr>
        <w:t xml:space="preserve"> beleértve az izomfájdalom</w:t>
      </w:r>
      <w:r w:rsidR="006779A6" w:rsidRPr="00F92703">
        <w:rPr>
          <w:sz w:val="20"/>
        </w:rPr>
        <w:t>,</w:t>
      </w:r>
      <w:r w:rsidR="00C5595B" w:rsidRPr="00F92703">
        <w:rPr>
          <w:sz w:val="20"/>
        </w:rPr>
        <w:t xml:space="preserve"> a musculoskeletalis fájdalom </w:t>
      </w:r>
      <w:r w:rsidR="006779A6" w:rsidRPr="00F92703">
        <w:rPr>
          <w:sz w:val="20"/>
        </w:rPr>
        <w:t>és az arthralgia</w:t>
      </w:r>
      <w:r w:rsidR="00C5595B" w:rsidRPr="00F92703">
        <w:rPr>
          <w:sz w:val="20"/>
        </w:rPr>
        <w:t xml:space="preserve"> eseteit</w:t>
      </w:r>
      <w:r w:rsidR="00D16306" w:rsidRPr="00F92703">
        <w:rPr>
          <w:sz w:val="20"/>
        </w:rPr>
        <w:t>.</w:t>
      </w:r>
    </w:p>
    <w:p w14:paraId="7C7795F2" w14:textId="77777777" w:rsidR="00C5595B" w:rsidRPr="00F92703" w:rsidRDefault="00054E70" w:rsidP="00C5595B">
      <w:pPr>
        <w:rPr>
          <w:sz w:val="20"/>
        </w:rPr>
      </w:pPr>
      <w:r w:rsidRPr="00F92703">
        <w:rPr>
          <w:sz w:val="20"/>
          <w:vertAlign w:val="superscript"/>
        </w:rPr>
        <w:t>1</w:t>
      </w:r>
      <w:r w:rsidR="00701BEC" w:rsidRPr="00F92703">
        <w:rPr>
          <w:sz w:val="20"/>
          <w:vertAlign w:val="superscript"/>
        </w:rPr>
        <w:t>1</w:t>
      </w:r>
      <w:r w:rsidR="00C5595B" w:rsidRPr="00F92703">
        <w:rPr>
          <w:sz w:val="20"/>
          <w:vertAlign w:val="superscript"/>
        </w:rPr>
        <w:t>)</w:t>
      </w:r>
      <w:r w:rsidR="00C5595B" w:rsidRPr="00F92703">
        <w:rPr>
          <w:sz w:val="20"/>
        </w:rPr>
        <w:t xml:space="preserve"> beleértve a perifériás ödéma, az ödéma, a generalizált ödéma, a szemhéj ödéma</w:t>
      </w:r>
      <w:r w:rsidR="001B3756" w:rsidRPr="00F92703">
        <w:rPr>
          <w:sz w:val="20"/>
        </w:rPr>
        <w:t xml:space="preserve">, </w:t>
      </w:r>
      <w:r w:rsidR="00C5595B" w:rsidRPr="00F92703">
        <w:rPr>
          <w:sz w:val="20"/>
        </w:rPr>
        <w:t>a periorbitális ödéma</w:t>
      </w:r>
      <w:r w:rsidR="001B3756" w:rsidRPr="00F92703">
        <w:rPr>
          <w:sz w:val="20"/>
        </w:rPr>
        <w:t>, az arcödéma</w:t>
      </w:r>
      <w:r w:rsidR="00701BEC" w:rsidRPr="00F92703">
        <w:rPr>
          <w:sz w:val="20"/>
        </w:rPr>
        <w:t>,</w:t>
      </w:r>
      <w:r w:rsidR="001B3756" w:rsidRPr="00F92703">
        <w:rPr>
          <w:sz w:val="20"/>
        </w:rPr>
        <w:t xml:space="preserve"> a lokalizált ödéma</w:t>
      </w:r>
      <w:r w:rsidR="00701BEC" w:rsidRPr="00F92703">
        <w:rPr>
          <w:sz w:val="20"/>
        </w:rPr>
        <w:t xml:space="preserve">, a </w:t>
      </w:r>
      <w:r w:rsidR="00701BEC" w:rsidRPr="00F92703">
        <w:rPr>
          <w:noProof/>
          <w:sz w:val="20"/>
        </w:rPr>
        <w:t xml:space="preserve">perifériás duzzanat, </w:t>
      </w:r>
      <w:r w:rsidR="00701BEC" w:rsidRPr="00F92703">
        <w:rPr>
          <w:sz w:val="20"/>
        </w:rPr>
        <w:t xml:space="preserve">az </w:t>
      </w:r>
      <w:r w:rsidR="00701BEC" w:rsidRPr="00F92703">
        <w:rPr>
          <w:noProof/>
          <w:sz w:val="20"/>
        </w:rPr>
        <w:t xml:space="preserve">arcduzzanat, </w:t>
      </w:r>
      <w:r w:rsidR="00701BEC" w:rsidRPr="00F92703">
        <w:rPr>
          <w:sz w:val="20"/>
        </w:rPr>
        <w:t xml:space="preserve">az </w:t>
      </w:r>
      <w:r w:rsidR="00701BEC" w:rsidRPr="00F92703">
        <w:rPr>
          <w:noProof/>
          <w:sz w:val="20"/>
        </w:rPr>
        <w:t xml:space="preserve">ajakduzzanat, </w:t>
      </w:r>
      <w:r w:rsidR="00701BEC" w:rsidRPr="00F92703">
        <w:rPr>
          <w:sz w:val="20"/>
        </w:rPr>
        <w:t xml:space="preserve">a </w:t>
      </w:r>
      <w:r w:rsidR="00501F6B" w:rsidRPr="00F92703">
        <w:rPr>
          <w:sz w:val="20"/>
        </w:rPr>
        <w:t>d</w:t>
      </w:r>
      <w:r w:rsidR="00701BEC" w:rsidRPr="00F92703">
        <w:rPr>
          <w:noProof/>
          <w:sz w:val="20"/>
        </w:rPr>
        <w:t xml:space="preserve">uzzanat, </w:t>
      </w:r>
      <w:r w:rsidR="00701BEC" w:rsidRPr="00F92703">
        <w:rPr>
          <w:sz w:val="20"/>
        </w:rPr>
        <w:t xml:space="preserve">az </w:t>
      </w:r>
      <w:r w:rsidR="00701BEC" w:rsidRPr="00F92703">
        <w:rPr>
          <w:noProof/>
          <w:sz w:val="20"/>
        </w:rPr>
        <w:t xml:space="preserve">ízületi duzzanat és </w:t>
      </w:r>
      <w:r w:rsidR="00701BEC" w:rsidRPr="00F92703">
        <w:rPr>
          <w:sz w:val="20"/>
        </w:rPr>
        <w:t xml:space="preserve">a </w:t>
      </w:r>
      <w:r w:rsidR="00701BEC" w:rsidRPr="00F92703">
        <w:rPr>
          <w:noProof/>
          <w:sz w:val="20"/>
        </w:rPr>
        <w:t>szemhéjduzzanat</w:t>
      </w:r>
      <w:r w:rsidR="00C5595B" w:rsidRPr="00F92703">
        <w:rPr>
          <w:sz w:val="20"/>
        </w:rPr>
        <w:t xml:space="preserve"> eseteit</w:t>
      </w:r>
      <w:r w:rsidR="0051211D" w:rsidRPr="00F92703">
        <w:rPr>
          <w:sz w:val="20"/>
        </w:rPr>
        <w:t>.</w:t>
      </w:r>
    </w:p>
    <w:p w14:paraId="12C06BB7" w14:textId="77777777" w:rsidR="00701BEC" w:rsidRPr="00F92703" w:rsidRDefault="00701BEC" w:rsidP="00C5595B">
      <w:pPr>
        <w:rPr>
          <w:sz w:val="20"/>
        </w:rPr>
      </w:pPr>
      <w:r w:rsidRPr="00F92703">
        <w:rPr>
          <w:noProof/>
          <w:sz w:val="20"/>
          <w:vertAlign w:val="superscript"/>
        </w:rPr>
        <w:t>12)</w:t>
      </w:r>
      <w:r w:rsidRPr="00F92703">
        <w:rPr>
          <w:noProof/>
          <w:sz w:val="20"/>
        </w:rPr>
        <w:t xml:space="preserve"> </w:t>
      </w:r>
      <w:r w:rsidRPr="00F92703">
        <w:rPr>
          <w:sz w:val="20"/>
        </w:rPr>
        <w:t>beleértve</w:t>
      </w:r>
      <w:r w:rsidRPr="00F92703">
        <w:rPr>
          <w:noProof/>
          <w:sz w:val="20"/>
        </w:rPr>
        <w:t xml:space="preserve"> a hyperuricaemia és a vérhúgysavszint emelkedés</w:t>
      </w:r>
      <w:r w:rsidR="00501F6B" w:rsidRPr="00F92703">
        <w:rPr>
          <w:sz w:val="20"/>
        </w:rPr>
        <w:t>ének</w:t>
      </w:r>
      <w:r w:rsidRPr="00F92703">
        <w:rPr>
          <w:noProof/>
          <w:sz w:val="20"/>
        </w:rPr>
        <w:t xml:space="preserve"> eseteit.</w:t>
      </w:r>
    </w:p>
    <w:p w14:paraId="7AF0F643" w14:textId="77777777" w:rsidR="00C5595B" w:rsidRPr="00F92703" w:rsidRDefault="00C5595B" w:rsidP="009466A2">
      <w:pPr>
        <w:rPr>
          <w:sz w:val="20"/>
        </w:rPr>
      </w:pPr>
    </w:p>
    <w:p w14:paraId="09245DAE" w14:textId="77777777" w:rsidR="00A42103" w:rsidRPr="00F92703" w:rsidRDefault="00A42103" w:rsidP="00CD2783">
      <w:pPr>
        <w:keepNext/>
        <w:keepLines/>
        <w:rPr>
          <w:u w:val="single"/>
        </w:rPr>
      </w:pPr>
      <w:r w:rsidRPr="00F92703">
        <w:rPr>
          <w:u w:val="single"/>
        </w:rPr>
        <w:lastRenderedPageBreak/>
        <w:t xml:space="preserve">Kiválasztott </w:t>
      </w:r>
      <w:r w:rsidR="00E633C8" w:rsidRPr="00F92703">
        <w:rPr>
          <w:u w:val="single"/>
        </w:rPr>
        <w:t>gyógyszer</w:t>
      </w:r>
      <w:r w:rsidRPr="00F92703">
        <w:rPr>
          <w:u w:val="single"/>
        </w:rPr>
        <w:t>mellékhatások leírása</w:t>
      </w:r>
    </w:p>
    <w:p w14:paraId="532AA112" w14:textId="77777777" w:rsidR="00E633C8" w:rsidRPr="00F92703" w:rsidRDefault="00E633C8" w:rsidP="00CD2783">
      <w:pPr>
        <w:keepNext/>
        <w:keepLines/>
      </w:pPr>
    </w:p>
    <w:p w14:paraId="2572069C" w14:textId="77777777" w:rsidR="00A42103" w:rsidRPr="00F92703" w:rsidRDefault="0000278F" w:rsidP="00CD2783">
      <w:pPr>
        <w:keepNext/>
        <w:keepLines/>
        <w:rPr>
          <w:i/>
          <w:u w:val="single"/>
        </w:rPr>
      </w:pPr>
      <w:r w:rsidRPr="00F92703">
        <w:rPr>
          <w:i/>
          <w:u w:val="single"/>
        </w:rPr>
        <w:t>Interstitialis</w:t>
      </w:r>
      <w:r w:rsidR="00A42103" w:rsidRPr="00F92703">
        <w:rPr>
          <w:i/>
          <w:u w:val="single"/>
        </w:rPr>
        <w:t xml:space="preserve"> tüdőbetegség (ILD)/pneumonitis</w:t>
      </w:r>
    </w:p>
    <w:p w14:paraId="227444B3" w14:textId="77777777" w:rsidR="00A42103" w:rsidRPr="00F92703" w:rsidRDefault="00701BEC" w:rsidP="00201679">
      <w:pPr>
        <w:keepNext/>
        <w:keepLines/>
      </w:pPr>
      <w:r w:rsidRPr="00F92703">
        <w:rPr>
          <w:noProof/>
        </w:rPr>
        <w:t>A klinikai vizsgálatok során az Alecensa-val kezelt betegek 1,</w:t>
      </w:r>
      <w:del w:id="244" w:author="RLS_Roche-II-Alex Final OS" w:date="2025-12-17T13:45:00Z">
        <w:r w:rsidRPr="00F92703" w:rsidDel="002073AB">
          <w:rPr>
            <w:noProof/>
          </w:rPr>
          <w:delText>3</w:delText>
        </w:r>
      </w:del>
      <w:ins w:id="245" w:author="RLS_Roche-II-Alex Final OS" w:date="2025-12-17T13:45:00Z">
        <w:r w:rsidR="002073AB">
          <w:rPr>
            <w:noProof/>
          </w:rPr>
          <w:t>7</w:t>
        </w:r>
      </w:ins>
      <w:r w:rsidRPr="00F92703">
        <w:rPr>
          <w:noProof/>
        </w:rPr>
        <w:t>%-ánál fordult elő ILD/tüdőgyulladás</w:t>
      </w:r>
      <w:ins w:id="246" w:author="RLS_Roche-II-Alex Final OS" w:date="2025-12-17T13:49:00Z">
        <w:r w:rsidR="00201679">
          <w:rPr>
            <w:noProof/>
          </w:rPr>
          <w:t>.</w:t>
        </w:r>
      </w:ins>
      <w:del w:id="247" w:author="RLS_Roche-II-Alex Final OS" w:date="2025-12-17T13:49:00Z">
        <w:r w:rsidRPr="00F92703" w:rsidDel="00201679">
          <w:rPr>
            <w:noProof/>
          </w:rPr>
          <w:delText>,</w:delText>
        </w:r>
      </w:del>
      <w:r w:rsidRPr="00F92703">
        <w:rPr>
          <w:noProof/>
        </w:rPr>
        <w:t xml:space="preserve"> </w:t>
      </w:r>
      <w:del w:id="248" w:author="RLS_Roche-II-Alex Final OS" w:date="2025-12-17T13:49:00Z">
        <w:r w:rsidRPr="00F92703" w:rsidDel="00201679">
          <w:rPr>
            <w:noProof/>
          </w:rPr>
          <w:delText xml:space="preserve">ezen </w:delText>
        </w:r>
      </w:del>
      <w:ins w:id="249" w:author="RLS_Roche-II-Alex Final OS" w:date="2025-12-17T13:49:00Z">
        <w:r w:rsidR="00201679">
          <w:rPr>
            <w:noProof/>
          </w:rPr>
          <w:t>E</w:t>
        </w:r>
        <w:r w:rsidR="00201679" w:rsidRPr="00F92703">
          <w:rPr>
            <w:noProof/>
          </w:rPr>
          <w:t xml:space="preserve">zen </w:t>
        </w:r>
      </w:ins>
      <w:r w:rsidRPr="00F92703">
        <w:rPr>
          <w:noProof/>
        </w:rPr>
        <w:t xml:space="preserve">esetek 0,4%-a volt </w:t>
      </w:r>
      <w:r w:rsidR="005D0EAC" w:rsidRPr="00F92703">
        <w:t>3</w:t>
      </w:r>
      <w:r w:rsidR="005D0EAC" w:rsidRPr="00F92703">
        <w:noBreakHyphen/>
        <w:t>as </w:t>
      </w:r>
      <w:r w:rsidRPr="00F92703">
        <w:rPr>
          <w:noProof/>
        </w:rPr>
        <w:t>fokozatú</w:t>
      </w:r>
      <w:ins w:id="250" w:author="RLS_Roche-II-Alex Final OS" w:date="2025-12-17T13:49:00Z">
        <w:r w:rsidR="00201679">
          <w:rPr>
            <w:noProof/>
          </w:rPr>
          <w:t>,</w:t>
        </w:r>
      </w:ins>
      <w:ins w:id="251" w:author="RLS_Roche-II-Alex Final OS" w:date="2025-12-17T13:50:00Z">
        <w:r w:rsidR="00201679">
          <w:rPr>
            <w:noProof/>
          </w:rPr>
          <w:t xml:space="preserve"> és</w:t>
        </w:r>
      </w:ins>
      <w:del w:id="252" w:author="RLS_Roche-II-Alex Final OS" w:date="2025-12-17T13:48:00Z">
        <w:r w:rsidRPr="00F92703" w:rsidDel="00201679">
          <w:rPr>
            <w:noProof/>
          </w:rPr>
          <w:delText>,</w:delText>
        </w:r>
      </w:del>
      <w:r w:rsidRPr="00F92703">
        <w:rPr>
          <w:noProof/>
        </w:rPr>
        <w:t xml:space="preserve"> </w:t>
      </w:r>
      <w:del w:id="253" w:author="RLS_Roche-II-Alex Final OS" w:date="2025-12-17T13:48:00Z">
        <w:r w:rsidRPr="00F92703" w:rsidDel="00201679">
          <w:rPr>
            <w:noProof/>
          </w:rPr>
          <w:delText xml:space="preserve">és </w:delText>
        </w:r>
      </w:del>
      <w:r w:rsidRPr="00F92703">
        <w:rPr>
          <w:noProof/>
        </w:rPr>
        <w:t xml:space="preserve">a betegek </w:t>
      </w:r>
      <w:ins w:id="254" w:author="RLS_Roche-II-Alex Final OS" w:date="2025-12-17T13:46:00Z">
        <w:r w:rsidR="002073AB">
          <w:rPr>
            <w:noProof/>
          </w:rPr>
          <w:t>1,1</w:t>
        </w:r>
      </w:ins>
      <w:del w:id="255" w:author="RLS_Roche-II-Alex Final OS" w:date="2025-12-17T13:46:00Z">
        <w:r w:rsidRPr="00F92703" w:rsidDel="002073AB">
          <w:rPr>
            <w:noProof/>
          </w:rPr>
          <w:delText>0,9</w:delText>
        </w:r>
      </w:del>
      <w:r w:rsidRPr="00F92703">
        <w:rPr>
          <w:noProof/>
        </w:rPr>
        <w:t>%-ánál fordult elő a kezelés megszakítása ILD/tüdőgyulladás miatt</w:t>
      </w:r>
      <w:ins w:id="256" w:author="RLS_Roche-II-Alex Final OS" w:date="2025-12-17T13:48:00Z">
        <w:r w:rsidR="00201679">
          <w:rPr>
            <w:noProof/>
          </w:rPr>
          <w:t xml:space="preserve">, </w:t>
        </w:r>
        <w:del w:id="257" w:author="translator" w:date="2026-01-15T22:30:00Z">
          <w:r w:rsidR="00201679" w:rsidRPr="00201679" w:rsidDel="00A06EC1">
            <w:rPr>
              <w:noProof/>
            </w:rPr>
            <w:delText>míg</w:delText>
          </w:r>
        </w:del>
      </w:ins>
      <w:ins w:id="258" w:author="translator" w:date="2026-01-15T22:30:00Z">
        <w:r w:rsidR="00A06EC1">
          <w:rPr>
            <w:noProof/>
          </w:rPr>
          <w:t>továbbá</w:t>
        </w:r>
      </w:ins>
      <w:ins w:id="259" w:author="RLS_Roche-II-Alex Final OS" w:date="2025-12-17T13:48:00Z">
        <w:r w:rsidR="00201679" w:rsidRPr="00201679">
          <w:rPr>
            <w:noProof/>
          </w:rPr>
          <w:t xml:space="preserve"> </w:t>
        </w:r>
      </w:ins>
      <w:ins w:id="260" w:author="translator" w:date="2026-01-15T22:30:00Z">
        <w:r w:rsidR="00E662B3" w:rsidRPr="00201679">
          <w:rPr>
            <w:noProof/>
          </w:rPr>
          <w:t xml:space="preserve">az esemény </w:t>
        </w:r>
      </w:ins>
      <w:ins w:id="261" w:author="RLS_Roche-II-Alex Final OS" w:date="2025-12-17T13:48:00Z">
        <w:r w:rsidR="00201679" w:rsidRPr="00201679">
          <w:rPr>
            <w:noProof/>
          </w:rPr>
          <w:t xml:space="preserve">a betegek 0,4%-ánál </w:t>
        </w:r>
        <w:del w:id="262" w:author="translator" w:date="2026-01-15T22:31:00Z">
          <w:r w:rsidR="00201679" w:rsidDel="00965353">
            <w:rPr>
              <w:noProof/>
            </w:rPr>
            <w:delText>vezetett</w:delText>
          </w:r>
        </w:del>
      </w:ins>
      <w:ins w:id="263" w:author="RLS_Roche-II-Alex Final OS" w:date="2025-12-17T13:49:00Z">
        <w:del w:id="264" w:author="translator" w:date="2026-01-15T22:31:00Z">
          <w:r w:rsidR="00201679" w:rsidDel="00965353">
            <w:rPr>
              <w:noProof/>
            </w:rPr>
            <w:delText xml:space="preserve"> </w:delText>
          </w:r>
        </w:del>
      </w:ins>
      <w:ins w:id="265" w:author="RLS_Roche-II-Alex Final OS" w:date="2025-12-17T13:48:00Z">
        <w:del w:id="266" w:author="translator" w:date="2026-01-15T22:30:00Z">
          <w:r w:rsidR="00201679" w:rsidRPr="00201679" w:rsidDel="00E662B3">
            <w:rPr>
              <w:noProof/>
            </w:rPr>
            <w:delText xml:space="preserve">az esemény </w:delText>
          </w:r>
        </w:del>
        <w:r w:rsidR="00201679" w:rsidRPr="00201679">
          <w:rPr>
            <w:noProof/>
          </w:rPr>
          <w:t>dózismódosításhoz</w:t>
        </w:r>
      </w:ins>
      <w:ins w:id="267" w:author="translator" w:date="2026-01-15T22:31:00Z">
        <w:r w:rsidR="00965353" w:rsidRPr="00965353">
          <w:rPr>
            <w:noProof/>
          </w:rPr>
          <w:t xml:space="preserve"> </w:t>
        </w:r>
        <w:r w:rsidR="00965353">
          <w:rPr>
            <w:noProof/>
          </w:rPr>
          <w:t>vezetett</w:t>
        </w:r>
      </w:ins>
      <w:r w:rsidRPr="00F92703">
        <w:rPr>
          <w:noProof/>
        </w:rPr>
        <w:t>.</w:t>
      </w:r>
      <w:r w:rsidR="008165FA" w:rsidRPr="00F92703">
        <w:t xml:space="preserve"> </w:t>
      </w:r>
      <w:r w:rsidR="002849C7" w:rsidRPr="00F92703">
        <w:t xml:space="preserve">A </w:t>
      </w:r>
      <w:r w:rsidR="00ED112D" w:rsidRPr="00F92703">
        <w:t>III</w:t>
      </w:r>
      <w:r w:rsidR="0061634F" w:rsidRPr="00F92703">
        <w:t>. </w:t>
      </w:r>
      <w:r w:rsidR="002849C7" w:rsidRPr="00F92703">
        <w:t>fázis</w:t>
      </w:r>
      <w:r w:rsidR="0061634F" w:rsidRPr="00F92703">
        <w:t>ú</w:t>
      </w:r>
      <w:r w:rsidR="002849C7" w:rsidRPr="00F92703">
        <w:t xml:space="preserve"> BO28984 klinikai vizsgálatban az Alecensa-kezelésben részesülő betegeknél 3</w:t>
      </w:r>
      <w:r w:rsidR="002849C7" w:rsidRPr="00F92703">
        <w:noBreakHyphen/>
        <w:t>as és 4</w:t>
      </w:r>
      <w:r w:rsidR="002849C7" w:rsidRPr="00F92703">
        <w:noBreakHyphen/>
        <w:t xml:space="preserve">es fokozatú ILD/pneumonitist nem figyeltek meg, szemben a krizotinibbel kezelt betegeknél </w:t>
      </w:r>
      <w:r w:rsidR="00EE52D6" w:rsidRPr="00F92703">
        <w:t xml:space="preserve">tapasztalt </w:t>
      </w:r>
      <w:r w:rsidR="00F46090" w:rsidRPr="00F92703">
        <w:t>2,0%</w:t>
      </w:r>
      <w:r w:rsidR="00EE52D6" w:rsidRPr="00F92703">
        <w:noBreakHyphen/>
        <w:t>kal</w:t>
      </w:r>
      <w:r w:rsidR="002849C7" w:rsidRPr="00F92703">
        <w:t xml:space="preserve">. </w:t>
      </w:r>
      <w:r w:rsidR="00A42103" w:rsidRPr="00F92703">
        <w:t xml:space="preserve">Végzetes kimenetelű ILD esetet </w:t>
      </w:r>
      <w:r w:rsidR="002B3800" w:rsidRPr="00F92703">
        <w:t xml:space="preserve">egyik klinikai vizsgálatban sem </w:t>
      </w:r>
      <w:r w:rsidR="00A42103" w:rsidRPr="00F92703">
        <w:t>észleltek. A betegeknél ellenőrizni kell a pneumonitisre utaló pulmonalis tüneteket (lásd 4.2 és 4.4 pont).</w:t>
      </w:r>
    </w:p>
    <w:p w14:paraId="617C3914" w14:textId="77777777" w:rsidR="00A42103" w:rsidRPr="00F92703" w:rsidRDefault="00A42103" w:rsidP="00DD279D"/>
    <w:p w14:paraId="75A69AFD" w14:textId="77777777" w:rsidR="00A42103" w:rsidRPr="00F92703" w:rsidRDefault="00A42103">
      <w:pPr>
        <w:keepNext/>
        <w:rPr>
          <w:i/>
        </w:rPr>
        <w:pPrChange w:id="268" w:author="RLS_Roche-II-Alex Final OS" w:date="2025-12-22T12:21:00Z">
          <w:pPr/>
        </w:pPrChange>
      </w:pPr>
      <w:r w:rsidRPr="00F92703">
        <w:rPr>
          <w:i/>
        </w:rPr>
        <w:t>Hepatotoxicitás</w:t>
      </w:r>
    </w:p>
    <w:p w14:paraId="1394DD3D" w14:textId="77777777" w:rsidR="00A42103" w:rsidRPr="00F92703" w:rsidRDefault="00701BEC" w:rsidP="00DD279D">
      <w:r w:rsidRPr="00F92703">
        <w:rPr>
          <w:noProof/>
        </w:rPr>
        <w:t>A klinikai vizsgálatok során három betegnél dokumentált</w:t>
      </w:r>
      <w:r w:rsidR="00F7028E" w:rsidRPr="00F92703">
        <w:t>ak</w:t>
      </w:r>
      <w:r w:rsidRPr="00F92703">
        <w:rPr>
          <w:noProof/>
        </w:rPr>
        <w:t xml:space="preserve"> gyógyszer</w:t>
      </w:r>
      <w:r w:rsidR="00181145" w:rsidRPr="00F92703">
        <w:t>indukálta</w:t>
      </w:r>
      <w:r w:rsidRPr="00F92703">
        <w:rPr>
          <w:noProof/>
        </w:rPr>
        <w:t xml:space="preserve"> májkárosodást </w:t>
      </w:r>
      <w:r w:rsidR="00E33353" w:rsidRPr="00F92703">
        <w:t>(</w:t>
      </w:r>
      <w:r w:rsidRPr="00F92703">
        <w:rPr>
          <w:noProof/>
        </w:rPr>
        <w:t>köztük két betegnél gyógyszer</w:t>
      </w:r>
      <w:r w:rsidR="006741F4" w:rsidRPr="00F92703">
        <w:t>indukálta</w:t>
      </w:r>
      <w:r w:rsidRPr="00F92703">
        <w:rPr>
          <w:noProof/>
        </w:rPr>
        <w:t xml:space="preserve"> májk</w:t>
      </w:r>
      <w:r w:rsidRPr="00F92703">
        <w:t>árosodást, egy betegnél pedig 4</w:t>
      </w:r>
      <w:r w:rsidR="005D0EAC" w:rsidRPr="00F92703">
        <w:noBreakHyphen/>
        <w:t>es </w:t>
      </w:r>
      <w:r w:rsidRPr="00F92703">
        <w:rPr>
          <w:noProof/>
        </w:rPr>
        <w:t xml:space="preserve">fokozatú </w:t>
      </w:r>
      <w:r w:rsidR="00F7028E" w:rsidRPr="00F92703">
        <w:t xml:space="preserve">GOT- </w:t>
      </w:r>
      <w:del w:id="269" w:author="OGYI_57.1" w:date="2026-02-12T16:20:00Z">
        <w:r w:rsidR="008D0539" w:rsidRPr="00F92703" w:rsidDel="003845BA">
          <w:delText>(</w:delText>
        </w:r>
        <w:r w:rsidRPr="00F92703" w:rsidDel="003845BA">
          <w:rPr>
            <w:noProof/>
          </w:rPr>
          <w:delText>AS</w:delText>
        </w:r>
        <w:r w:rsidR="00F7028E" w:rsidRPr="00F92703" w:rsidDel="003845BA">
          <w:delText>A</w:delText>
        </w:r>
        <w:r w:rsidRPr="00F92703" w:rsidDel="003845BA">
          <w:rPr>
            <w:noProof/>
          </w:rPr>
          <w:delText>T</w:delText>
        </w:r>
        <w:r w:rsidR="008D0539" w:rsidRPr="00F92703" w:rsidDel="003845BA">
          <w:delText>)</w:delText>
        </w:r>
        <w:r w:rsidRPr="00F92703" w:rsidDel="003845BA">
          <w:rPr>
            <w:noProof/>
          </w:rPr>
          <w:delText xml:space="preserve"> </w:delText>
        </w:r>
      </w:del>
      <w:ins w:id="270" w:author="OGYI_57.1" w:date="2026-02-12T16:21:00Z">
        <w:r w:rsidR="003845BA">
          <w:rPr>
            <w:noProof/>
          </w:rPr>
          <w:t xml:space="preserve"> </w:t>
        </w:r>
      </w:ins>
      <w:r w:rsidRPr="00F92703">
        <w:rPr>
          <w:noProof/>
        </w:rPr>
        <w:t xml:space="preserve">és </w:t>
      </w:r>
      <w:r w:rsidR="00F7028E" w:rsidRPr="00F92703">
        <w:t>GPT-</w:t>
      </w:r>
      <w:del w:id="271" w:author="OGYI_57.1" w:date="2026-02-12T16:21:00Z">
        <w:r w:rsidR="00F7028E" w:rsidRPr="00F92703" w:rsidDel="003845BA">
          <w:delText xml:space="preserve"> </w:delText>
        </w:r>
        <w:r w:rsidR="008D0539" w:rsidRPr="00F92703" w:rsidDel="003845BA">
          <w:delText>(</w:delText>
        </w:r>
        <w:r w:rsidRPr="00F92703" w:rsidDel="003845BA">
          <w:rPr>
            <w:noProof/>
          </w:rPr>
          <w:delText>AL</w:delText>
        </w:r>
        <w:r w:rsidR="00F7028E" w:rsidRPr="00F92703" w:rsidDel="003845BA">
          <w:delText>A</w:delText>
        </w:r>
        <w:r w:rsidRPr="00F92703" w:rsidDel="003845BA">
          <w:rPr>
            <w:noProof/>
          </w:rPr>
          <w:delText>T</w:delText>
        </w:r>
        <w:r w:rsidR="008D0539" w:rsidRPr="00F92703" w:rsidDel="003845BA">
          <w:delText>)</w:delText>
        </w:r>
        <w:r w:rsidRPr="00F92703" w:rsidDel="003845BA">
          <w:rPr>
            <w:noProof/>
          </w:rPr>
          <w:delText xml:space="preserve"> </w:delText>
        </w:r>
      </w:del>
      <w:r w:rsidR="001C2643" w:rsidRPr="00F92703">
        <w:t>szint</w:t>
      </w:r>
      <w:r w:rsidRPr="00F92703">
        <w:rPr>
          <w:noProof/>
        </w:rPr>
        <w:t>emelkedést jelentettek</w:t>
      </w:r>
      <w:ins w:id="272" w:author="OGYI_57.1" w:date="2026-02-12T16:21:00Z">
        <w:r w:rsidR="003845BA">
          <w:rPr>
            <w:noProof/>
          </w:rPr>
          <w:t>,</w:t>
        </w:r>
      </w:ins>
      <w:r w:rsidR="006741F4" w:rsidRPr="00F92703">
        <w:t xml:space="preserve"> és</w:t>
      </w:r>
      <w:r w:rsidRPr="00F92703">
        <w:rPr>
          <w:noProof/>
        </w:rPr>
        <w:t xml:space="preserve"> májbiopsziával gyógyszer</w:t>
      </w:r>
      <w:r w:rsidR="006741F4" w:rsidRPr="00F92703">
        <w:rPr>
          <w:noProof/>
        </w:rPr>
        <w:t>indukálta</w:t>
      </w:r>
      <w:r w:rsidRPr="00F92703">
        <w:rPr>
          <w:noProof/>
        </w:rPr>
        <w:t xml:space="preserve"> májkárosodást</w:t>
      </w:r>
      <w:r w:rsidR="006741F4" w:rsidRPr="00F92703">
        <w:t xml:space="preserve"> </w:t>
      </w:r>
      <w:r w:rsidR="006741F4" w:rsidRPr="00F92703">
        <w:rPr>
          <w:noProof/>
        </w:rPr>
        <w:t>dokumentáltak</w:t>
      </w:r>
      <w:r w:rsidR="00E33353" w:rsidRPr="00F92703">
        <w:t>)</w:t>
      </w:r>
      <w:r w:rsidRPr="00F92703">
        <w:rPr>
          <w:noProof/>
        </w:rPr>
        <w:t>.</w:t>
      </w:r>
      <w:r w:rsidR="008165FA" w:rsidRPr="00F92703">
        <w:t xml:space="preserve"> </w:t>
      </w:r>
      <w:r w:rsidR="00A42103" w:rsidRPr="00F92703">
        <w:rPr>
          <w:lang w:eastAsia="en-GB"/>
        </w:rPr>
        <w:t>A klinikai vizsgálatokban</w:t>
      </w:r>
      <w:r w:rsidR="00A42103" w:rsidRPr="00F92703">
        <w:t xml:space="preserve"> az Alecensa</w:t>
      </w:r>
      <w:r w:rsidR="00A42103" w:rsidRPr="00F92703">
        <w:noBreakHyphen/>
        <w:t xml:space="preserve">val kezelt betegeknél jelentett mellékhatások közé tartozott az emelkedett </w:t>
      </w:r>
      <w:r w:rsidR="00ED112D" w:rsidRPr="00F92703">
        <w:t>GOT</w:t>
      </w:r>
      <w:r w:rsidR="00A42103" w:rsidRPr="00F92703">
        <w:t xml:space="preserve">- </w:t>
      </w:r>
      <w:del w:id="273" w:author="OGYI_57.1" w:date="2026-02-12T16:21:00Z">
        <w:r w:rsidR="00D5361C" w:rsidRPr="00F92703" w:rsidDel="003845BA">
          <w:delText>(</w:delText>
        </w:r>
        <w:r w:rsidR="00ED112D" w:rsidRPr="00F92703" w:rsidDel="003845BA">
          <w:delText>AS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D5361C" w:rsidRPr="00F92703" w:rsidDel="003845BA">
          <w:delText xml:space="preserve">) </w:delText>
        </w:r>
      </w:del>
      <w:r w:rsidR="00A42103" w:rsidRPr="00F92703">
        <w:t xml:space="preserve">és </w:t>
      </w:r>
      <w:r w:rsidR="00ED112D" w:rsidRPr="00F92703">
        <w:t>GPT</w:t>
      </w:r>
      <w:del w:id="274" w:author="OGYI_57.1" w:date="2026-02-12T16:21:00Z">
        <w:r w:rsidR="00A42103" w:rsidRPr="00F92703" w:rsidDel="003845BA">
          <w:delText>-</w:delText>
        </w:r>
        <w:r w:rsidR="00D5361C" w:rsidRPr="00F92703" w:rsidDel="003845BA">
          <w:delText xml:space="preserve"> (</w:delText>
        </w:r>
        <w:r w:rsidR="00ED112D" w:rsidRPr="00F92703" w:rsidDel="003845BA">
          <w:delText>AL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D5361C" w:rsidRPr="00F92703" w:rsidDel="003845BA">
          <w:delText>)</w:delText>
        </w:r>
      </w:del>
      <w:r w:rsidR="00EE52D6" w:rsidRPr="00F92703">
        <w:noBreakHyphen/>
      </w:r>
      <w:r w:rsidR="00A42103" w:rsidRPr="00F92703">
        <w:t>szint (</w:t>
      </w:r>
      <w:del w:id="275" w:author="RLS_Roche-II-Alex Final OS" w:date="2025-12-17T13:52:00Z">
        <w:r w:rsidRPr="00F92703" w:rsidDel="00201679">
          <w:delText>22,7</w:delText>
        </w:r>
      </w:del>
      <w:ins w:id="276" w:author="RLS_Roche-II-Alex Final OS" w:date="2025-12-17T13:52:00Z">
        <w:r w:rsidR="00201679">
          <w:t>23,6</w:t>
        </w:r>
      </w:ins>
      <w:r w:rsidR="00A42103" w:rsidRPr="00F92703">
        <w:t xml:space="preserve">%, illetve </w:t>
      </w:r>
      <w:r w:rsidRPr="00F92703">
        <w:t>20,</w:t>
      </w:r>
      <w:del w:id="277" w:author="RLS_Roche-II-Alex Final OS" w:date="2025-12-17T13:52:00Z">
        <w:r w:rsidRPr="00F92703" w:rsidDel="00201679">
          <w:delText>1</w:delText>
        </w:r>
      </w:del>
      <w:ins w:id="278" w:author="RLS_Roche-II-Alex Final OS" w:date="2025-12-17T13:52:00Z">
        <w:r w:rsidR="00201679">
          <w:t>5</w:t>
        </w:r>
      </w:ins>
      <w:r w:rsidR="00A42103" w:rsidRPr="00F92703">
        <w:t>%). Ezeknek az eseteknek a többsége 1</w:t>
      </w:r>
      <w:r w:rsidR="00A42103" w:rsidRPr="00F92703">
        <w:noBreakHyphen/>
        <w:t>es és 2</w:t>
      </w:r>
      <w:r w:rsidR="00A42103" w:rsidRPr="00F92703">
        <w:noBreakHyphen/>
        <w:t>es fokozatú volt, ≥ 3</w:t>
      </w:r>
      <w:r w:rsidR="00A42103" w:rsidRPr="00F92703">
        <w:noBreakHyphen/>
        <w:t xml:space="preserve">as fokozatú eseményről a betegek </w:t>
      </w:r>
      <w:r w:rsidRPr="00F92703">
        <w:t>3,</w:t>
      </w:r>
      <w:r w:rsidR="005D0EAC" w:rsidRPr="00F92703">
        <w:t>0</w:t>
      </w:r>
      <w:r w:rsidR="00A42103" w:rsidRPr="00F92703">
        <w:t>%</w:t>
      </w:r>
      <w:r w:rsidR="00BF2947" w:rsidRPr="00F92703">
        <w:noBreakHyphen/>
        <w:t>ánál</w:t>
      </w:r>
      <w:r w:rsidR="00A42103" w:rsidRPr="00F92703">
        <w:t xml:space="preserve"> számoltak be</w:t>
      </w:r>
      <w:r w:rsidR="006779A6" w:rsidRPr="00F92703">
        <w:t xml:space="preserve"> emelkedett </w:t>
      </w:r>
      <w:r w:rsidR="00ED112D" w:rsidRPr="00F92703">
        <w:t>GOT</w:t>
      </w:r>
      <w:r w:rsidR="00DF608F" w:rsidRPr="00F92703">
        <w:t>-</w:t>
      </w:r>
      <w:r w:rsidR="006741F4" w:rsidRPr="00F92703">
        <w:t>,</w:t>
      </w:r>
      <w:r w:rsidR="006779A6" w:rsidRPr="00F92703">
        <w:t xml:space="preserve"> és </w:t>
      </w:r>
      <w:r w:rsidR="005D0EAC" w:rsidRPr="00F92703">
        <w:t xml:space="preserve">3,2%-ánál emelkedett </w:t>
      </w:r>
      <w:r w:rsidR="00ED112D" w:rsidRPr="00F92703">
        <w:t>GPT</w:t>
      </w:r>
      <w:r w:rsidR="00DF608F" w:rsidRPr="00F92703">
        <w:t>-</w:t>
      </w:r>
      <w:r w:rsidR="006779A6" w:rsidRPr="00F92703">
        <w:t>szint</w:t>
      </w:r>
      <w:r w:rsidR="006741F4" w:rsidRPr="00F92703">
        <w:t xml:space="preserve"> esetén</w:t>
      </w:r>
      <w:r w:rsidR="00A42103" w:rsidRPr="00F92703">
        <w:t>. Ezek az események általában a kezelés első három hónapja alatt fordultak elő, rendszerint átmeneti jellegűek voltak és az Alecensa</w:t>
      </w:r>
      <w:r w:rsidR="00A42103" w:rsidRPr="00F92703">
        <w:noBreakHyphen/>
        <w:t xml:space="preserve">kezelés ideiglenes felfüggesztése (a betegek </w:t>
      </w:r>
      <w:r w:rsidR="005D0EAC" w:rsidRPr="00F92703">
        <w:t>2,3</w:t>
      </w:r>
      <w:r w:rsidR="00A42103" w:rsidRPr="00F92703">
        <w:t>%</w:t>
      </w:r>
      <w:r w:rsidR="004D7E69" w:rsidRPr="00F92703">
        <w:noBreakHyphen/>
      </w:r>
      <w:r w:rsidR="00A42103" w:rsidRPr="00F92703">
        <w:t>ánál</w:t>
      </w:r>
      <w:r w:rsidR="006C59D4" w:rsidRPr="00F92703">
        <w:t>,</w:t>
      </w:r>
      <w:r w:rsidR="00A42103" w:rsidRPr="00F92703">
        <w:t xml:space="preserve"> illetve </w:t>
      </w:r>
      <w:r w:rsidR="005D0EAC" w:rsidRPr="00F92703">
        <w:t>3,6</w:t>
      </w:r>
      <w:r w:rsidR="00A42103" w:rsidRPr="00F92703">
        <w:t>%</w:t>
      </w:r>
      <w:r w:rsidR="004D7E69" w:rsidRPr="00F92703">
        <w:noBreakHyphen/>
      </w:r>
      <w:r w:rsidR="00A42103" w:rsidRPr="00F92703">
        <w:t xml:space="preserve">ánál jelentették) vagy dóziscsökkentés (a betegek </w:t>
      </w:r>
      <w:r w:rsidR="005D0EAC" w:rsidRPr="00F92703">
        <w:t>1,7</w:t>
      </w:r>
      <w:r w:rsidR="00A42103" w:rsidRPr="00F92703">
        <w:t>%</w:t>
      </w:r>
      <w:r w:rsidR="004D7E69" w:rsidRPr="00F92703">
        <w:noBreakHyphen/>
      </w:r>
      <w:r w:rsidR="00A42103" w:rsidRPr="00F92703">
        <w:t>ánál</w:t>
      </w:r>
      <w:r w:rsidR="006C59D4" w:rsidRPr="00F92703">
        <w:t>,</w:t>
      </w:r>
      <w:r w:rsidR="00A42103" w:rsidRPr="00F92703">
        <w:t xml:space="preserve"> illetve </w:t>
      </w:r>
      <w:r w:rsidR="006779A6" w:rsidRPr="00F92703">
        <w:t>1,5</w:t>
      </w:r>
      <w:r w:rsidR="00A42103" w:rsidRPr="00F92703">
        <w:t>%</w:t>
      </w:r>
      <w:r w:rsidR="004D7E69" w:rsidRPr="00F92703">
        <w:noBreakHyphen/>
      </w:r>
      <w:r w:rsidR="00A42103" w:rsidRPr="00F92703">
        <w:t xml:space="preserve">ánál jelentették) után </w:t>
      </w:r>
      <w:r w:rsidR="006741F4" w:rsidRPr="00F92703">
        <w:t>rendeződtek</w:t>
      </w:r>
      <w:r w:rsidR="00A42103" w:rsidRPr="00F92703">
        <w:t xml:space="preserve">. A betegek </w:t>
      </w:r>
      <w:r w:rsidR="005D0EAC" w:rsidRPr="00F92703">
        <w:t>1,</w:t>
      </w:r>
      <w:del w:id="279" w:author="RLS_Roche-II-Alex Final OS" w:date="2025-12-17T13:54:00Z">
        <w:r w:rsidR="005D0EAC" w:rsidRPr="00F92703" w:rsidDel="00201679">
          <w:delText>1</w:delText>
        </w:r>
      </w:del>
      <w:ins w:id="280" w:author="RLS_Roche-II-Alex Final OS" w:date="2025-12-17T13:54:00Z">
        <w:r w:rsidR="00201679">
          <w:t>3</w:t>
        </w:r>
      </w:ins>
      <w:r w:rsidR="00A42103" w:rsidRPr="00F92703">
        <w:t>%</w:t>
      </w:r>
      <w:r w:rsidR="00844324" w:rsidRPr="00F92703">
        <w:noBreakHyphen/>
      </w:r>
      <w:r w:rsidR="00A42103" w:rsidRPr="00F92703">
        <w:t>a</w:t>
      </w:r>
      <w:r w:rsidR="006C59D4" w:rsidRPr="00F92703">
        <w:t>,</w:t>
      </w:r>
      <w:r w:rsidR="00A42103" w:rsidRPr="00F92703">
        <w:t xml:space="preserve"> illetve 1,</w:t>
      </w:r>
      <w:del w:id="281" w:author="RLS_Roche-II-Alex Final OS" w:date="2025-12-17T13:54:00Z">
        <w:r w:rsidR="005D0EAC" w:rsidRPr="00F92703" w:rsidDel="00201679">
          <w:delText>3</w:delText>
        </w:r>
      </w:del>
      <w:ins w:id="282" w:author="RLS_Roche-II-Alex Final OS" w:date="2025-12-17T13:54:00Z">
        <w:r w:rsidR="00201679">
          <w:t>5</w:t>
        </w:r>
      </w:ins>
      <w:r w:rsidR="00A42103" w:rsidRPr="00F92703">
        <w:t>%</w:t>
      </w:r>
      <w:r w:rsidR="00844324" w:rsidRPr="00F92703">
        <w:noBreakHyphen/>
      </w:r>
      <w:r w:rsidR="00A42103" w:rsidRPr="00F92703">
        <w:t>a hagyta abba végleg az Alecensa</w:t>
      </w:r>
      <w:r w:rsidR="00A42103" w:rsidRPr="00F92703">
        <w:noBreakHyphen/>
        <w:t xml:space="preserve">kezelést a </w:t>
      </w:r>
      <w:r w:rsidR="00ED112D" w:rsidRPr="00F92703">
        <w:t>GOT</w:t>
      </w:r>
      <w:r w:rsidR="004D7E69" w:rsidRPr="00F92703">
        <w:noBreakHyphen/>
      </w:r>
      <w:del w:id="283" w:author="OGYI_57.1" w:date="2026-02-12T16:22:00Z">
        <w:r w:rsidR="00D5361C" w:rsidRPr="00F92703" w:rsidDel="003845BA">
          <w:delText xml:space="preserve"> (</w:delText>
        </w:r>
        <w:r w:rsidR="00ED112D" w:rsidRPr="00F92703" w:rsidDel="003845BA">
          <w:delText>AS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D5361C" w:rsidRPr="00F92703" w:rsidDel="003845BA">
          <w:delText xml:space="preserve">) </w:delText>
        </w:r>
      </w:del>
      <w:r w:rsidR="00A42103" w:rsidRPr="00F92703">
        <w:t>szint</w:t>
      </w:r>
      <w:r w:rsidR="006C59D4" w:rsidRPr="00F92703">
        <w:t>,</w:t>
      </w:r>
      <w:r w:rsidR="00A42103" w:rsidRPr="00F92703">
        <w:t xml:space="preserve"> illetve a </w:t>
      </w:r>
      <w:r w:rsidR="00ED112D" w:rsidRPr="00F92703">
        <w:t>GPT</w:t>
      </w:r>
      <w:r w:rsidR="004D7E69" w:rsidRPr="00F92703">
        <w:noBreakHyphen/>
      </w:r>
      <w:del w:id="284" w:author="OGYI_57.1" w:date="2026-02-12T16:22:00Z">
        <w:r w:rsidR="00D5361C" w:rsidRPr="00F92703" w:rsidDel="003845BA">
          <w:delText xml:space="preserve"> (</w:delText>
        </w:r>
        <w:r w:rsidR="00ED112D" w:rsidRPr="00F92703" w:rsidDel="003845BA">
          <w:delText>AL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D5361C" w:rsidRPr="00F92703" w:rsidDel="003845BA">
          <w:delText xml:space="preserve">) </w:delText>
        </w:r>
      </w:del>
      <w:r w:rsidR="00A42103" w:rsidRPr="00F92703">
        <w:t>szint emelkedés</w:t>
      </w:r>
      <w:r w:rsidR="00DF608F" w:rsidRPr="00F92703">
        <w:t>e</w:t>
      </w:r>
      <w:r w:rsidR="00A42103" w:rsidRPr="00F92703">
        <w:t xml:space="preserve"> következtében.</w:t>
      </w:r>
      <w:r w:rsidR="003C49BC" w:rsidRPr="00F92703">
        <w:t xml:space="preserve"> A </w:t>
      </w:r>
      <w:r w:rsidR="00ED112D" w:rsidRPr="00F92703">
        <w:t>III</w:t>
      </w:r>
      <w:r w:rsidR="0061634F" w:rsidRPr="00F92703">
        <w:t>. f</w:t>
      </w:r>
      <w:r w:rsidR="003C49BC" w:rsidRPr="00F92703">
        <w:t>ázis</w:t>
      </w:r>
      <w:r w:rsidR="0061634F" w:rsidRPr="00F92703">
        <w:t>ú</w:t>
      </w:r>
      <w:r w:rsidR="003C49BC" w:rsidRPr="00F92703">
        <w:t xml:space="preserve"> BO28984 klinikai vizsgálatban 3</w:t>
      </w:r>
      <w:r w:rsidR="003C49BC" w:rsidRPr="00F92703">
        <w:noBreakHyphen/>
        <w:t>as vagy 4</w:t>
      </w:r>
      <w:r w:rsidR="003C49BC" w:rsidRPr="00F92703">
        <w:noBreakHyphen/>
        <w:t xml:space="preserve">es fokozatú </w:t>
      </w:r>
      <w:r w:rsidR="00ED112D" w:rsidRPr="00F92703">
        <w:t>GPT</w:t>
      </w:r>
      <w:r w:rsidR="003C49BC" w:rsidRPr="00F92703">
        <w:noBreakHyphen/>
        <w:t xml:space="preserve"> </w:t>
      </w:r>
      <w:del w:id="285" w:author="OGYI_57.1" w:date="2026-02-12T16:22:00Z">
        <w:r w:rsidR="003C49BC" w:rsidRPr="00F92703" w:rsidDel="003845BA">
          <w:delText>(</w:delText>
        </w:r>
        <w:r w:rsidR="00ED112D" w:rsidRPr="00F92703" w:rsidDel="003845BA">
          <w:delText>AL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3C49BC" w:rsidRPr="00F92703" w:rsidDel="003845BA">
          <w:delText xml:space="preserve">) </w:delText>
        </w:r>
      </w:del>
      <w:r w:rsidR="003C49BC" w:rsidRPr="00F92703">
        <w:t xml:space="preserve">vagy </w:t>
      </w:r>
      <w:r w:rsidR="00ED112D" w:rsidRPr="00F92703">
        <w:t>GOT</w:t>
      </w:r>
      <w:r w:rsidR="003C49BC" w:rsidRPr="00F92703">
        <w:noBreakHyphen/>
      </w:r>
      <w:del w:id="286" w:author="OGYI_57.1" w:date="2026-02-12T16:23:00Z">
        <w:r w:rsidR="003C49BC" w:rsidRPr="00F92703" w:rsidDel="003845BA">
          <w:delText xml:space="preserve"> (</w:delText>
        </w:r>
        <w:r w:rsidR="00ED112D" w:rsidRPr="00F92703" w:rsidDel="003845BA">
          <w:delText>AS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3C49BC" w:rsidRPr="00F92703" w:rsidDel="003845BA">
          <w:delText xml:space="preserve">) </w:delText>
        </w:r>
      </w:del>
      <w:r w:rsidR="003C49BC" w:rsidRPr="00F92703">
        <w:t>szintemelkedést az Alecensa</w:t>
      </w:r>
      <w:r w:rsidR="0037181E" w:rsidRPr="00F92703">
        <w:noBreakHyphen/>
      </w:r>
      <w:r w:rsidR="003C49BC" w:rsidRPr="00F92703">
        <w:t xml:space="preserve">kezelésben részesülő betegek </w:t>
      </w:r>
      <w:ins w:id="287" w:author="RLS_Roche-II-Alex Final OS" w:date="2025-12-17T13:55:00Z">
        <w:r w:rsidR="00E23973">
          <w:t xml:space="preserve">4,6%-ánál és </w:t>
        </w:r>
      </w:ins>
      <w:r w:rsidR="003C49BC" w:rsidRPr="00F92703">
        <w:t>5</w:t>
      </w:r>
      <w:ins w:id="288" w:author="RLS_Roche-II-Alex Final OS" w:date="2025-12-17T13:55:00Z">
        <w:r w:rsidR="00E23973">
          <w:t>,3</w:t>
        </w:r>
      </w:ins>
      <w:r w:rsidR="003C49BC" w:rsidRPr="00F92703">
        <w:t>%</w:t>
      </w:r>
      <w:r w:rsidR="003C49BC" w:rsidRPr="00F92703">
        <w:noBreakHyphen/>
      </w:r>
      <w:r w:rsidR="004039EB" w:rsidRPr="00F92703">
        <w:t>á</w:t>
      </w:r>
      <w:r w:rsidR="003C49BC" w:rsidRPr="00F92703">
        <w:t>nál figyeltek meg, szemben a krizotinib</w:t>
      </w:r>
      <w:r w:rsidR="0037181E" w:rsidRPr="00F92703">
        <w:noBreakHyphen/>
      </w:r>
      <w:r w:rsidR="003C49BC" w:rsidRPr="00F92703">
        <w:t xml:space="preserve">kezelésben részesülő betegeknél, ahol </w:t>
      </w:r>
      <w:r w:rsidR="006779A6" w:rsidRPr="00F92703">
        <w:t>16</w:t>
      </w:r>
      <w:ins w:id="289" w:author="RLS_Roche-II-Alex Final OS" w:date="2025-12-17T13:55:00Z">
        <w:r w:rsidR="00E23973">
          <w:t>,6</w:t>
        </w:r>
      </w:ins>
      <w:r w:rsidR="003C49BC" w:rsidRPr="00F92703">
        <w:t xml:space="preserve">% </w:t>
      </w:r>
      <w:r w:rsidR="0061634F" w:rsidRPr="00F92703">
        <w:t>(</w:t>
      </w:r>
      <w:r w:rsidR="00ED112D" w:rsidRPr="00F92703">
        <w:t>GPT</w:t>
      </w:r>
      <w:del w:id="290" w:author="OGYI_57.1" w:date="2026-02-12T16:23:00Z">
        <w:r w:rsidR="00ED112D" w:rsidRPr="00F92703" w:rsidDel="003845BA">
          <w:delText xml:space="preserve"> </w:delText>
        </w:r>
        <w:r w:rsidR="0061634F" w:rsidRPr="00F92703" w:rsidDel="003845BA">
          <w:delText>[</w:delText>
        </w:r>
        <w:r w:rsidR="00ED112D" w:rsidRPr="00F92703" w:rsidDel="003845BA">
          <w:delText>AL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61634F" w:rsidRPr="00F92703" w:rsidDel="003845BA">
          <w:delText>]</w:delText>
        </w:r>
      </w:del>
      <w:r w:rsidR="0061634F" w:rsidRPr="00F92703">
        <w:t xml:space="preserve">) </w:t>
      </w:r>
      <w:r w:rsidR="003C49BC" w:rsidRPr="00F92703">
        <w:t xml:space="preserve">és </w:t>
      </w:r>
      <w:del w:id="291" w:author="RLS_Roche-II-Alex Final OS" w:date="2025-12-17T13:55:00Z">
        <w:r w:rsidR="003C49BC" w:rsidRPr="00F92703" w:rsidDel="00E23973">
          <w:delText>11</w:delText>
        </w:r>
      </w:del>
      <w:ins w:id="292" w:author="RLS_Roche-II-Alex Final OS" w:date="2025-12-17T13:55:00Z">
        <w:r w:rsidR="00E23973" w:rsidRPr="00F92703">
          <w:t>1</w:t>
        </w:r>
        <w:r w:rsidR="00E23973">
          <w:t>0,6</w:t>
        </w:r>
      </w:ins>
      <w:r w:rsidR="003C49BC" w:rsidRPr="00F92703">
        <w:t xml:space="preserve">% </w:t>
      </w:r>
      <w:r w:rsidR="0061634F" w:rsidRPr="00F92703">
        <w:t>(</w:t>
      </w:r>
      <w:r w:rsidR="00ED112D" w:rsidRPr="00F92703">
        <w:t>GPT</w:t>
      </w:r>
      <w:del w:id="293" w:author="OGYI_57.1" w:date="2026-02-12T16:23:00Z">
        <w:r w:rsidR="00ED112D" w:rsidRPr="00F92703" w:rsidDel="003845BA">
          <w:delText xml:space="preserve"> </w:delText>
        </w:r>
        <w:r w:rsidR="0061634F" w:rsidRPr="00F92703" w:rsidDel="003845BA">
          <w:delText>[</w:delText>
        </w:r>
        <w:r w:rsidR="00ED112D" w:rsidRPr="00F92703" w:rsidDel="003845BA">
          <w:delText>AL</w:delText>
        </w:r>
        <w:r w:rsidR="00F54E7E" w:rsidRPr="00F92703" w:rsidDel="003845BA">
          <w:delText>A</w:delText>
        </w:r>
        <w:r w:rsidR="00ED112D" w:rsidRPr="00F92703" w:rsidDel="003845BA">
          <w:delText>T</w:delText>
        </w:r>
        <w:r w:rsidR="0061634F" w:rsidRPr="00F92703" w:rsidDel="003845BA">
          <w:delText>]</w:delText>
        </w:r>
      </w:del>
      <w:r w:rsidR="0061634F" w:rsidRPr="00F92703">
        <w:t xml:space="preserve">) </w:t>
      </w:r>
      <w:r w:rsidR="003C49BC" w:rsidRPr="00F92703">
        <w:t>volt ez az érték sorrendben.</w:t>
      </w:r>
    </w:p>
    <w:p w14:paraId="50F8346B" w14:textId="77777777" w:rsidR="00A42103" w:rsidRPr="00F92703" w:rsidRDefault="00A42103" w:rsidP="00DD279D"/>
    <w:p w14:paraId="5CFFBCBE" w14:textId="77777777" w:rsidR="00A42103" w:rsidRPr="00F92703" w:rsidRDefault="00A42103" w:rsidP="00DD279D">
      <w:r w:rsidRPr="00F92703">
        <w:t xml:space="preserve">A </w:t>
      </w:r>
      <w:r w:rsidRPr="00F92703">
        <w:rPr>
          <w:lang w:eastAsia="en-GB"/>
        </w:rPr>
        <w:t>klinikai vizsgálatokban</w:t>
      </w:r>
      <w:r w:rsidRPr="00F92703">
        <w:t xml:space="preserve"> a mellékhatásként jelentkező bilirubinszint</w:t>
      </w:r>
      <w:r w:rsidR="004D122E" w:rsidRPr="00F92703">
        <w:noBreakHyphen/>
      </w:r>
      <w:r w:rsidRPr="00F92703">
        <w:t>emelkedést az Alecensa</w:t>
      </w:r>
      <w:r w:rsidRPr="00F92703">
        <w:noBreakHyphen/>
        <w:t xml:space="preserve">val kezelt betegek </w:t>
      </w:r>
      <w:r w:rsidR="005D0EAC" w:rsidRPr="00F92703">
        <w:t>25,</w:t>
      </w:r>
      <w:del w:id="294" w:author="RLS_Roche-II-Alex Final OS" w:date="2025-12-17T13:57:00Z">
        <w:r w:rsidR="005D0EAC" w:rsidRPr="00F92703" w:rsidDel="00DD3796">
          <w:delText>1</w:delText>
        </w:r>
      </w:del>
      <w:ins w:id="295" w:author="RLS_Roche-II-Alex Final OS" w:date="2025-12-17T13:57:00Z">
        <w:r w:rsidR="00DD3796">
          <w:t>9</w:t>
        </w:r>
      </w:ins>
      <w:r w:rsidRPr="00F92703">
        <w:t>%</w:t>
      </w:r>
      <w:r w:rsidR="00844324" w:rsidRPr="00F92703">
        <w:noBreakHyphen/>
      </w:r>
      <w:r w:rsidRPr="00F92703">
        <w:t>ánál jelentették. Az esetek többsége 1</w:t>
      </w:r>
      <w:r w:rsidRPr="00F92703">
        <w:noBreakHyphen/>
        <w:t>es és 2</w:t>
      </w:r>
      <w:r w:rsidRPr="00F92703">
        <w:noBreakHyphen/>
        <w:t xml:space="preserve">es fokozatú volt, míg </w:t>
      </w:r>
      <w:r w:rsidR="005D0EAC" w:rsidRPr="00F92703">
        <w:rPr>
          <w:noProof/>
        </w:rPr>
        <w:t>≥ </w:t>
      </w:r>
      <w:r w:rsidRPr="00F92703">
        <w:t>3</w:t>
      </w:r>
      <w:r w:rsidRPr="00F92703">
        <w:noBreakHyphen/>
        <w:t>as</w:t>
      </w:r>
      <w:r w:rsidR="005D0EAC" w:rsidRPr="00F92703">
        <w:t> </w:t>
      </w:r>
      <w:r w:rsidRPr="00F92703">
        <w:t xml:space="preserve">fokozatú eseményről a betegek </w:t>
      </w:r>
      <w:r w:rsidR="006779A6" w:rsidRPr="00F92703">
        <w:t>3,</w:t>
      </w:r>
      <w:del w:id="296" w:author="RLS_Roche-II-Alex Final OS" w:date="2025-12-17T13:57:00Z">
        <w:r w:rsidR="005D0EAC" w:rsidRPr="00F92703" w:rsidDel="00D90DD9">
          <w:delText>4</w:delText>
        </w:r>
      </w:del>
      <w:ins w:id="297" w:author="RLS_Roche-II-Alex Final OS" w:date="2025-12-17T13:57:00Z">
        <w:r w:rsidR="00D90DD9">
          <w:t>9</w:t>
        </w:r>
      </w:ins>
      <w:r w:rsidRPr="00F92703">
        <w:t>%-ánál számoltak be. Az események rendszerint a kezelés első 3 hónapja alatt fordultak elő, általában átmeneti jellegűek voltak</w:t>
      </w:r>
      <w:r w:rsidR="0033312B" w:rsidRPr="00F92703">
        <w:t>, és a többségük</w:t>
      </w:r>
      <w:r w:rsidRPr="00F92703">
        <w:t xml:space="preserve"> az Alecensa</w:t>
      </w:r>
      <w:r w:rsidR="0033312B" w:rsidRPr="00F92703">
        <w:t xml:space="preserve"> dózismódosítása után </w:t>
      </w:r>
      <w:r w:rsidRPr="00F92703">
        <w:t>megoldód</w:t>
      </w:r>
      <w:r w:rsidR="0033312B" w:rsidRPr="00F92703">
        <w:t>ott</w:t>
      </w:r>
      <w:r w:rsidRPr="00F92703">
        <w:t>.</w:t>
      </w:r>
      <w:r w:rsidR="0033312B" w:rsidRPr="00F92703">
        <w:t xml:space="preserve"> A betegek </w:t>
      </w:r>
      <w:del w:id="298" w:author="RLS_Roche-II-Alex Final OS" w:date="2025-12-17T13:57:00Z">
        <w:r w:rsidR="006779A6" w:rsidRPr="00F92703" w:rsidDel="00D90DD9">
          <w:delText>7</w:delText>
        </w:r>
      </w:del>
      <w:ins w:id="299" w:author="RLS_Roche-II-Alex Final OS" w:date="2025-12-17T13:57:00Z">
        <w:r w:rsidR="00D90DD9">
          <w:t>8</w:t>
        </w:r>
      </w:ins>
      <w:r w:rsidR="006779A6" w:rsidRPr="00F92703">
        <w:t>,</w:t>
      </w:r>
      <w:del w:id="300" w:author="RLS_Roche-II-Alex Final OS" w:date="2025-12-17T13:57:00Z">
        <w:r w:rsidR="006779A6" w:rsidRPr="00F92703" w:rsidDel="00D90DD9">
          <w:delText>7</w:delText>
        </w:r>
      </w:del>
      <w:ins w:id="301" w:author="RLS_Roche-II-Alex Final OS" w:date="2025-12-17T13:57:00Z">
        <w:r w:rsidR="00D90DD9">
          <w:t>3</w:t>
        </w:r>
      </w:ins>
      <w:r w:rsidR="0033312B" w:rsidRPr="00F92703">
        <w:t>%</w:t>
      </w:r>
      <w:r w:rsidR="0033312B" w:rsidRPr="00F92703">
        <w:noBreakHyphen/>
      </w:r>
      <w:r w:rsidR="004039EB" w:rsidRPr="00F92703">
        <w:t>á</w:t>
      </w:r>
      <w:r w:rsidR="0033312B" w:rsidRPr="00F92703">
        <w:t>nál a bilirubinszint emelkedés dózismódosításhoz, és a</w:t>
      </w:r>
      <w:r w:rsidRPr="00F92703">
        <w:t xml:space="preserve"> beteg</w:t>
      </w:r>
      <w:r w:rsidR="0033312B" w:rsidRPr="00F92703">
        <w:t xml:space="preserve">ek </w:t>
      </w:r>
      <w:del w:id="302" w:author="RLS_Roche-II-Alex Final OS" w:date="2025-12-17T13:57:00Z">
        <w:r w:rsidR="005D0EAC" w:rsidRPr="00F92703" w:rsidDel="00D90DD9">
          <w:delText>1</w:delText>
        </w:r>
      </w:del>
      <w:ins w:id="303" w:author="RLS_Roche-II-Alex Final OS" w:date="2025-12-17T13:57:00Z">
        <w:r w:rsidR="00D90DD9">
          <w:t>2</w:t>
        </w:r>
      </w:ins>
      <w:r w:rsidR="005D0EAC" w:rsidRPr="00F92703">
        <w:t>,</w:t>
      </w:r>
      <w:del w:id="304" w:author="RLS_Roche-II-Alex Final OS" w:date="2025-12-17T13:57:00Z">
        <w:r w:rsidR="005D0EAC" w:rsidRPr="00F92703" w:rsidDel="00D90DD9">
          <w:delText>5</w:delText>
        </w:r>
      </w:del>
      <w:ins w:id="305" w:author="RLS_Roche-II-Alex Final OS" w:date="2025-12-17T13:57:00Z">
        <w:r w:rsidR="00D90DD9">
          <w:t>1</w:t>
        </w:r>
      </w:ins>
      <w:r w:rsidRPr="00F92703">
        <w:t>%</w:t>
      </w:r>
      <w:r w:rsidR="0033312B" w:rsidRPr="00F92703">
        <w:noBreakHyphen/>
      </w:r>
      <w:r w:rsidR="004039EB" w:rsidRPr="00F92703">
        <w:t>á</w:t>
      </w:r>
      <w:r w:rsidR="0033312B" w:rsidRPr="00F92703">
        <w:t>nál</w:t>
      </w:r>
      <w:r w:rsidRPr="00F92703">
        <w:t xml:space="preserve"> a bilirubinszint emelkedése az Alecensa</w:t>
      </w:r>
      <w:r w:rsidRPr="00F92703">
        <w:noBreakHyphen/>
        <w:t>kezelés leállításához vezetett.</w:t>
      </w:r>
      <w:r w:rsidR="0033312B" w:rsidRPr="00F92703">
        <w:t xml:space="preserve"> A </w:t>
      </w:r>
      <w:r w:rsidR="00EB48C6" w:rsidRPr="00F92703">
        <w:t>III</w:t>
      </w:r>
      <w:r w:rsidR="0061634F" w:rsidRPr="00F92703">
        <w:t>. </w:t>
      </w:r>
      <w:r w:rsidR="0033312B" w:rsidRPr="00F92703">
        <w:t>fázis</w:t>
      </w:r>
      <w:r w:rsidR="0061634F" w:rsidRPr="00F92703">
        <w:t>ú</w:t>
      </w:r>
      <w:r w:rsidR="0033312B" w:rsidRPr="00F92703">
        <w:t xml:space="preserve"> BO28984 klinikai vizsgálatban 3</w:t>
      </w:r>
      <w:r w:rsidR="0033312B" w:rsidRPr="00F92703">
        <w:noBreakHyphen/>
        <w:t>as vagy 4</w:t>
      </w:r>
      <w:r w:rsidR="0033312B" w:rsidRPr="00F92703">
        <w:noBreakHyphen/>
        <w:t>es fokozatú bilirubinszint</w:t>
      </w:r>
      <w:r w:rsidR="0061634F" w:rsidRPr="00F92703">
        <w:t>-</w:t>
      </w:r>
      <w:r w:rsidR="0033312B" w:rsidRPr="00F92703">
        <w:t>emelkedés az Alecensa</w:t>
      </w:r>
      <w:r w:rsidR="0037181E" w:rsidRPr="00F92703">
        <w:noBreakHyphen/>
      </w:r>
      <w:r w:rsidR="0033312B" w:rsidRPr="00F92703">
        <w:t xml:space="preserve">kezelésben részesülő betegek </w:t>
      </w:r>
      <w:del w:id="306" w:author="RLS_Roche-II-Alex Final OS" w:date="2025-12-17T13:58:00Z">
        <w:r w:rsidR="006779A6" w:rsidRPr="00F92703" w:rsidDel="00D90DD9">
          <w:delText>3</w:delText>
        </w:r>
      </w:del>
      <w:ins w:id="307" w:author="RLS_Roche-II-Alex Final OS" w:date="2025-12-17T13:58:00Z">
        <w:r w:rsidR="00D90DD9">
          <w:t>5</w:t>
        </w:r>
      </w:ins>
      <w:r w:rsidR="006779A6" w:rsidRPr="00F92703">
        <w:t>,9</w:t>
      </w:r>
      <w:r w:rsidR="0033312B" w:rsidRPr="00F92703">
        <w:t>%</w:t>
      </w:r>
      <w:r w:rsidR="0033312B" w:rsidRPr="00F92703">
        <w:noBreakHyphen/>
        <w:t>ánál fordult elő, szemben a krizotinib-kezelésben részesülő csoportban, ahol ilyen esemény nem fordult elő.</w:t>
      </w:r>
    </w:p>
    <w:p w14:paraId="59F8B6FD" w14:textId="77777777" w:rsidR="00A42103" w:rsidRPr="00F92703" w:rsidRDefault="00A42103" w:rsidP="00DD279D"/>
    <w:p w14:paraId="3590EC51" w14:textId="77777777" w:rsidR="00A42103" w:rsidRPr="00F92703" w:rsidRDefault="00A42103" w:rsidP="009B1277">
      <w:pPr>
        <w:rPr>
          <w:lang w:eastAsia="en-GB"/>
        </w:rPr>
      </w:pPr>
      <w:r w:rsidRPr="00F92703">
        <w:rPr>
          <w:lang w:eastAsia="en-GB"/>
        </w:rPr>
        <w:t>Az Alecensa</w:t>
      </w:r>
      <w:r w:rsidRPr="00F92703">
        <w:rPr>
          <w:lang w:eastAsia="en-GB"/>
        </w:rPr>
        <w:noBreakHyphen/>
        <w:t xml:space="preserve">val végzett klinikai vizsgálatokban egy betegnél </w:t>
      </w:r>
      <w:r w:rsidR="00EC0DCD" w:rsidRPr="00F92703">
        <w:rPr>
          <w:lang w:eastAsia="en-GB"/>
        </w:rPr>
        <w:t xml:space="preserve">(0,2%) </w:t>
      </w:r>
      <w:r w:rsidRPr="00F92703">
        <w:rPr>
          <w:lang w:eastAsia="en-GB"/>
        </w:rPr>
        <w:t>a</w:t>
      </w:r>
      <w:del w:id="308" w:author="OGYI_57.1" w:date="2026-02-12T16:24:00Z">
        <w:r w:rsidRPr="00F92703" w:rsidDel="003845BA">
          <w:rPr>
            <w:lang w:eastAsia="en-GB"/>
          </w:rPr>
          <w:delText>z</w:delText>
        </w:r>
      </w:del>
      <w:r w:rsidRPr="00F92703">
        <w:rPr>
          <w:lang w:eastAsia="en-GB"/>
        </w:rPr>
        <w:t xml:space="preserve"> </w:t>
      </w:r>
      <w:r w:rsidR="00EB48C6" w:rsidRPr="00F92703">
        <w:rPr>
          <w:lang w:eastAsia="en-GB"/>
        </w:rPr>
        <w:t>GPT</w:t>
      </w:r>
      <w:r w:rsidRPr="00F92703">
        <w:rPr>
          <w:lang w:eastAsia="en-GB"/>
        </w:rPr>
        <w:t xml:space="preserve">- </w:t>
      </w:r>
      <w:del w:id="309" w:author="OGYI_57.1" w:date="2026-02-12T16:24:00Z">
        <w:r w:rsidR="00D5361C" w:rsidRPr="00F92703" w:rsidDel="003845BA">
          <w:rPr>
            <w:lang w:eastAsia="en-GB"/>
          </w:rPr>
          <w:delText>(</w:delText>
        </w:r>
        <w:r w:rsidR="00EB48C6" w:rsidRPr="00F92703" w:rsidDel="003845BA">
          <w:rPr>
            <w:lang w:eastAsia="en-GB"/>
          </w:rPr>
          <w:delText>AL</w:delText>
        </w:r>
        <w:r w:rsidR="00F54E7E" w:rsidRPr="00F92703" w:rsidDel="003845BA">
          <w:rPr>
            <w:lang w:eastAsia="en-GB"/>
          </w:rPr>
          <w:delText>A</w:delText>
        </w:r>
        <w:r w:rsidR="00EB48C6" w:rsidRPr="00F92703" w:rsidDel="003845BA">
          <w:rPr>
            <w:lang w:eastAsia="en-GB"/>
          </w:rPr>
          <w:delText>T</w:delText>
        </w:r>
        <w:r w:rsidR="00D5361C" w:rsidRPr="00F92703" w:rsidDel="003845BA">
          <w:rPr>
            <w:lang w:eastAsia="en-GB"/>
          </w:rPr>
          <w:delText xml:space="preserve">) </w:delText>
        </w:r>
      </w:del>
      <w:r w:rsidRPr="00F92703">
        <w:rPr>
          <w:lang w:eastAsia="en-GB"/>
        </w:rPr>
        <w:t xml:space="preserve">vagy </w:t>
      </w:r>
      <w:r w:rsidR="00EB48C6" w:rsidRPr="00F92703">
        <w:rPr>
          <w:lang w:eastAsia="en-GB"/>
        </w:rPr>
        <w:t>GOT</w:t>
      </w:r>
      <w:r w:rsidRPr="00F92703">
        <w:rPr>
          <w:lang w:eastAsia="en-GB"/>
        </w:rPr>
        <w:t>-</w:t>
      </w:r>
      <w:del w:id="310" w:author="OGYI_57.1" w:date="2026-02-12T16:24:00Z">
        <w:r w:rsidR="00D5361C" w:rsidRPr="00F92703" w:rsidDel="003845BA">
          <w:rPr>
            <w:lang w:eastAsia="en-GB"/>
          </w:rPr>
          <w:delText xml:space="preserve"> (</w:delText>
        </w:r>
        <w:r w:rsidR="00EB48C6" w:rsidRPr="00F92703" w:rsidDel="003845BA">
          <w:rPr>
            <w:lang w:eastAsia="en-GB"/>
          </w:rPr>
          <w:delText>AS</w:delText>
        </w:r>
        <w:r w:rsidR="00F54E7E" w:rsidRPr="00F92703" w:rsidDel="003845BA">
          <w:rPr>
            <w:lang w:eastAsia="en-GB"/>
          </w:rPr>
          <w:delText>A</w:delText>
        </w:r>
        <w:r w:rsidR="00EB48C6" w:rsidRPr="00F92703" w:rsidDel="003845BA">
          <w:rPr>
            <w:lang w:eastAsia="en-GB"/>
          </w:rPr>
          <w:delText>T</w:delText>
        </w:r>
        <w:r w:rsidR="00D5361C" w:rsidRPr="00F92703" w:rsidDel="003845BA">
          <w:rPr>
            <w:lang w:eastAsia="en-GB"/>
          </w:rPr>
          <w:delText xml:space="preserve">) </w:delText>
        </w:r>
      </w:del>
      <w:r w:rsidRPr="00F92703">
        <w:rPr>
          <w:lang w:eastAsia="en-GB"/>
        </w:rPr>
        <w:t>szint normálértékének felső határát 3</w:t>
      </w:r>
      <w:r w:rsidR="0055759E" w:rsidRPr="00F92703">
        <w:rPr>
          <w:lang w:eastAsia="en-GB"/>
        </w:rPr>
        <w:noBreakHyphen/>
      </w:r>
      <w:r w:rsidRPr="00F92703">
        <w:rPr>
          <w:lang w:eastAsia="en-GB"/>
        </w:rPr>
        <w:t>szorosan vagy annál nagyobb mértékben meghaladó és az összbilirubinszint normálértékének felső határát 2</w:t>
      </w:r>
      <w:r w:rsidR="0055759E" w:rsidRPr="00F92703">
        <w:rPr>
          <w:lang w:eastAsia="en-GB"/>
        </w:rPr>
        <w:noBreakHyphen/>
      </w:r>
      <w:r w:rsidRPr="00F92703">
        <w:rPr>
          <w:lang w:eastAsia="en-GB"/>
        </w:rPr>
        <w:t>szeresen vagy annál nagyobb mértékben meghaladó</w:t>
      </w:r>
      <w:r w:rsidR="004D122E" w:rsidRPr="00F92703">
        <w:rPr>
          <w:lang w:eastAsia="en-GB"/>
        </w:rPr>
        <w:t>,</w:t>
      </w:r>
      <w:r w:rsidRPr="00F92703">
        <w:rPr>
          <w:lang w:eastAsia="en-GB"/>
        </w:rPr>
        <w:t xml:space="preserve"> egyidejű emelkedés fordult elő, normál alkalikus</w:t>
      </w:r>
      <w:r w:rsidRPr="00F92703">
        <w:rPr>
          <w:lang w:eastAsia="en-GB"/>
        </w:rPr>
        <w:noBreakHyphen/>
        <w:t>foszfatáz</w:t>
      </w:r>
      <w:r w:rsidRPr="00F92703">
        <w:rPr>
          <w:lang w:eastAsia="en-GB"/>
        </w:rPr>
        <w:noBreakHyphen/>
        <w:t>szint mellett.</w:t>
      </w:r>
    </w:p>
    <w:p w14:paraId="13C6A231" w14:textId="77777777" w:rsidR="00A42103" w:rsidRPr="00F92703" w:rsidRDefault="00A42103" w:rsidP="00DD279D"/>
    <w:p w14:paraId="4648DF35" w14:textId="77777777" w:rsidR="00A42103" w:rsidRPr="00F92703" w:rsidRDefault="00A42103" w:rsidP="00DD279D">
      <w:r w:rsidRPr="00F92703">
        <w:t>A betegeknél monitorozni kell a májfunkciót, beleértve a</w:t>
      </w:r>
      <w:del w:id="311" w:author="OGYI_57.1" w:date="2026-02-12T16:24:00Z">
        <w:r w:rsidRPr="00F92703" w:rsidDel="003845BA">
          <w:delText>z</w:delText>
        </w:r>
      </w:del>
      <w:r w:rsidRPr="00F92703">
        <w:t xml:space="preserve"> </w:t>
      </w:r>
      <w:r w:rsidR="00EB48C6" w:rsidRPr="00F92703">
        <w:t>GPT</w:t>
      </w:r>
      <w:r w:rsidRPr="00F92703">
        <w:t>-</w:t>
      </w:r>
      <w:del w:id="312" w:author="OGYI_57.1" w:date="2026-02-12T16:24:00Z">
        <w:r w:rsidR="00D5361C" w:rsidRPr="00F92703" w:rsidDel="003845BA">
          <w:delText xml:space="preserve"> (</w:delText>
        </w:r>
        <w:r w:rsidR="00EB48C6" w:rsidRPr="00F92703" w:rsidDel="003845BA">
          <w:delText>AL</w:delText>
        </w:r>
        <w:r w:rsidR="00F54E7E" w:rsidRPr="00F92703" w:rsidDel="003845BA">
          <w:delText>A</w:delText>
        </w:r>
        <w:r w:rsidR="00EB48C6" w:rsidRPr="00F92703" w:rsidDel="003845BA">
          <w:delText>T</w:delText>
        </w:r>
        <w:r w:rsidR="00D5361C" w:rsidRPr="00F92703" w:rsidDel="003845BA">
          <w:delText>)</w:delText>
        </w:r>
      </w:del>
      <w:r w:rsidRPr="00F92703">
        <w:t xml:space="preserve">, </w:t>
      </w:r>
      <w:ins w:id="313" w:author="OGYI_57.1" w:date="2026-02-12T16:24:00Z">
        <w:r w:rsidR="003845BA">
          <w:t xml:space="preserve">a </w:t>
        </w:r>
      </w:ins>
      <w:r w:rsidR="00EB48C6" w:rsidRPr="00F92703">
        <w:t>GOT</w:t>
      </w:r>
      <w:r w:rsidRPr="00F92703">
        <w:t>-</w:t>
      </w:r>
      <w:r w:rsidR="00D5361C" w:rsidRPr="00F92703">
        <w:t xml:space="preserve"> </w:t>
      </w:r>
      <w:del w:id="314" w:author="OGYI_57.1" w:date="2026-02-12T16:24:00Z">
        <w:r w:rsidR="00D5361C" w:rsidRPr="00F92703" w:rsidDel="003845BA">
          <w:delText>(</w:delText>
        </w:r>
        <w:r w:rsidR="00EB48C6" w:rsidRPr="00F92703" w:rsidDel="003845BA">
          <w:delText>AS</w:delText>
        </w:r>
        <w:r w:rsidR="00F54E7E" w:rsidRPr="00F92703" w:rsidDel="003845BA">
          <w:delText>A</w:delText>
        </w:r>
        <w:r w:rsidR="00EB48C6" w:rsidRPr="00F92703" w:rsidDel="003845BA">
          <w:delText>T</w:delText>
        </w:r>
        <w:r w:rsidR="00D5361C" w:rsidRPr="00F92703" w:rsidDel="003845BA">
          <w:delText>)</w:delText>
        </w:r>
        <w:r w:rsidRPr="00F92703" w:rsidDel="003845BA">
          <w:delText xml:space="preserve"> </w:delText>
        </w:r>
      </w:del>
      <w:r w:rsidRPr="00F92703">
        <w:t>és az összbilirubinszintet a 4.4 pontban leírtak szerint, és a 4.2 pontban javasoltak szerint kell eljárni.</w:t>
      </w:r>
    </w:p>
    <w:p w14:paraId="74A7D0F0" w14:textId="77777777" w:rsidR="00A42103" w:rsidRPr="00F92703" w:rsidRDefault="00A42103" w:rsidP="00DD279D"/>
    <w:p w14:paraId="65077B79" w14:textId="77777777" w:rsidR="00A42103" w:rsidRPr="00F92703" w:rsidRDefault="00A42103" w:rsidP="00F523CB">
      <w:pPr>
        <w:keepNext/>
        <w:keepLines/>
        <w:rPr>
          <w:i/>
          <w:u w:val="single"/>
        </w:rPr>
      </w:pPr>
      <w:r w:rsidRPr="00F92703">
        <w:rPr>
          <w:i/>
          <w:u w:val="single"/>
        </w:rPr>
        <w:t>Bradycardia</w:t>
      </w:r>
    </w:p>
    <w:p w14:paraId="6B18CD8F" w14:textId="77777777" w:rsidR="00A42103" w:rsidRPr="00F92703" w:rsidRDefault="0003440D" w:rsidP="00DD279D">
      <w:r w:rsidRPr="00F92703">
        <w:t xml:space="preserve">Az </w:t>
      </w:r>
      <w:r w:rsidR="00A42103" w:rsidRPr="00F92703">
        <w:t>Alecensa</w:t>
      </w:r>
      <w:r w:rsidR="00A42103" w:rsidRPr="00F92703">
        <w:noBreakHyphen/>
        <w:t xml:space="preserve">val kezelt betegekkel végzett </w:t>
      </w:r>
      <w:r w:rsidRPr="00F92703">
        <w:t xml:space="preserve">klinikai </w:t>
      </w:r>
      <w:r w:rsidR="00A42103" w:rsidRPr="00F92703">
        <w:t>vizsgálatokban 1</w:t>
      </w:r>
      <w:r w:rsidR="00A42103" w:rsidRPr="00F92703">
        <w:noBreakHyphen/>
        <w:t>es és 2</w:t>
      </w:r>
      <w:r w:rsidR="00A42103" w:rsidRPr="00F92703">
        <w:noBreakHyphen/>
        <w:t>es fokozatú bradycardiáról (</w:t>
      </w:r>
      <w:r w:rsidR="006779A6" w:rsidRPr="00F92703">
        <w:t>11</w:t>
      </w:r>
      <w:r w:rsidR="005D0EAC" w:rsidRPr="00F92703">
        <w:t>,</w:t>
      </w:r>
      <w:del w:id="315" w:author="RLS_Roche-II-Alex Final OS" w:date="2025-12-17T13:59:00Z">
        <w:r w:rsidR="005D0EAC" w:rsidRPr="00F92703" w:rsidDel="00EE6504">
          <w:delText>1</w:delText>
        </w:r>
      </w:del>
      <w:ins w:id="316" w:author="RLS_Roche-II-Alex Final OS" w:date="2025-12-17T13:59:00Z">
        <w:r w:rsidR="00EE6504">
          <w:t>3</w:t>
        </w:r>
      </w:ins>
      <w:r w:rsidR="00A42103" w:rsidRPr="00F92703">
        <w:t xml:space="preserve">%) számoltak be. </w:t>
      </w:r>
      <w:r w:rsidRPr="00F92703">
        <w:t xml:space="preserve">Nem fordult elő </w:t>
      </w:r>
      <w:r w:rsidRPr="00F92703">
        <w:rPr>
          <w:rFonts w:ascii="Symbol" w:hAnsi="Symbol"/>
        </w:rPr>
        <w:sym w:font="Symbol" w:char="F0B3"/>
      </w:r>
      <w:r w:rsidRPr="00F92703">
        <w:t>3</w:t>
      </w:r>
      <w:r w:rsidRPr="00F92703">
        <w:noBreakHyphen/>
        <w:t>as</w:t>
      </w:r>
      <w:r w:rsidR="005D0EAC" w:rsidRPr="00F92703">
        <w:t> </w:t>
      </w:r>
      <w:r w:rsidRPr="00F92703">
        <w:t xml:space="preserve">fokozatú esemény. </w:t>
      </w:r>
      <w:r w:rsidR="00A42103" w:rsidRPr="00F92703">
        <w:t>Az Alecensa</w:t>
      </w:r>
      <w:r w:rsidR="00A42103" w:rsidRPr="00F92703">
        <w:noBreakHyphen/>
        <w:t xml:space="preserve">val kezelt </w:t>
      </w:r>
      <w:r w:rsidR="005D0EAC" w:rsidRPr="00F92703">
        <w:t>521 </w:t>
      </w:r>
      <w:r w:rsidR="00A42103" w:rsidRPr="00F92703">
        <w:t>beteg közül</w:t>
      </w:r>
      <w:r w:rsidR="005D0EAC" w:rsidRPr="00F92703">
        <w:t>, akiknél sorozatos EKG-vizsgálat</w:t>
      </w:r>
      <w:r w:rsidR="00DF608F" w:rsidRPr="00F92703">
        <w:t>i eredmények</w:t>
      </w:r>
      <w:r w:rsidR="005D0EAC" w:rsidRPr="00F92703">
        <w:t xml:space="preserve"> </w:t>
      </w:r>
      <w:r w:rsidR="00DF608F" w:rsidRPr="00F92703">
        <w:t>rendelkezésre álltak</w:t>
      </w:r>
      <w:r w:rsidR="005D0EAC" w:rsidRPr="00F92703">
        <w:t>,</w:t>
      </w:r>
      <w:r w:rsidR="00A42103" w:rsidRPr="00F92703">
        <w:t xml:space="preserve"> </w:t>
      </w:r>
      <w:r w:rsidR="005D0EAC" w:rsidRPr="00F92703">
        <w:t>102 </w:t>
      </w:r>
      <w:r w:rsidR="00A42103" w:rsidRPr="00F92703">
        <w:t>beteg (</w:t>
      </w:r>
      <w:r w:rsidR="005D0EAC" w:rsidRPr="00F92703">
        <w:t>19,6</w:t>
      </w:r>
      <w:r w:rsidR="00A42103" w:rsidRPr="00F92703">
        <w:t>%) pulzusszáma a dózis beadását követően 50</w:t>
      </w:r>
      <w:r w:rsidR="004039EB" w:rsidRPr="00F92703">
        <w:t> </w:t>
      </w:r>
      <w:r w:rsidR="00A42103" w:rsidRPr="00F92703">
        <w:t>szívverés/perc</w:t>
      </w:r>
      <w:r w:rsidRPr="00F92703">
        <w:t xml:space="preserve"> </w:t>
      </w:r>
      <w:r w:rsidR="00A42103" w:rsidRPr="00F92703">
        <w:t xml:space="preserve">alatti volt. </w:t>
      </w:r>
      <w:r w:rsidRPr="00F92703">
        <w:t xml:space="preserve">A </w:t>
      </w:r>
      <w:r w:rsidR="00EB48C6" w:rsidRPr="00F92703">
        <w:t>III</w:t>
      </w:r>
      <w:r w:rsidR="0061634F" w:rsidRPr="00F92703">
        <w:t>. </w:t>
      </w:r>
      <w:r w:rsidRPr="00F92703">
        <w:t>fázis</w:t>
      </w:r>
      <w:r w:rsidR="0061634F" w:rsidRPr="00F92703">
        <w:t>ú</w:t>
      </w:r>
      <w:r w:rsidRPr="00F92703">
        <w:t xml:space="preserve"> BO28984 klinikai vizsgálatban az Alecensa</w:t>
      </w:r>
      <w:r w:rsidRPr="00F92703">
        <w:noBreakHyphen/>
        <w:t xml:space="preserve">val kezelt betegek </w:t>
      </w:r>
      <w:del w:id="317" w:author="RLS_Roche-II-Alex Final OS" w:date="2025-12-17T13:59:00Z">
        <w:r w:rsidRPr="00F92703" w:rsidDel="00EE6504">
          <w:delText>15</w:delText>
        </w:r>
      </w:del>
      <w:ins w:id="318" w:author="RLS_Roche-II-Alex Final OS" w:date="2025-12-17T13:59:00Z">
        <w:r w:rsidR="00EE6504">
          <w:t>12,4</w:t>
        </w:r>
      </w:ins>
      <w:r w:rsidRPr="00F92703">
        <w:t>%</w:t>
      </w:r>
      <w:r w:rsidRPr="00F92703">
        <w:noBreakHyphen/>
      </w:r>
      <w:r w:rsidR="004039EB" w:rsidRPr="00F92703">
        <w:t>á</w:t>
      </w:r>
      <w:r w:rsidRPr="00F92703">
        <w:t>nál figyeltek meg a beadás után 50 szívverés/perc</w:t>
      </w:r>
      <w:r w:rsidR="00B72906" w:rsidRPr="00F92703">
        <w:t xml:space="preserve"> alatti</w:t>
      </w:r>
      <w:r w:rsidRPr="00F92703">
        <w:t xml:space="preserve"> </w:t>
      </w:r>
      <w:r w:rsidR="00B72906" w:rsidRPr="00F92703">
        <w:t>pulzusszámot</w:t>
      </w:r>
      <w:r w:rsidRPr="00F92703">
        <w:t xml:space="preserve">, míg a krizotinibbel kezelt betegek </w:t>
      </w:r>
      <w:del w:id="319" w:author="RLS_Roche-II-Alex Final OS" w:date="2025-12-17T14:00:00Z">
        <w:r w:rsidR="006779A6" w:rsidRPr="00F92703" w:rsidDel="00EE6504">
          <w:delText>21</w:delText>
        </w:r>
      </w:del>
      <w:ins w:id="320" w:author="RLS_Roche-II-Alex Final OS" w:date="2025-12-17T14:00:00Z">
        <w:r w:rsidR="00EE6504">
          <w:t>17,6</w:t>
        </w:r>
      </w:ins>
      <w:r w:rsidRPr="00F92703">
        <w:t>%</w:t>
      </w:r>
      <w:r w:rsidRPr="00F92703">
        <w:noBreakHyphen/>
      </w:r>
      <w:r w:rsidR="004039EB" w:rsidRPr="00F92703">
        <w:t>á</w:t>
      </w:r>
      <w:r w:rsidRPr="00F92703">
        <w:t xml:space="preserve">nál. </w:t>
      </w:r>
      <w:r w:rsidR="00A42103" w:rsidRPr="00F92703">
        <w:t>Azokat a betegeket, akiknél tünetekkel járó bradycardia alakul ki, a 4.2 és 4.4 pontban javasoltak szerint kell kezelni.</w:t>
      </w:r>
      <w:r w:rsidR="008B5673" w:rsidRPr="00F92703">
        <w:t xml:space="preserve"> Nem </w:t>
      </w:r>
      <w:r w:rsidR="00082805" w:rsidRPr="00F92703">
        <w:t>fordult elő</w:t>
      </w:r>
      <w:r w:rsidR="008B5673" w:rsidRPr="00F92703">
        <w:t xml:space="preserve"> </w:t>
      </w:r>
      <w:r w:rsidR="00082805" w:rsidRPr="00F92703">
        <w:t xml:space="preserve">olyan </w:t>
      </w:r>
      <w:r w:rsidR="008B5673" w:rsidRPr="00F92703">
        <w:t>bra</w:t>
      </w:r>
      <w:r w:rsidR="00082805" w:rsidRPr="00F92703">
        <w:t>dycardia esemény, amely az Alecensa</w:t>
      </w:r>
      <w:r w:rsidR="00082805" w:rsidRPr="00F92703">
        <w:noBreakHyphen/>
        <w:t>kezelés leállításához vezetett.</w:t>
      </w:r>
    </w:p>
    <w:p w14:paraId="3192E9C6" w14:textId="77777777" w:rsidR="00A42103" w:rsidRPr="00F92703" w:rsidRDefault="00A42103" w:rsidP="00DD279D"/>
    <w:p w14:paraId="6C1F3076" w14:textId="77777777" w:rsidR="00A42103" w:rsidRPr="00F92703" w:rsidRDefault="00A42103" w:rsidP="00F615BA">
      <w:pPr>
        <w:keepNext/>
        <w:keepLines/>
        <w:rPr>
          <w:i/>
          <w:u w:val="single"/>
        </w:rPr>
        <w:pPrChange w:id="321" w:author="TCS" w:date="2026-02-18T23:45:00Z">
          <w:pPr>
            <w:keepNext/>
            <w:keepLines/>
          </w:pPr>
        </w:pPrChange>
      </w:pPr>
      <w:r w:rsidRPr="00F92703">
        <w:rPr>
          <w:i/>
          <w:u w:val="single"/>
        </w:rPr>
        <w:t>Súlyos izomfájdalom és CP</w:t>
      </w:r>
      <w:bookmarkStart w:id="322" w:name="_GoBack"/>
      <w:r w:rsidRPr="00F92703">
        <w:rPr>
          <w:i/>
          <w:u w:val="single"/>
        </w:rPr>
        <w:t>K</w:t>
      </w:r>
      <w:r w:rsidR="0055759E" w:rsidRPr="00F92703">
        <w:rPr>
          <w:i/>
          <w:u w:val="single"/>
        </w:rPr>
        <w:noBreakHyphen/>
      </w:r>
      <w:r w:rsidRPr="00F92703">
        <w:rPr>
          <w:i/>
          <w:u w:val="single"/>
        </w:rPr>
        <w:t>szintemelkedés</w:t>
      </w:r>
    </w:p>
    <w:p w14:paraId="03930F6A" w14:textId="77777777" w:rsidR="00A42103" w:rsidRPr="00F92703" w:rsidRDefault="00A42103" w:rsidP="00F615BA">
      <w:pPr>
        <w:keepNext/>
        <w:keepLines/>
        <w:rPr>
          <w:lang w:eastAsia="en-GB"/>
        </w:rPr>
        <w:pPrChange w:id="323" w:author="TCS" w:date="2026-02-18T23:45:00Z">
          <w:pPr>
            <w:keepNext/>
            <w:keepLines/>
          </w:pPr>
        </w:pPrChange>
      </w:pPr>
      <w:r w:rsidRPr="00F92703">
        <w:t>Alecensa</w:t>
      </w:r>
      <w:r w:rsidRPr="00F92703">
        <w:noBreakHyphen/>
        <w:t>val kezelt betegekkel végz</w:t>
      </w:r>
      <w:bookmarkEnd w:id="322"/>
      <w:r w:rsidRPr="00F92703">
        <w:t xml:space="preserve">ett </w:t>
      </w:r>
      <w:r w:rsidR="00856103" w:rsidRPr="00F92703">
        <w:t xml:space="preserve">klinikai </w:t>
      </w:r>
      <w:r w:rsidRPr="00F92703">
        <w:t>vizsgálatokban m</w:t>
      </w:r>
      <w:r w:rsidR="004D122E" w:rsidRPr="00F92703">
        <w:t>y</w:t>
      </w:r>
      <w:r w:rsidRPr="00F92703">
        <w:t>algiás eseményt (</w:t>
      </w:r>
      <w:r w:rsidR="006779A6" w:rsidRPr="00F92703">
        <w:t>3</w:t>
      </w:r>
      <w:del w:id="324" w:author="RLS_Roche-II-Alex Final OS" w:date="2025-12-17T14:12:00Z">
        <w:r w:rsidR="005D0EAC" w:rsidRPr="00F92703" w:rsidDel="00C03CA8">
          <w:delText>4,9</w:delText>
        </w:r>
      </w:del>
      <w:ins w:id="325" w:author="RLS_Roche-II-Alex Final OS" w:date="2025-12-17T14:12:00Z">
        <w:r w:rsidR="00C03CA8">
          <w:t>5,3</w:t>
        </w:r>
      </w:ins>
      <w:r w:rsidRPr="00F92703">
        <w:t>%), ezen belül izomfájdalmat (</w:t>
      </w:r>
      <w:r w:rsidR="005D0EAC" w:rsidRPr="00F92703">
        <w:t>24,</w:t>
      </w:r>
      <w:del w:id="326" w:author="RLS_Roche-II-Alex Final OS" w:date="2025-12-17T14:12:00Z">
        <w:r w:rsidR="005D0EAC" w:rsidRPr="00F92703" w:rsidDel="00C03CA8">
          <w:delText>0</w:delText>
        </w:r>
      </w:del>
      <w:ins w:id="327" w:author="RLS_Roche-II-Alex Final OS" w:date="2025-12-17T14:12:00Z">
        <w:r w:rsidR="00C03CA8">
          <w:t>2</w:t>
        </w:r>
      </w:ins>
      <w:r w:rsidRPr="00F92703">
        <w:t>%),</w:t>
      </w:r>
      <w:r w:rsidR="005D0EAC" w:rsidRPr="00F92703">
        <w:t xml:space="preserve"> arthralgiát (16,</w:t>
      </w:r>
      <w:del w:id="328" w:author="RLS_Roche-II-Alex Final OS" w:date="2025-12-17T14:12:00Z">
        <w:r w:rsidR="005D0EAC" w:rsidRPr="00F92703" w:rsidDel="00C03CA8">
          <w:delText>1</w:delText>
        </w:r>
      </w:del>
      <w:ins w:id="329" w:author="RLS_Roche-II-Alex Final OS" w:date="2025-12-17T14:12:00Z">
        <w:r w:rsidR="00C03CA8">
          <w:t>3</w:t>
        </w:r>
      </w:ins>
      <w:r w:rsidR="005D0EAC" w:rsidRPr="00F92703">
        <w:t>%)</w:t>
      </w:r>
      <w:r w:rsidRPr="00F92703">
        <w:t xml:space="preserve"> és musculoskeletalis fájdalmat (</w:t>
      </w:r>
      <w:r w:rsidR="006779A6" w:rsidRPr="00F92703">
        <w:t>0,</w:t>
      </w:r>
      <w:del w:id="330" w:author="RLS_Roche-II-Alex Final OS" w:date="2025-12-17T14:12:00Z">
        <w:r w:rsidR="005D0EAC" w:rsidRPr="00F92703" w:rsidDel="00C03CA8">
          <w:delText>9</w:delText>
        </w:r>
      </w:del>
      <w:ins w:id="331" w:author="RLS_Roche-II-Alex Final OS" w:date="2025-12-17T14:12:00Z">
        <w:r w:rsidR="00C03CA8">
          <w:t>8</w:t>
        </w:r>
      </w:ins>
      <w:r w:rsidRPr="00F92703">
        <w:t>%) jelentettek. Az események többsége 1</w:t>
      </w:r>
      <w:r w:rsidRPr="00F92703">
        <w:noBreakHyphen/>
        <w:t>es és 2</w:t>
      </w:r>
      <w:r w:rsidRPr="00F92703">
        <w:noBreakHyphen/>
        <w:t>es</w:t>
      </w:r>
      <w:r w:rsidR="005D0EAC" w:rsidRPr="00F92703">
        <w:t> </w:t>
      </w:r>
      <w:r w:rsidRPr="00F92703">
        <w:t xml:space="preserve">fokozatú volt, </w:t>
      </w:r>
      <w:r w:rsidR="005D0EAC" w:rsidRPr="00F92703">
        <w:t xml:space="preserve">öt </w:t>
      </w:r>
      <w:r w:rsidRPr="00F92703">
        <w:t>betegnél (</w:t>
      </w:r>
      <w:r w:rsidR="005D0EAC" w:rsidRPr="00F92703">
        <w:t>0,9</w:t>
      </w:r>
      <w:r w:rsidRPr="00F92703">
        <w:t>%) jelentettek 3</w:t>
      </w:r>
      <w:r w:rsidRPr="00F92703">
        <w:noBreakHyphen/>
      </w:r>
      <w:r w:rsidR="0055759E" w:rsidRPr="00F92703">
        <w:t>a</w:t>
      </w:r>
      <w:r w:rsidRPr="00F92703">
        <w:t>s</w:t>
      </w:r>
      <w:r w:rsidR="005D0EAC" w:rsidRPr="00F92703">
        <w:t> </w:t>
      </w:r>
      <w:r w:rsidRPr="00F92703">
        <w:t>fokozatú eseményt. Az Alecensa</w:t>
      </w:r>
      <w:r w:rsidRPr="00F92703">
        <w:noBreakHyphen/>
        <w:t xml:space="preserve">kezelés </w:t>
      </w:r>
      <w:r w:rsidR="00A119F3" w:rsidRPr="00F92703">
        <w:t>dózis</w:t>
      </w:r>
      <w:r w:rsidRPr="00F92703">
        <w:t xml:space="preserve">át az említett nemkívánatos </w:t>
      </w:r>
      <w:r w:rsidR="004D122E" w:rsidRPr="00F92703">
        <w:t>események</w:t>
      </w:r>
      <w:r w:rsidRPr="00F92703">
        <w:t xml:space="preserve"> miatt k</w:t>
      </w:r>
      <w:r w:rsidR="005D0EAC" w:rsidRPr="00F92703">
        <w:t>ilenc</w:t>
      </w:r>
      <w:r w:rsidRPr="00F92703">
        <w:t xml:space="preserve"> beteg</w:t>
      </w:r>
      <w:r w:rsidR="004D122E" w:rsidRPr="00F92703">
        <w:t>nél</w:t>
      </w:r>
      <w:r w:rsidRPr="00F92703">
        <w:t xml:space="preserve"> (</w:t>
      </w:r>
      <w:r w:rsidR="005D0EAC" w:rsidRPr="00F92703">
        <w:t>1,7</w:t>
      </w:r>
      <w:r w:rsidRPr="00F92703">
        <w:t>%) kellett módosítani</w:t>
      </w:r>
      <w:r w:rsidR="004D122E" w:rsidRPr="00F92703">
        <w:t>,</w:t>
      </w:r>
      <w:r w:rsidR="00082805" w:rsidRPr="00F92703">
        <w:t xml:space="preserve"> és nem fordult elő olyan m</w:t>
      </w:r>
      <w:r w:rsidR="00FC247B" w:rsidRPr="00F92703">
        <w:t>y</w:t>
      </w:r>
      <w:r w:rsidR="00082805" w:rsidRPr="00F92703">
        <w:t>algiás esemény, amely az Alecensa</w:t>
      </w:r>
      <w:r w:rsidR="00082805" w:rsidRPr="00F92703">
        <w:noBreakHyphen/>
        <w:t>kezelés leállításához vezetett</w:t>
      </w:r>
      <w:r w:rsidR="00FC247B" w:rsidRPr="00F92703">
        <w:t xml:space="preserve"> volna</w:t>
      </w:r>
      <w:r w:rsidRPr="00F92703">
        <w:t>. Az Alecensa</w:t>
      </w:r>
      <w:r w:rsidRPr="00F92703">
        <w:noBreakHyphen/>
        <w:t xml:space="preserve">val kezelt betegekkel végzett </w:t>
      </w:r>
      <w:r w:rsidR="00856103" w:rsidRPr="00F92703">
        <w:t>klinikai</w:t>
      </w:r>
      <w:r w:rsidRPr="00F92703">
        <w:t xml:space="preserve"> vizsgálatokban </w:t>
      </w:r>
      <w:r w:rsidR="005D0EAC" w:rsidRPr="00F92703">
        <w:rPr>
          <w:lang w:eastAsia="en-GB"/>
        </w:rPr>
        <w:t xml:space="preserve">491 </w:t>
      </w:r>
      <w:r w:rsidRPr="00F92703">
        <w:rPr>
          <w:lang w:eastAsia="en-GB"/>
        </w:rPr>
        <w:t>beteg</w:t>
      </w:r>
      <w:r w:rsidR="00856103" w:rsidRPr="00F92703">
        <w:rPr>
          <w:lang w:eastAsia="en-GB"/>
        </w:rPr>
        <w:t xml:space="preserve"> közül, akik CPK</w:t>
      </w:r>
      <w:r w:rsidR="00856103" w:rsidRPr="00F92703">
        <w:rPr>
          <w:lang w:eastAsia="en-GB"/>
        </w:rPr>
        <w:noBreakHyphen/>
        <w:t>szintjére vonatkozó laboratóriumi adatok rendelkezésre álltak,</w:t>
      </w:r>
      <w:r w:rsidRPr="00F92703">
        <w:rPr>
          <w:lang w:eastAsia="en-GB"/>
        </w:rPr>
        <w:t xml:space="preserve"> </w:t>
      </w:r>
      <w:r w:rsidR="005D0EAC" w:rsidRPr="00F92703">
        <w:rPr>
          <w:lang w:eastAsia="en-GB"/>
        </w:rPr>
        <w:t>5</w:t>
      </w:r>
      <w:del w:id="332" w:author="RLS_Roche-II-Alex Final OS" w:date="2025-12-17T14:12:00Z">
        <w:r w:rsidR="005D0EAC" w:rsidRPr="00F92703" w:rsidDel="00C03CA8">
          <w:rPr>
            <w:lang w:eastAsia="en-GB"/>
          </w:rPr>
          <w:delText>5,6</w:delText>
        </w:r>
      </w:del>
      <w:ins w:id="333" w:author="RLS_Roche-II-Alex Final OS" w:date="2025-12-17T14:12:00Z">
        <w:r w:rsidR="00C03CA8">
          <w:rPr>
            <w:lang w:eastAsia="en-GB"/>
          </w:rPr>
          <w:t>6,2</w:t>
        </w:r>
      </w:ins>
      <w:r w:rsidR="00856103" w:rsidRPr="00F92703">
        <w:rPr>
          <w:lang w:eastAsia="en-GB"/>
        </w:rPr>
        <w:t>%</w:t>
      </w:r>
      <w:r w:rsidR="00856103" w:rsidRPr="00F92703">
        <w:rPr>
          <w:lang w:eastAsia="en-GB"/>
        </w:rPr>
        <w:noBreakHyphen/>
      </w:r>
      <w:r w:rsidR="004039EB" w:rsidRPr="00F92703">
        <w:rPr>
          <w:lang w:eastAsia="en-GB"/>
        </w:rPr>
        <w:t>á</w:t>
      </w:r>
      <w:r w:rsidR="00856103" w:rsidRPr="00F92703">
        <w:rPr>
          <w:lang w:eastAsia="en-GB"/>
        </w:rPr>
        <w:t>nál fordult elő CPK</w:t>
      </w:r>
      <w:r w:rsidR="00856103" w:rsidRPr="00F92703">
        <w:rPr>
          <w:lang w:eastAsia="en-GB"/>
        </w:rPr>
        <w:noBreakHyphen/>
        <w:t>szint emelkedés</w:t>
      </w:r>
      <w:r w:rsidRPr="00F92703">
        <w:rPr>
          <w:lang w:eastAsia="en-GB"/>
        </w:rPr>
        <w:t xml:space="preserve">. A </w:t>
      </w:r>
      <w:r w:rsidR="004F3113" w:rsidRPr="00F92703">
        <w:rPr>
          <w:lang w:eastAsia="en-GB"/>
        </w:rPr>
        <w:t>legalább</w:t>
      </w:r>
      <w:r w:rsidRPr="00F92703">
        <w:rPr>
          <w:lang w:eastAsia="en-GB"/>
        </w:rPr>
        <w:t xml:space="preserve"> 3</w:t>
      </w:r>
      <w:r w:rsidRPr="00F92703">
        <w:rPr>
          <w:lang w:eastAsia="en-GB"/>
        </w:rPr>
        <w:noBreakHyphen/>
        <w:t>as fokozatú CPK</w:t>
      </w:r>
      <w:r w:rsidR="0055759E" w:rsidRPr="00F92703">
        <w:rPr>
          <w:lang w:eastAsia="en-GB"/>
        </w:rPr>
        <w:noBreakHyphen/>
      </w:r>
      <w:r w:rsidRPr="00F92703">
        <w:rPr>
          <w:lang w:eastAsia="en-GB"/>
        </w:rPr>
        <w:t xml:space="preserve">szintemelkedés előfordulása </w:t>
      </w:r>
      <w:r w:rsidR="005D0EAC" w:rsidRPr="00F92703">
        <w:rPr>
          <w:lang w:eastAsia="en-GB"/>
        </w:rPr>
        <w:t>5,5</w:t>
      </w:r>
      <w:r w:rsidRPr="00F92703">
        <w:rPr>
          <w:lang w:eastAsia="en-GB"/>
        </w:rPr>
        <w:t>% volt. A 3</w:t>
      </w:r>
      <w:r w:rsidRPr="00F92703">
        <w:rPr>
          <w:lang w:eastAsia="en-GB"/>
        </w:rPr>
        <w:noBreakHyphen/>
        <w:t xml:space="preserve">as </w:t>
      </w:r>
      <w:r w:rsidR="00A6287E" w:rsidRPr="00F92703">
        <w:rPr>
          <w:lang w:eastAsia="en-GB"/>
        </w:rPr>
        <w:t>vagy magasabb</w:t>
      </w:r>
      <w:r w:rsidRPr="00F92703">
        <w:rPr>
          <w:lang w:eastAsia="en-GB"/>
        </w:rPr>
        <w:t xml:space="preserve"> fokozatú CPK-szintemelkedés</w:t>
      </w:r>
      <w:r w:rsidR="009A70C8" w:rsidRPr="00F92703">
        <w:rPr>
          <w:lang w:eastAsia="en-GB"/>
        </w:rPr>
        <w:t>ig eltelt</w:t>
      </w:r>
      <w:r w:rsidRPr="00F92703">
        <w:rPr>
          <w:lang w:eastAsia="en-GB"/>
        </w:rPr>
        <w:t xml:space="preserve"> medián időtartam </w:t>
      </w:r>
      <w:r w:rsidR="005D0EAC" w:rsidRPr="00F92703">
        <w:rPr>
          <w:lang w:eastAsia="en-GB"/>
        </w:rPr>
        <w:t>15 </w:t>
      </w:r>
      <w:r w:rsidRPr="00F92703">
        <w:rPr>
          <w:lang w:eastAsia="en-GB"/>
        </w:rPr>
        <w:t>nap volt</w:t>
      </w:r>
      <w:r w:rsidR="005463D8" w:rsidRPr="00F92703">
        <w:rPr>
          <w:lang w:eastAsia="en-GB"/>
        </w:rPr>
        <w:t xml:space="preserve"> a </w:t>
      </w:r>
      <w:r w:rsidR="00856103" w:rsidRPr="00F92703">
        <w:rPr>
          <w:lang w:eastAsia="en-GB"/>
        </w:rPr>
        <w:t xml:space="preserve">klinikai </w:t>
      </w:r>
      <w:r w:rsidR="005463D8" w:rsidRPr="00F92703">
        <w:t>vizsgálatokban</w:t>
      </w:r>
      <w:r w:rsidR="005463D8" w:rsidRPr="00F92703">
        <w:rPr>
          <w:lang w:eastAsia="en-GB"/>
        </w:rPr>
        <w:t xml:space="preserve">. </w:t>
      </w:r>
      <w:r w:rsidRPr="00F92703">
        <w:rPr>
          <w:lang w:eastAsia="en-GB"/>
        </w:rPr>
        <w:t>CPK</w:t>
      </w:r>
      <w:r w:rsidR="0055759E" w:rsidRPr="00F92703">
        <w:rPr>
          <w:lang w:eastAsia="en-GB"/>
        </w:rPr>
        <w:noBreakHyphen/>
      </w:r>
      <w:r w:rsidRPr="00F92703">
        <w:rPr>
          <w:lang w:eastAsia="en-GB"/>
        </w:rPr>
        <w:t>szint</w:t>
      </w:r>
      <w:r w:rsidR="004564DB" w:rsidRPr="00F92703">
        <w:rPr>
          <w:lang w:eastAsia="en-GB"/>
        </w:rPr>
        <w:t>-</w:t>
      </w:r>
      <w:r w:rsidRPr="00F92703">
        <w:rPr>
          <w:lang w:eastAsia="en-GB"/>
        </w:rPr>
        <w:t xml:space="preserve">emelkedés miatt a betegek </w:t>
      </w:r>
      <w:r w:rsidR="005D0EAC" w:rsidRPr="00F92703">
        <w:rPr>
          <w:lang w:eastAsia="en-GB"/>
        </w:rPr>
        <w:t>5,</w:t>
      </w:r>
      <w:del w:id="334" w:author="RLS_Roche-II-Alex Final OS" w:date="2025-12-17T14:13:00Z">
        <w:r w:rsidR="005D0EAC" w:rsidRPr="00F92703" w:rsidDel="00C03CA8">
          <w:rPr>
            <w:lang w:eastAsia="en-GB"/>
          </w:rPr>
          <w:delText>3</w:delText>
        </w:r>
      </w:del>
      <w:ins w:id="335" w:author="RLS_Roche-II-Alex Final OS" w:date="2025-12-17T14:13:00Z">
        <w:r w:rsidR="00C03CA8">
          <w:rPr>
            <w:lang w:eastAsia="en-GB"/>
          </w:rPr>
          <w:t>4</w:t>
        </w:r>
      </w:ins>
      <w:r w:rsidRPr="00F92703">
        <w:rPr>
          <w:lang w:eastAsia="en-GB"/>
        </w:rPr>
        <w:t>%</w:t>
      </w:r>
      <w:r w:rsidR="0055759E" w:rsidRPr="00F92703">
        <w:rPr>
          <w:lang w:eastAsia="en-GB"/>
        </w:rPr>
        <w:noBreakHyphen/>
      </w:r>
      <w:r w:rsidR="004D122E" w:rsidRPr="00F92703">
        <w:rPr>
          <w:lang w:eastAsia="en-GB"/>
        </w:rPr>
        <w:t>á</w:t>
      </w:r>
      <w:r w:rsidR="00082805" w:rsidRPr="00F92703">
        <w:rPr>
          <w:lang w:eastAsia="en-GB"/>
        </w:rPr>
        <w:t>nál fordult elő dózismódosítás, CPK</w:t>
      </w:r>
      <w:r w:rsidR="00082805" w:rsidRPr="00F92703">
        <w:rPr>
          <w:lang w:eastAsia="en-GB"/>
        </w:rPr>
        <w:noBreakHyphen/>
        <w:t>szint emelkedés miatti Alecensa</w:t>
      </w:r>
      <w:r w:rsidR="00082805" w:rsidRPr="00F92703">
        <w:rPr>
          <w:lang w:eastAsia="en-GB"/>
        </w:rPr>
        <w:noBreakHyphen/>
        <w:t>kezelés leállítás nem fordult elő.</w:t>
      </w:r>
      <w:r w:rsidR="00F36CD2" w:rsidRPr="00F92703">
        <w:rPr>
          <w:lang w:eastAsia="en-GB"/>
        </w:rPr>
        <w:t xml:space="preserve"> </w:t>
      </w:r>
      <w:r w:rsidR="00015064" w:rsidRPr="00F92703">
        <w:rPr>
          <w:lang w:eastAsia="en-GB"/>
        </w:rPr>
        <w:t xml:space="preserve">A BO28984 klinikai vizsgálatban súlyos ízületi </w:t>
      </w:r>
      <w:r w:rsidR="009A70C8" w:rsidRPr="00F92703">
        <w:rPr>
          <w:lang w:eastAsia="en-GB"/>
        </w:rPr>
        <w:t>fájdalmat</w:t>
      </w:r>
      <w:r w:rsidR="00015064" w:rsidRPr="00F92703">
        <w:rPr>
          <w:lang w:eastAsia="en-GB"/>
        </w:rPr>
        <w:t xml:space="preserve"> jelentettek egy betegnél (0,7%) az ale</w:t>
      </w:r>
      <w:r w:rsidR="001F2DE8" w:rsidRPr="00F92703">
        <w:rPr>
          <w:lang w:eastAsia="en-GB"/>
        </w:rPr>
        <w:t>k</w:t>
      </w:r>
      <w:r w:rsidR="00015064" w:rsidRPr="00F92703">
        <w:rPr>
          <w:lang w:eastAsia="en-GB"/>
        </w:rPr>
        <w:t>tinib</w:t>
      </w:r>
      <w:r w:rsidR="00AE26C2" w:rsidRPr="00F92703">
        <w:rPr>
          <w:lang w:eastAsia="en-GB"/>
        </w:rPr>
        <w:t>-</w:t>
      </w:r>
      <w:r w:rsidR="00015064" w:rsidRPr="00F92703">
        <w:rPr>
          <w:lang w:eastAsia="en-GB"/>
        </w:rPr>
        <w:t xml:space="preserve">karban és két betegnél (1,3%) a </w:t>
      </w:r>
      <w:r w:rsidR="00EB48C6" w:rsidRPr="00F92703">
        <w:rPr>
          <w:lang w:eastAsia="en-GB"/>
        </w:rPr>
        <w:t>k</w:t>
      </w:r>
      <w:r w:rsidR="00015064" w:rsidRPr="00F92703">
        <w:rPr>
          <w:lang w:eastAsia="en-GB"/>
        </w:rPr>
        <w:t>rizotinib</w:t>
      </w:r>
      <w:r w:rsidR="00AE26C2" w:rsidRPr="00F92703">
        <w:rPr>
          <w:lang w:eastAsia="en-GB"/>
        </w:rPr>
        <w:t>-</w:t>
      </w:r>
      <w:r w:rsidR="00015064" w:rsidRPr="00F92703">
        <w:rPr>
          <w:lang w:eastAsia="en-GB"/>
        </w:rPr>
        <w:t xml:space="preserve">karban. A CPK ≥ 3. fokú emelkedését az </w:t>
      </w:r>
      <w:r w:rsidR="00EB48C6" w:rsidRPr="00F92703">
        <w:rPr>
          <w:lang w:eastAsia="en-GB"/>
        </w:rPr>
        <w:t>Alecensa-t</w:t>
      </w:r>
      <w:r w:rsidR="00015064" w:rsidRPr="00F92703">
        <w:rPr>
          <w:lang w:eastAsia="en-GB"/>
        </w:rPr>
        <w:t xml:space="preserve"> kapó betegek 3,</w:t>
      </w:r>
      <w:del w:id="336" w:author="RLS_Roche-II-Alex Final OS" w:date="2025-12-17T14:13:00Z">
        <w:r w:rsidR="00015064" w:rsidRPr="00F92703" w:rsidDel="00C03CA8">
          <w:rPr>
            <w:lang w:eastAsia="en-GB"/>
          </w:rPr>
          <w:delText>9</w:delText>
        </w:r>
      </w:del>
      <w:ins w:id="337" w:author="RLS_Roche-II-Alex Final OS" w:date="2025-12-17T14:13:00Z">
        <w:r w:rsidR="00C03CA8">
          <w:rPr>
            <w:lang w:eastAsia="en-GB"/>
          </w:rPr>
          <w:t>3</w:t>
        </w:r>
      </w:ins>
      <w:r w:rsidR="00015064" w:rsidRPr="00F92703">
        <w:rPr>
          <w:lang w:eastAsia="en-GB"/>
        </w:rPr>
        <w:t xml:space="preserve">%-ánál és a </w:t>
      </w:r>
      <w:r w:rsidR="00407A1B" w:rsidRPr="00F92703">
        <w:rPr>
          <w:lang w:eastAsia="en-GB"/>
        </w:rPr>
        <w:t>k</w:t>
      </w:r>
      <w:r w:rsidR="00015064" w:rsidRPr="00F92703">
        <w:rPr>
          <w:lang w:eastAsia="en-GB"/>
        </w:rPr>
        <w:t xml:space="preserve">rizotinibet kapó betegek </w:t>
      </w:r>
      <w:del w:id="338" w:author="RLS_Roche-II-Alex Final OS" w:date="2025-12-17T14:13:00Z">
        <w:r w:rsidR="00015064" w:rsidRPr="00F92703" w:rsidDel="00C03CA8">
          <w:rPr>
            <w:lang w:eastAsia="en-GB"/>
          </w:rPr>
          <w:delText>3,3</w:delText>
        </w:r>
      </w:del>
      <w:ins w:id="339" w:author="RLS_Roche-II-Alex Final OS" w:date="2025-12-17T14:13:00Z">
        <w:r w:rsidR="00C03CA8">
          <w:rPr>
            <w:lang w:eastAsia="en-GB"/>
          </w:rPr>
          <w:t>4,6</w:t>
        </w:r>
      </w:ins>
      <w:r w:rsidR="00015064" w:rsidRPr="00F92703">
        <w:rPr>
          <w:lang w:eastAsia="en-GB"/>
        </w:rPr>
        <w:t>%-ánál jelentették.</w:t>
      </w:r>
    </w:p>
    <w:p w14:paraId="3BC30264" w14:textId="77777777" w:rsidR="00254707" w:rsidRPr="00F92703" w:rsidRDefault="00254707" w:rsidP="00FB4515">
      <w:pPr>
        <w:rPr>
          <w:lang w:eastAsia="en-GB"/>
        </w:rPr>
      </w:pPr>
    </w:p>
    <w:p w14:paraId="433F8899" w14:textId="77777777" w:rsidR="00254707" w:rsidRPr="00F92703" w:rsidRDefault="00254707" w:rsidP="00254707">
      <w:pPr>
        <w:rPr>
          <w:i/>
        </w:rPr>
      </w:pPr>
      <w:r w:rsidRPr="00F92703">
        <w:rPr>
          <w:i/>
        </w:rPr>
        <w:t>Hemolitikus anémia</w:t>
      </w:r>
    </w:p>
    <w:p w14:paraId="7768405A" w14:textId="77777777" w:rsidR="00254707" w:rsidRPr="00F92703" w:rsidRDefault="005D0EAC" w:rsidP="00254707">
      <w:pPr>
        <w:rPr>
          <w:lang w:eastAsia="en-GB"/>
        </w:rPr>
      </w:pPr>
      <w:r w:rsidRPr="00F92703">
        <w:rPr>
          <w:noProof/>
        </w:rPr>
        <w:t>Haemolyticus anaemiát az Alecensa-val kezelt betegek 3,1%-ánál figyeltek meg a klinikai vizsgálatok során. Ezek az esetek 1</w:t>
      </w:r>
      <w:r w:rsidR="00161CB9" w:rsidRPr="00F92703">
        <w:noBreakHyphen/>
      </w:r>
      <w:r w:rsidRPr="00F92703">
        <w:rPr>
          <w:noProof/>
        </w:rPr>
        <w:t>es vagy 2</w:t>
      </w:r>
      <w:r w:rsidR="00161CB9" w:rsidRPr="00F92703">
        <w:noBreakHyphen/>
      </w:r>
      <w:r w:rsidRPr="00F92703">
        <w:rPr>
          <w:noProof/>
        </w:rPr>
        <w:t>es fokozatúak (nem súlyosak) voltak, és nem vezettek a kezelés megszakításához</w:t>
      </w:r>
      <w:r w:rsidR="007A7213" w:rsidRPr="00F92703">
        <w:rPr>
          <w:lang w:eastAsia="en-GB"/>
        </w:rPr>
        <w:t xml:space="preserve"> </w:t>
      </w:r>
      <w:r w:rsidR="00254707" w:rsidRPr="00F92703">
        <w:rPr>
          <w:lang w:eastAsia="en-GB"/>
        </w:rPr>
        <w:t>(lásd 4.2 és 4.4 pont).</w:t>
      </w:r>
    </w:p>
    <w:p w14:paraId="7579B6AD" w14:textId="77777777" w:rsidR="00A42103" w:rsidRPr="00F92703" w:rsidRDefault="00A42103" w:rsidP="00DD279D"/>
    <w:p w14:paraId="5961FFF6" w14:textId="77777777" w:rsidR="00A42103" w:rsidRPr="00F92703" w:rsidRDefault="00A42103" w:rsidP="00DD279D">
      <w:pPr>
        <w:rPr>
          <w:i/>
        </w:rPr>
      </w:pPr>
      <w:r w:rsidRPr="00F92703">
        <w:rPr>
          <w:i/>
        </w:rPr>
        <w:t>Gastrointestin</w:t>
      </w:r>
      <w:r w:rsidR="004D122E" w:rsidRPr="00F92703">
        <w:rPr>
          <w:i/>
        </w:rPr>
        <w:t>a</w:t>
      </w:r>
      <w:r w:rsidRPr="00F92703">
        <w:rPr>
          <w:i/>
        </w:rPr>
        <w:t>lis hatások</w:t>
      </w:r>
    </w:p>
    <w:p w14:paraId="1FA5569D" w14:textId="77777777" w:rsidR="00015064" w:rsidRPr="00F92703" w:rsidRDefault="00A42103" w:rsidP="00DD279D">
      <w:r w:rsidRPr="00F92703">
        <w:t xml:space="preserve">A leggyakrabban jelentett gasztrointesztinális </w:t>
      </w:r>
      <w:r w:rsidR="00C341D3" w:rsidRPr="00F92703">
        <w:t>tünetek</w:t>
      </w:r>
      <w:r w:rsidRPr="00F92703">
        <w:t xml:space="preserve"> a székrekedés (</w:t>
      </w:r>
      <w:del w:id="340" w:author="RLS_Roche-II-Alex Final OS" w:date="2025-12-17T14:15:00Z">
        <w:r w:rsidR="00015064" w:rsidRPr="00F92703" w:rsidDel="00FA45F8">
          <w:delText>38</w:delText>
        </w:r>
      </w:del>
      <w:ins w:id="341" w:author="RLS_Roche-II-Alex Final OS" w:date="2025-12-17T14:15:00Z">
        <w:r w:rsidR="00FA45F8" w:rsidRPr="00F92703">
          <w:t>3</w:t>
        </w:r>
        <w:r w:rsidR="00FA45F8">
          <w:t>9</w:t>
        </w:r>
      </w:ins>
      <w:r w:rsidR="005D0EAC" w:rsidRPr="00F92703">
        <w:t>,6</w:t>
      </w:r>
      <w:r w:rsidRPr="00F92703">
        <w:t xml:space="preserve">%), </w:t>
      </w:r>
      <w:ins w:id="342" w:author="RLS_Roche-II-Alex Final OS" w:date="2025-12-17T14:15:00Z">
        <w:r w:rsidR="00FA45F8">
          <w:t>a hasmenés (18,8%)</w:t>
        </w:r>
      </w:ins>
      <w:ins w:id="343" w:author="RLS_Roche-II-Alex Final OS" w:date="2025-12-17T14:16:00Z">
        <w:r w:rsidR="00FA45F8">
          <w:t xml:space="preserve">, </w:t>
        </w:r>
      </w:ins>
      <w:r w:rsidRPr="00F92703">
        <w:t>a hányinger (</w:t>
      </w:r>
      <w:r w:rsidR="005D0EAC" w:rsidRPr="00F92703">
        <w:t>17,</w:t>
      </w:r>
      <w:del w:id="344" w:author="RLS_Roche-II-Alex Final OS" w:date="2025-12-17T14:16:00Z">
        <w:r w:rsidR="005D0EAC" w:rsidRPr="00F92703" w:rsidDel="00FA45F8">
          <w:delText>4</w:delText>
        </w:r>
      </w:del>
      <w:ins w:id="345" w:author="RLS_Roche-II-Alex Final OS" w:date="2025-12-17T14:16:00Z">
        <w:r w:rsidR="00FA45F8">
          <w:t>6</w:t>
        </w:r>
      </w:ins>
      <w:r w:rsidRPr="00F92703">
        <w:t>%)</w:t>
      </w:r>
      <w:del w:id="346" w:author="RLS_Roche-II-Alex Final OS" w:date="2025-12-17T14:16:00Z">
        <w:r w:rsidRPr="00F92703" w:rsidDel="00FA45F8">
          <w:delText>, a hasmenés (</w:delText>
        </w:r>
        <w:r w:rsidR="005D0EAC" w:rsidRPr="00F92703" w:rsidDel="00FA45F8">
          <w:delText>17,4</w:delText>
        </w:r>
        <w:r w:rsidRPr="00F92703" w:rsidDel="00FA45F8">
          <w:delText>%)</w:delText>
        </w:r>
      </w:del>
      <w:r w:rsidRPr="00F92703">
        <w:t xml:space="preserve"> és a hányás (</w:t>
      </w:r>
      <w:r w:rsidR="005D0EAC" w:rsidRPr="00F92703">
        <w:t>12,</w:t>
      </w:r>
      <w:del w:id="347" w:author="RLS_Roche-II-Alex Final OS" w:date="2025-12-17T14:16:00Z">
        <w:r w:rsidR="005D0EAC" w:rsidRPr="00F92703" w:rsidDel="00FA45F8">
          <w:delText>0</w:delText>
        </w:r>
      </w:del>
      <w:ins w:id="348" w:author="RLS_Roche-II-Alex Final OS" w:date="2025-12-17T14:16:00Z">
        <w:r w:rsidR="00FA45F8">
          <w:t>4</w:t>
        </w:r>
      </w:ins>
      <w:r w:rsidRPr="00F92703">
        <w:t>%) voltak. Ezeknek az eseményeknek a többsége enyhe vagy közepes súlyosságú volt; 3</w:t>
      </w:r>
      <w:r w:rsidRPr="00F92703">
        <w:noBreakHyphen/>
        <w:t>as fokozatú eseményt hasmenésre (</w:t>
      </w:r>
      <w:del w:id="349" w:author="RLS_Roche-II-Alex Final OS" w:date="2025-12-17T14:16:00Z">
        <w:r w:rsidR="005D0EAC" w:rsidRPr="00F92703" w:rsidDel="00FA45F8">
          <w:delText>0</w:delText>
        </w:r>
      </w:del>
      <w:ins w:id="350" w:author="RLS_Roche-II-Alex Final OS" w:date="2025-12-17T14:16:00Z">
        <w:r w:rsidR="00FA45F8">
          <w:t>1</w:t>
        </w:r>
      </w:ins>
      <w:r w:rsidR="005D0EAC" w:rsidRPr="00F92703">
        <w:t>,</w:t>
      </w:r>
      <w:del w:id="351" w:author="RLS_Roche-II-Alex Final OS" w:date="2025-12-17T14:16:00Z">
        <w:r w:rsidR="005D0EAC" w:rsidRPr="00F92703" w:rsidDel="00FA45F8">
          <w:delText>9</w:delText>
        </w:r>
      </w:del>
      <w:ins w:id="352" w:author="RLS_Roche-II-Alex Final OS" w:date="2025-12-17T14:16:00Z">
        <w:r w:rsidR="00FA45F8">
          <w:t>1</w:t>
        </w:r>
      </w:ins>
      <w:r w:rsidRPr="00F92703">
        <w:t>%), hányingerre (0,</w:t>
      </w:r>
      <w:r w:rsidR="005D0EAC" w:rsidRPr="00F92703">
        <w:t>4</w:t>
      </w:r>
      <w:r w:rsidRPr="00F92703">
        <w:t>%)</w:t>
      </w:r>
      <w:r w:rsidR="00015064" w:rsidRPr="00F92703">
        <w:t>,</w:t>
      </w:r>
      <w:ins w:id="353" w:author="RLS_Roche-II-Alex Final OS" w:date="2025-12-17T14:17:00Z">
        <w:r w:rsidR="00FA45F8">
          <w:t xml:space="preserve"> székrekedésre (0,4%),</w:t>
        </w:r>
      </w:ins>
      <w:r w:rsidRPr="00F92703">
        <w:t xml:space="preserve"> </w:t>
      </w:r>
      <w:del w:id="354" w:author="RLS_Roche-II-Alex Final OS" w:date="2025-12-17T14:17:00Z">
        <w:r w:rsidRPr="00F92703" w:rsidDel="00FA45F8">
          <w:delText>hányásra (0,</w:delText>
        </w:r>
        <w:r w:rsidR="00871050" w:rsidRPr="00F92703" w:rsidDel="00FA45F8">
          <w:delText>2</w:delText>
        </w:r>
        <w:r w:rsidRPr="00F92703" w:rsidDel="00FA45F8">
          <w:delText>%)</w:delText>
        </w:r>
      </w:del>
      <w:ins w:id="355" w:author="RLS_Roche-II-Alex Final OS" w:date="2025-12-17T14:17:00Z">
        <w:r w:rsidR="00FA45F8">
          <w:t>és hányásra</w:t>
        </w:r>
      </w:ins>
      <w:del w:id="356" w:author="RLS_Roche-II-Alex Final OS" w:date="2025-12-17T14:17:00Z">
        <w:r w:rsidRPr="00F92703" w:rsidDel="00FA45F8">
          <w:delText xml:space="preserve"> </w:delText>
        </w:r>
        <w:r w:rsidR="00015064" w:rsidRPr="00F92703" w:rsidDel="00FA45F8">
          <w:delText>és székrekedésre</w:delText>
        </w:r>
      </w:del>
      <w:r w:rsidRPr="00F92703">
        <w:t xml:space="preserve"> (0,</w:t>
      </w:r>
      <w:del w:id="357" w:author="RLS_Roche-II-Alex Final OS" w:date="2025-12-17T14:17:00Z">
        <w:r w:rsidR="003B09B4" w:rsidRPr="00F92703" w:rsidDel="00FA45F8">
          <w:delText>4</w:delText>
        </w:r>
      </w:del>
      <w:ins w:id="358" w:author="RLS_Roche-II-Alex Final OS" w:date="2025-12-17T14:17:00Z">
        <w:r w:rsidR="00FA45F8">
          <w:t>2</w:t>
        </w:r>
      </w:ins>
      <w:r w:rsidRPr="00F92703">
        <w:t xml:space="preserve">%) vonatkozóan jelentettek. </w:t>
      </w:r>
      <w:r w:rsidR="004502ED" w:rsidRPr="00F92703">
        <w:t>Ezek az események nem vezettek az Alecensa</w:t>
      </w:r>
      <w:r w:rsidR="004502ED" w:rsidRPr="00F92703">
        <w:noBreakHyphen/>
        <w:t xml:space="preserve">kezelés leállításához. </w:t>
      </w:r>
      <w:r w:rsidRPr="00F92703">
        <w:t>A</w:t>
      </w:r>
      <w:r w:rsidR="00871050" w:rsidRPr="00F92703">
        <w:t xml:space="preserve"> klinikai vizsgálatokban a</w:t>
      </w:r>
      <w:r w:rsidRPr="00F92703">
        <w:t xml:space="preserve"> székrekedés, hányinger, hasmenés és/vagy hányás jelentkezéséig eltelt idő medián értéke </w:t>
      </w:r>
      <w:r w:rsidR="00015064" w:rsidRPr="00F92703">
        <w:t>2</w:t>
      </w:r>
      <w:r w:rsidR="003B09B4" w:rsidRPr="00F92703">
        <w:t>1</w:t>
      </w:r>
      <w:r w:rsidR="00015064" w:rsidRPr="00F92703">
        <w:t> </w:t>
      </w:r>
      <w:r w:rsidRPr="00F92703">
        <w:t>nap volt. Az események gyakorisága a kezelés első hónapja után csökkent</w:t>
      </w:r>
      <w:r w:rsidR="009A6B6B" w:rsidRPr="00F92703">
        <w:t>. A BO28984-es III. fázisú klinikai vizsgálatban</w:t>
      </w:r>
      <w:r w:rsidR="00015064" w:rsidRPr="00F92703">
        <w:t xml:space="preserve"> hányinger</w:t>
      </w:r>
      <w:del w:id="359" w:author="RLS_Roche-II-Alex Final OS" w:date="2025-12-17T14:17:00Z">
        <w:r w:rsidR="00015064" w:rsidRPr="00F92703" w:rsidDel="00FA45F8">
          <w:delText>, hasmenés</w:delText>
        </w:r>
      </w:del>
      <w:r w:rsidR="00015064" w:rsidRPr="00F92703">
        <w:t xml:space="preserve"> és székrekedés 3. és 4. fokozatú eseményeiről egy-egy beteg (0,7%) </w:t>
      </w:r>
      <w:r w:rsidR="009A6B6B" w:rsidRPr="00F92703">
        <w:t>esetében</w:t>
      </w:r>
      <w:ins w:id="360" w:author="RLS_Roche-II-Alex Final OS" w:date="2025-12-17T14:19:00Z">
        <w:r w:rsidR="00202482">
          <w:t>, hasmenésről pedig 2 beteg (1,3%) esetében</w:t>
        </w:r>
      </w:ins>
      <w:r w:rsidR="009A6B6B" w:rsidRPr="00F92703">
        <w:t xml:space="preserve"> </w:t>
      </w:r>
      <w:r w:rsidR="00015064" w:rsidRPr="00F92703">
        <w:t>számolt</w:t>
      </w:r>
      <w:r w:rsidR="009A6B6B" w:rsidRPr="00F92703">
        <w:t>ak</w:t>
      </w:r>
      <w:r w:rsidR="00015064" w:rsidRPr="00F92703">
        <w:t xml:space="preserve"> be az ale</w:t>
      </w:r>
      <w:r w:rsidR="001F2DE8" w:rsidRPr="00F92703">
        <w:t>k</w:t>
      </w:r>
      <w:r w:rsidR="00015064" w:rsidRPr="00F92703">
        <w:t>tinib</w:t>
      </w:r>
      <w:r w:rsidR="001F2DE8" w:rsidRPr="00F92703">
        <w:t>-</w:t>
      </w:r>
      <w:r w:rsidR="00015064" w:rsidRPr="00F92703">
        <w:t>karban</w:t>
      </w:r>
      <w:del w:id="361" w:author="RLS_Roche-II-Alex Final OS" w:date="2025-12-17T14:18:00Z">
        <w:r w:rsidR="00015064" w:rsidRPr="00F92703" w:rsidDel="00FA45F8">
          <w:delText xml:space="preserve">, </w:delText>
        </w:r>
      </w:del>
      <w:ins w:id="362" w:author="RLS_Roche-II-Alex Final OS" w:date="2025-12-17T14:18:00Z">
        <w:r w:rsidR="00FA45F8">
          <w:t>;</w:t>
        </w:r>
        <w:r w:rsidR="00FA45F8" w:rsidRPr="00F92703">
          <w:t xml:space="preserve"> </w:t>
        </w:r>
      </w:ins>
      <w:del w:id="363" w:author="RLS_Roche-II-Alex Final OS" w:date="2025-12-17T14:18:00Z">
        <w:r w:rsidR="00015064" w:rsidRPr="00F92703" w:rsidDel="00FA45F8">
          <w:delText xml:space="preserve">míg </w:delText>
        </w:r>
      </w:del>
      <w:ins w:id="364" w:author="RLS_Roche-II-Alex Final OS" w:date="2025-12-17T14:18:00Z">
        <w:r w:rsidR="00FA45F8">
          <w:t>ugyanakkor</w:t>
        </w:r>
        <w:r w:rsidR="00FA45F8" w:rsidRPr="00F92703">
          <w:t xml:space="preserve"> </w:t>
        </w:r>
      </w:ins>
      <w:r w:rsidR="00015064" w:rsidRPr="00F92703">
        <w:t xml:space="preserve">a </w:t>
      </w:r>
      <w:r w:rsidR="001F2DE8" w:rsidRPr="00F92703">
        <w:t>k</w:t>
      </w:r>
      <w:r w:rsidR="00015064" w:rsidRPr="00F92703">
        <w:t>rizotinib</w:t>
      </w:r>
      <w:r w:rsidR="001F2DE8" w:rsidRPr="00F92703">
        <w:t>-</w:t>
      </w:r>
      <w:r w:rsidR="00015064" w:rsidRPr="00F92703">
        <w:t xml:space="preserve">karban 3,3% volt a hányinger, </w:t>
      </w:r>
      <w:del w:id="365" w:author="RLS_Roche-II-Alex Final OS" w:date="2025-12-17T14:20:00Z">
        <w:r w:rsidR="00BF7F15" w:rsidRPr="00F92703" w:rsidDel="00202482">
          <w:delText>2</w:delText>
        </w:r>
      </w:del>
      <w:ins w:id="366" w:author="RLS_Roche-II-Alex Final OS" w:date="2025-12-17T14:20:00Z">
        <w:r w:rsidR="00202482">
          <w:t>3</w:t>
        </w:r>
      </w:ins>
      <w:r w:rsidR="00BF7F15" w:rsidRPr="00F92703">
        <w:t>,</w:t>
      </w:r>
      <w:del w:id="367" w:author="RLS_Roche-II-Alex Final OS" w:date="2025-12-17T14:20:00Z">
        <w:r w:rsidR="00BF7F15" w:rsidRPr="00F92703" w:rsidDel="00202482">
          <w:delText>0</w:delText>
        </w:r>
      </w:del>
      <w:ins w:id="368" w:author="RLS_Roche-II-Alex Final OS" w:date="2025-12-17T14:20:00Z">
        <w:r w:rsidR="00202482">
          <w:t>3</w:t>
        </w:r>
      </w:ins>
      <w:r w:rsidR="00BF7F15" w:rsidRPr="00F92703">
        <w:t xml:space="preserve">% a </w:t>
      </w:r>
      <w:del w:id="369" w:author="RLS_Roche-II-Alex Final OS" w:date="2025-12-17T14:19:00Z">
        <w:r w:rsidR="00015064" w:rsidRPr="00F92703" w:rsidDel="00202482">
          <w:delText xml:space="preserve">hasmenés </w:delText>
        </w:r>
      </w:del>
      <w:ins w:id="370" w:author="RLS_Roche-II-Alex Final OS" w:date="2025-12-17T14:19:00Z">
        <w:r w:rsidR="00202482">
          <w:t>hányás</w:t>
        </w:r>
        <w:r w:rsidR="00202482" w:rsidRPr="00F92703">
          <w:t xml:space="preserve"> </w:t>
        </w:r>
      </w:ins>
      <w:r w:rsidR="00015064" w:rsidRPr="00F92703">
        <w:t xml:space="preserve">és </w:t>
      </w:r>
      <w:del w:id="371" w:author="RLS_Roche-II-Alex Final OS" w:date="2025-12-17T14:20:00Z">
        <w:r w:rsidR="00BF7F15" w:rsidRPr="00F92703" w:rsidDel="00202482">
          <w:delText>3</w:delText>
        </w:r>
      </w:del>
      <w:ins w:id="372" w:author="RLS_Roche-II-Alex Final OS" w:date="2025-12-17T14:20:00Z">
        <w:r w:rsidR="00202482">
          <w:t>2</w:t>
        </w:r>
      </w:ins>
      <w:r w:rsidR="00BF7F15" w:rsidRPr="00F92703">
        <w:t>,</w:t>
      </w:r>
      <w:del w:id="373" w:author="RLS_Roche-II-Alex Final OS" w:date="2025-12-17T14:20:00Z">
        <w:r w:rsidR="00BF7F15" w:rsidRPr="00F92703" w:rsidDel="00202482">
          <w:delText>3</w:delText>
        </w:r>
      </w:del>
      <w:ins w:id="374" w:author="RLS_Roche-II-Alex Final OS" w:date="2025-12-17T14:20:00Z">
        <w:r w:rsidR="00202482">
          <w:t>0</w:t>
        </w:r>
      </w:ins>
      <w:r w:rsidR="00BF7F15" w:rsidRPr="00F92703">
        <w:t xml:space="preserve">% a </w:t>
      </w:r>
      <w:del w:id="375" w:author="RLS_Roche-II-Alex Final OS" w:date="2025-12-17T14:20:00Z">
        <w:r w:rsidR="00015064" w:rsidRPr="00F92703" w:rsidDel="00202482">
          <w:delText xml:space="preserve">hányás </w:delText>
        </w:r>
      </w:del>
      <w:ins w:id="376" w:author="RLS_Roche-II-Alex Final OS" w:date="2025-12-17T14:20:00Z">
        <w:r w:rsidR="00202482">
          <w:t>hasmenés</w:t>
        </w:r>
        <w:r w:rsidR="00202482" w:rsidRPr="00F92703">
          <w:t xml:space="preserve"> </w:t>
        </w:r>
      </w:ins>
      <w:r w:rsidR="00015064" w:rsidRPr="00F92703">
        <w:t>3. és 4. fokozatú eseményeinek előfordulása</w:t>
      </w:r>
      <w:r w:rsidRPr="00F92703">
        <w:t>.</w:t>
      </w:r>
    </w:p>
    <w:p w14:paraId="24F87B23" w14:textId="77777777" w:rsidR="00A42103" w:rsidRPr="00F92703" w:rsidRDefault="00871050" w:rsidP="00DD279D">
      <w:r w:rsidRPr="00F92703">
        <w:t xml:space="preserve"> </w:t>
      </w:r>
    </w:p>
    <w:p w14:paraId="6B98A6BC" w14:textId="77777777" w:rsidR="00A42103" w:rsidRPr="00F92703" w:rsidRDefault="00A42103">
      <w:pPr>
        <w:keepNext/>
        <w:rPr>
          <w:u w:val="single"/>
        </w:rPr>
        <w:pPrChange w:id="377" w:author="RLS_Roche-II-Alex Final OS" w:date="2025-12-22T13:41:00Z">
          <w:pPr/>
        </w:pPrChange>
      </w:pPr>
      <w:r w:rsidRPr="00F92703">
        <w:rPr>
          <w:u w:val="single"/>
        </w:rPr>
        <w:t>Feltételezett mellékhatások bejelentése</w:t>
      </w:r>
    </w:p>
    <w:p w14:paraId="5A415CE7" w14:textId="77777777" w:rsidR="00A42103" w:rsidRPr="00F92703" w:rsidRDefault="00A42103" w:rsidP="0076599E">
      <w:pPr>
        <w:autoSpaceDE w:val="0"/>
        <w:autoSpaceDN w:val="0"/>
        <w:adjustRightInd w:val="0"/>
      </w:pPr>
      <w:r w:rsidRPr="00F92703"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0" w:history="1">
        <w:r w:rsidR="00EF5E0D" w:rsidRPr="00F92703">
          <w:rPr>
            <w:rStyle w:val="Hyperlink"/>
            <w:highlight w:val="lightGray"/>
          </w:rPr>
          <w:t>V. függelékben</w:t>
        </w:r>
      </w:hyperlink>
      <w:r w:rsidRPr="00F92703">
        <w:rPr>
          <w:highlight w:val="lightGray"/>
        </w:rPr>
        <w:t xml:space="preserve"> található elérhetőségek valamelyikén keresztül</w:t>
      </w:r>
      <w:r w:rsidRPr="00F92703">
        <w:t>.</w:t>
      </w:r>
    </w:p>
    <w:p w14:paraId="1895E542" w14:textId="77777777" w:rsidR="00A42103" w:rsidRPr="00F92703" w:rsidRDefault="00A42103" w:rsidP="0076599E">
      <w:pPr>
        <w:autoSpaceDE w:val="0"/>
        <w:autoSpaceDN w:val="0"/>
        <w:adjustRightInd w:val="0"/>
      </w:pPr>
    </w:p>
    <w:p w14:paraId="4988D890" w14:textId="77777777" w:rsidR="00A42103" w:rsidRPr="00F92703" w:rsidRDefault="00A42103" w:rsidP="00760F1C">
      <w:pPr>
        <w:keepNext/>
        <w:ind w:left="567" w:hanging="567"/>
        <w:outlineLvl w:val="0"/>
        <w:rPr>
          <w:b/>
        </w:rPr>
      </w:pPr>
      <w:r w:rsidRPr="00F92703">
        <w:rPr>
          <w:b/>
        </w:rPr>
        <w:t>4.9</w:t>
      </w:r>
      <w:r w:rsidRPr="00F92703">
        <w:rPr>
          <w:b/>
        </w:rPr>
        <w:tab/>
        <w:t>Túladagolás</w:t>
      </w:r>
    </w:p>
    <w:p w14:paraId="21E8E002" w14:textId="77777777" w:rsidR="00A42103" w:rsidRPr="00F92703" w:rsidRDefault="00A42103" w:rsidP="00760F1C">
      <w:pPr>
        <w:keepNext/>
      </w:pPr>
    </w:p>
    <w:p w14:paraId="7DE68271" w14:textId="77777777" w:rsidR="00A42103" w:rsidRPr="00F92703" w:rsidRDefault="00A42103" w:rsidP="00760F1C">
      <w:pPr>
        <w:keepNext/>
      </w:pPr>
      <w:r w:rsidRPr="00F92703">
        <w:rPr>
          <w:rFonts w:cs="Arial"/>
          <w:lang w:eastAsia="en-GB"/>
        </w:rPr>
        <w:t xml:space="preserve">Túladagolás esetén a beteget gondosan meg kell figyelni, és általános szupportív kezelésben kell részesíteni. Az </w:t>
      </w:r>
      <w:r w:rsidRPr="00F92703">
        <w:t>Alecensa</w:t>
      </w:r>
      <w:r w:rsidRPr="00F92703">
        <w:rPr>
          <w:rFonts w:cs="Arial"/>
          <w:lang w:eastAsia="en-GB"/>
        </w:rPr>
        <w:t xml:space="preserve"> túladagolásnak nincs specifikus ellenszere.</w:t>
      </w:r>
    </w:p>
    <w:p w14:paraId="0F272177" w14:textId="77777777" w:rsidR="00A42103" w:rsidRPr="00F92703" w:rsidRDefault="00A42103" w:rsidP="0076599E"/>
    <w:p w14:paraId="6B3B81CF" w14:textId="77777777" w:rsidR="00A42103" w:rsidRPr="00F92703" w:rsidRDefault="00A42103" w:rsidP="0076599E"/>
    <w:p w14:paraId="64EFC926" w14:textId="77777777" w:rsidR="00A42103" w:rsidRPr="00F92703" w:rsidRDefault="00A42103" w:rsidP="0076599E">
      <w:pPr>
        <w:keepNext/>
        <w:keepLines/>
        <w:ind w:left="567" w:hanging="567"/>
        <w:outlineLvl w:val="0"/>
        <w:rPr>
          <w:b/>
        </w:rPr>
      </w:pPr>
      <w:r w:rsidRPr="00F92703">
        <w:rPr>
          <w:b/>
        </w:rPr>
        <w:t>5.</w:t>
      </w:r>
      <w:r w:rsidRPr="00F92703">
        <w:rPr>
          <w:b/>
        </w:rPr>
        <w:tab/>
      </w:r>
      <w:r w:rsidRPr="00F92703">
        <w:rPr>
          <w:b/>
          <w:bCs/>
        </w:rPr>
        <w:t>FARMAKOLÓGIAI TULAJDONSÁGOK</w:t>
      </w:r>
    </w:p>
    <w:p w14:paraId="5E04A6D2" w14:textId="77777777" w:rsidR="00A42103" w:rsidRPr="00F92703" w:rsidRDefault="00A42103" w:rsidP="0076599E">
      <w:pPr>
        <w:keepNext/>
        <w:keepLines/>
      </w:pPr>
    </w:p>
    <w:p w14:paraId="7380B554" w14:textId="77777777" w:rsidR="00A42103" w:rsidRPr="00F92703" w:rsidRDefault="00A42103" w:rsidP="0076599E">
      <w:pPr>
        <w:keepNext/>
        <w:keepLines/>
        <w:ind w:left="567" w:hanging="567"/>
        <w:outlineLvl w:val="0"/>
      </w:pPr>
      <w:r w:rsidRPr="00F92703">
        <w:rPr>
          <w:b/>
        </w:rPr>
        <w:t>5.1</w:t>
      </w:r>
      <w:r w:rsidRPr="00F92703">
        <w:rPr>
          <w:b/>
        </w:rPr>
        <w:tab/>
      </w:r>
      <w:r w:rsidRPr="00F92703">
        <w:rPr>
          <w:b/>
          <w:bCs/>
        </w:rPr>
        <w:t>Farmakodinámiás tulajdonságok</w:t>
      </w:r>
    </w:p>
    <w:p w14:paraId="2BB95F10" w14:textId="77777777" w:rsidR="00A42103" w:rsidRPr="00F92703" w:rsidRDefault="00A42103" w:rsidP="0076599E"/>
    <w:p w14:paraId="0180B2EC" w14:textId="77777777" w:rsidR="00A42103" w:rsidRPr="00F92703" w:rsidRDefault="00A42103" w:rsidP="0076599E">
      <w:pPr>
        <w:outlineLvl w:val="0"/>
      </w:pPr>
      <w:r w:rsidRPr="00F92703">
        <w:t xml:space="preserve">Farmakoterápiás csoport: </w:t>
      </w:r>
      <w:ins w:id="378" w:author="OGYI_57.1" w:date="2026-02-12T16:28:00Z">
        <w:r w:rsidR="003845BA">
          <w:t>d</w:t>
        </w:r>
      </w:ins>
      <w:del w:id="379" w:author="OGYI_57.1" w:date="2026-02-12T16:28:00Z">
        <w:r w:rsidRPr="00F92703" w:rsidDel="003845BA">
          <w:delText>D</w:delText>
        </w:r>
      </w:del>
      <w:r w:rsidRPr="00F92703">
        <w:t xml:space="preserve">aganatellenes szerek, </w:t>
      </w:r>
      <w:ins w:id="380" w:author="OGYI_57.1" w:date="2026-02-12T16:28:00Z">
        <w:r w:rsidR="003845BA">
          <w:t>p</w:t>
        </w:r>
      </w:ins>
      <w:del w:id="381" w:author="OGYI_57.1" w:date="2026-02-12T16:28:00Z">
        <w:r w:rsidRPr="00F92703" w:rsidDel="003845BA">
          <w:delText>P</w:delText>
        </w:r>
      </w:del>
      <w:r w:rsidRPr="00F92703">
        <w:t>roteinkináz</w:t>
      </w:r>
      <w:r w:rsidR="00F54E7E" w:rsidRPr="00F92703">
        <w:t>-</w:t>
      </w:r>
      <w:r w:rsidRPr="00F92703">
        <w:t>inhibitorok; ATC</w:t>
      </w:r>
      <w:r w:rsidR="00F54E7E" w:rsidRPr="00F92703">
        <w:t>-</w:t>
      </w:r>
      <w:r w:rsidRPr="00F92703">
        <w:t xml:space="preserve">kód: </w:t>
      </w:r>
      <w:r w:rsidR="00254707" w:rsidRPr="00F92703">
        <w:t>L01ED03</w:t>
      </w:r>
      <w:r w:rsidRPr="00F92703">
        <w:t>.</w:t>
      </w:r>
    </w:p>
    <w:p w14:paraId="415CAD80" w14:textId="77777777" w:rsidR="00A42103" w:rsidRPr="00F92703" w:rsidRDefault="00A42103" w:rsidP="0076599E">
      <w:pPr>
        <w:outlineLvl w:val="0"/>
      </w:pPr>
    </w:p>
    <w:p w14:paraId="1B78CFF6" w14:textId="77777777" w:rsidR="00A42103" w:rsidRPr="00F92703" w:rsidRDefault="00A42103" w:rsidP="0093485A">
      <w:pPr>
        <w:keepNext/>
        <w:keepLines/>
        <w:autoSpaceDE w:val="0"/>
        <w:autoSpaceDN w:val="0"/>
        <w:adjustRightInd w:val="0"/>
      </w:pPr>
      <w:r w:rsidRPr="00F92703">
        <w:rPr>
          <w:u w:val="single"/>
        </w:rPr>
        <w:lastRenderedPageBreak/>
        <w:t>Hatásmechanizmus</w:t>
      </w:r>
    </w:p>
    <w:p w14:paraId="04CEC1C0" w14:textId="77777777" w:rsidR="00A42103" w:rsidRPr="00F92703" w:rsidRDefault="00A42103" w:rsidP="0093485A">
      <w:pPr>
        <w:keepNext/>
        <w:keepLines/>
        <w:autoSpaceDE w:val="0"/>
        <w:autoSpaceDN w:val="0"/>
        <w:adjustRightInd w:val="0"/>
      </w:pPr>
    </w:p>
    <w:p w14:paraId="0AEB8AC4" w14:textId="77777777" w:rsidR="00A42103" w:rsidRPr="00F92703" w:rsidRDefault="00A42103" w:rsidP="0093485A">
      <w:pPr>
        <w:keepNext/>
        <w:keepLines/>
      </w:pPr>
      <w:r w:rsidRPr="00F92703">
        <w:t>Az alektinib egy rendkívül szelektív és potens ALK</w:t>
      </w:r>
      <w:r w:rsidR="00F54E7E" w:rsidRPr="00F92703">
        <w:t>-</w:t>
      </w:r>
      <w:r w:rsidRPr="00F92703">
        <w:t xml:space="preserve"> és </w:t>
      </w:r>
      <w:r w:rsidR="00A466EC" w:rsidRPr="00F92703">
        <w:t>transzfekció alatti átrendeződés (</w:t>
      </w:r>
      <w:r w:rsidRPr="00F92703">
        <w:t>RET</w:t>
      </w:r>
      <w:r w:rsidR="00A466EC" w:rsidRPr="00F92703">
        <w:t>)</w:t>
      </w:r>
      <w:r w:rsidRPr="00F92703">
        <w:t xml:space="preserve"> tirozinkináz</w:t>
      </w:r>
      <w:r w:rsidR="00F54E7E" w:rsidRPr="00F92703">
        <w:t>-</w:t>
      </w:r>
      <w:r w:rsidRPr="00F92703">
        <w:t>gátló.</w:t>
      </w:r>
      <w:r w:rsidR="002B2FD9" w:rsidRPr="00F92703">
        <w:t xml:space="preserve"> </w:t>
      </w:r>
      <w:r w:rsidRPr="00F92703">
        <w:t>Preklinikai vizsgálatokban az ALK tirozinkináz</w:t>
      </w:r>
      <w:r w:rsidR="00F54E7E" w:rsidRPr="00F92703">
        <w:t>-</w:t>
      </w:r>
      <w:r w:rsidRPr="00F92703">
        <w:t xml:space="preserve">aktivitásának gátlása a kapcsolódó jelátviteli útvonalak, többek között </w:t>
      </w:r>
      <w:r w:rsidR="006C03F3" w:rsidRPr="00F92703">
        <w:t xml:space="preserve">a jelátvivő és aktivátor transzkripció 3 </w:t>
      </w:r>
      <w:r w:rsidR="00996ACF" w:rsidRPr="00F92703">
        <w:t>(</w:t>
      </w:r>
      <w:r w:rsidR="006C03F3" w:rsidRPr="00F92703">
        <w:t xml:space="preserve">signal transducer and activator transcription </w:t>
      </w:r>
      <w:r w:rsidR="00996ACF" w:rsidRPr="00F92703">
        <w:t>3/</w:t>
      </w:r>
      <w:r w:rsidRPr="00F92703">
        <w:t>STAT</w:t>
      </w:r>
      <w:r w:rsidR="002B2FD9" w:rsidRPr="00F92703">
        <w:t> </w:t>
      </w:r>
      <w:r w:rsidRPr="00F92703">
        <w:t>3</w:t>
      </w:r>
      <w:r w:rsidR="006C03F3" w:rsidRPr="00F92703">
        <w:t>)</w:t>
      </w:r>
      <w:r w:rsidRPr="00F92703">
        <w:t xml:space="preserve"> és a </w:t>
      </w:r>
      <w:r w:rsidR="00A24A14" w:rsidRPr="00F92703">
        <w:t>foszfoinozitid 3-kináz (</w:t>
      </w:r>
      <w:r w:rsidRPr="00F92703">
        <w:t>PI3K</w:t>
      </w:r>
      <w:r w:rsidR="00A24A14" w:rsidRPr="00F92703">
        <w:t>)</w:t>
      </w:r>
      <w:r w:rsidRPr="00F92703">
        <w:t>/</w:t>
      </w:r>
      <w:r w:rsidR="00A24A14" w:rsidRPr="00F92703">
        <w:t xml:space="preserve"> proteinkináz B (</w:t>
      </w:r>
      <w:r w:rsidRPr="00F92703">
        <w:t>AKT</w:t>
      </w:r>
      <w:r w:rsidR="00A24A14" w:rsidRPr="00F92703">
        <w:t>)</w:t>
      </w:r>
      <w:r w:rsidRPr="00F92703">
        <w:t xml:space="preserve"> blokkolásához és a </w:t>
      </w:r>
      <w:r w:rsidR="004D122E" w:rsidRPr="00F92703">
        <w:t>daganatsejt</w:t>
      </w:r>
      <w:r w:rsidR="004D122E" w:rsidRPr="00F92703">
        <w:noBreakHyphen/>
        <w:t xml:space="preserve">pusztulás </w:t>
      </w:r>
      <w:r w:rsidRPr="00F92703">
        <w:t>(apoptózis) indukcióhoz vezetett.</w:t>
      </w:r>
    </w:p>
    <w:p w14:paraId="09373488" w14:textId="77777777" w:rsidR="00A42103" w:rsidRPr="00F92703" w:rsidRDefault="00A42103" w:rsidP="00F57B04">
      <w:pPr>
        <w:rPr>
          <w:i/>
        </w:rPr>
      </w:pPr>
    </w:p>
    <w:p w14:paraId="25E70925" w14:textId="77777777" w:rsidR="00A42103" w:rsidRPr="00F92703" w:rsidRDefault="00A42103" w:rsidP="0093485A">
      <w:pPr>
        <w:keepNext/>
        <w:keepLines/>
      </w:pPr>
      <w:r w:rsidRPr="00F92703">
        <w:t xml:space="preserve">Az alektinib </w:t>
      </w:r>
      <w:r w:rsidRPr="00F92703">
        <w:rPr>
          <w:i/>
        </w:rPr>
        <w:t>in vitro</w:t>
      </w:r>
      <w:r w:rsidRPr="00F92703">
        <w:t xml:space="preserve"> és </w:t>
      </w:r>
      <w:r w:rsidRPr="00F92703">
        <w:rPr>
          <w:i/>
        </w:rPr>
        <w:t>in vivo</w:t>
      </w:r>
      <w:r w:rsidRPr="00F92703">
        <w:t xml:space="preserve"> aktivitást mutatott az ALK enzim mutációival, köztük a krizotinib rezisztenciáért felelős mutációkkal szemben.</w:t>
      </w:r>
      <w:r w:rsidRPr="00F92703" w:rsidDel="00021693">
        <w:t xml:space="preserve"> </w:t>
      </w:r>
      <w:r w:rsidRPr="00F92703">
        <w:t xml:space="preserve">Az alektinib fő metabolitja (M4) hasonló </w:t>
      </w:r>
      <w:r w:rsidRPr="00F92703">
        <w:rPr>
          <w:i/>
        </w:rPr>
        <w:t>in vitro</w:t>
      </w:r>
      <w:r w:rsidRPr="00F92703">
        <w:t xml:space="preserve"> hatékonyságot és aktivitást mutatott.</w:t>
      </w:r>
    </w:p>
    <w:p w14:paraId="2B568BB6" w14:textId="77777777" w:rsidR="00A42103" w:rsidRPr="00F92703" w:rsidRDefault="00A42103" w:rsidP="00BD3A8B">
      <w:pPr>
        <w:rPr>
          <w:i/>
        </w:rPr>
      </w:pPr>
    </w:p>
    <w:p w14:paraId="323A9298" w14:textId="77777777" w:rsidR="00A42103" w:rsidRPr="00F92703" w:rsidRDefault="00A42103" w:rsidP="00BD3A8B">
      <w:r w:rsidRPr="00F92703">
        <w:t>Preklinikai adatok alapján az alektinib nem szubsztrátja sem a</w:t>
      </w:r>
      <w:r w:rsidR="00D2091C" w:rsidRPr="00F92703">
        <w:t xml:space="preserve"> P-gp-nek</w:t>
      </w:r>
      <w:r w:rsidRPr="00F92703">
        <w:t>, sem a BCRP</w:t>
      </w:r>
      <w:r w:rsidR="002B2FD9" w:rsidRPr="00F92703">
        <w:noBreakHyphen/>
      </w:r>
      <w:r w:rsidRPr="00F92703">
        <w:t>nek (mindkettő a vér</w:t>
      </w:r>
      <w:r w:rsidR="00DF608F" w:rsidRPr="00F92703">
        <w:t>–</w:t>
      </w:r>
      <w:r w:rsidRPr="00F92703">
        <w:t>agy</w:t>
      </w:r>
      <w:r w:rsidR="00DF608F" w:rsidRPr="00F92703">
        <w:t>-</w:t>
      </w:r>
      <w:r w:rsidRPr="00F92703">
        <w:t>gáton előforduló efflux transzporter), ezért képes a központi idegrendszerbe bejutni</w:t>
      </w:r>
      <w:r w:rsidR="004D122E" w:rsidRPr="00F92703">
        <w:t>,</w:t>
      </w:r>
      <w:r w:rsidRPr="00F92703">
        <w:t xml:space="preserve"> és ott </w:t>
      </w:r>
      <w:r w:rsidR="004D122E" w:rsidRPr="00F92703">
        <w:t>bent</w:t>
      </w:r>
      <w:r w:rsidRPr="00F92703">
        <w:t xml:space="preserve">maradni. </w:t>
      </w:r>
    </w:p>
    <w:p w14:paraId="0C16A405" w14:textId="77777777" w:rsidR="00A42103" w:rsidRPr="00F92703" w:rsidRDefault="00A42103" w:rsidP="00BD3A8B">
      <w:pPr>
        <w:autoSpaceDE w:val="0"/>
        <w:autoSpaceDN w:val="0"/>
        <w:adjustRightInd w:val="0"/>
      </w:pPr>
    </w:p>
    <w:p w14:paraId="5B9EFC47" w14:textId="77777777" w:rsidR="00A42103" w:rsidRPr="00F92703" w:rsidRDefault="00A42103" w:rsidP="00BD3A8B">
      <w:pPr>
        <w:keepNext/>
        <w:autoSpaceDE w:val="0"/>
        <w:autoSpaceDN w:val="0"/>
        <w:adjustRightInd w:val="0"/>
        <w:rPr>
          <w:u w:val="single"/>
        </w:rPr>
      </w:pPr>
      <w:r w:rsidRPr="00F92703">
        <w:rPr>
          <w:u w:val="single"/>
        </w:rPr>
        <w:t>Klinikai hatásosság és biztonságosság</w:t>
      </w:r>
    </w:p>
    <w:p w14:paraId="7D410CED" w14:textId="77777777" w:rsidR="00A42103" w:rsidRPr="00F92703" w:rsidRDefault="00A42103" w:rsidP="00BD3A8B">
      <w:pPr>
        <w:autoSpaceDE w:val="0"/>
        <w:autoSpaceDN w:val="0"/>
        <w:adjustRightInd w:val="0"/>
      </w:pPr>
    </w:p>
    <w:p w14:paraId="4399D7D5" w14:textId="77777777" w:rsidR="00CE2FEE" w:rsidRPr="00F92703" w:rsidRDefault="00CE2FEE" w:rsidP="00CE2FEE">
      <w:pPr>
        <w:rPr>
          <w:i/>
          <w:iCs/>
          <w:u w:val="single"/>
        </w:rPr>
      </w:pPr>
      <w:r w:rsidRPr="00F92703">
        <w:rPr>
          <w:i/>
          <w:noProof/>
          <w:u w:val="single"/>
        </w:rPr>
        <w:t>Reszekált ALK</w:t>
      </w:r>
      <w:r w:rsidRPr="00F92703">
        <w:rPr>
          <w:i/>
          <w:noProof/>
          <w:u w:val="single"/>
        </w:rPr>
        <w:noBreakHyphen/>
        <w:t>pozitív NSCLC adjuváns kezelése</w:t>
      </w:r>
    </w:p>
    <w:p w14:paraId="7FF9EA68" w14:textId="77777777" w:rsidR="00CE2FEE" w:rsidRPr="00F92703" w:rsidRDefault="00CE2FEE" w:rsidP="00CE2FEE">
      <w:pPr>
        <w:rPr>
          <w:i/>
          <w:iCs/>
          <w:u w:val="single"/>
        </w:rPr>
      </w:pPr>
    </w:p>
    <w:p w14:paraId="31A2846E" w14:textId="77777777" w:rsidR="00CE2FEE" w:rsidRPr="00F92703" w:rsidRDefault="00CE2FEE" w:rsidP="00CE2FEE">
      <w:pPr>
        <w:rPr>
          <w:rFonts w:cs="Arial"/>
          <w:bCs/>
        </w:rPr>
      </w:pPr>
      <w:r w:rsidRPr="00F92703">
        <w:rPr>
          <w:noProof/>
        </w:rPr>
        <w:t>Az Alecensa hatásosságát az ALK</w:t>
      </w:r>
      <w:r w:rsidRPr="00F92703">
        <w:rPr>
          <w:noProof/>
        </w:rPr>
        <w:noBreakHyphen/>
        <w:t>pozitív NSCLC-ben szenvedő betegek teljes tumorreszekciót követő adjuváns kezelésében egy nemzetközi, randomizált, III. fázisú, nyílt klinikai vizsgálatban (BO40336; ALINA) állapították meg. A vizsgálatra alkalmas betegeknek a Union for International Cancer Control/American Joint Committee on Cancer (UICC/AJCC, Nemzetközi Rákellenes Unió/Amerikai Rákellenes Közös Bizottság) 7. kiadása szerinti IB</w:t>
      </w:r>
      <w:r w:rsidR="001617D0" w:rsidRPr="00F92703">
        <w:t xml:space="preserve"> </w:t>
      </w:r>
      <w:r w:rsidRPr="00F92703">
        <w:rPr>
          <w:noProof/>
        </w:rPr>
        <w:t>(≥ 4 cm-es daganat)</w:t>
      </w:r>
      <w:r w:rsidR="001617D0" w:rsidRPr="00F92703">
        <w:t xml:space="preserve"> </w:t>
      </w:r>
      <w:r w:rsidR="00040973" w:rsidRPr="00F92703">
        <w:t>–</w:t>
      </w:r>
      <w:r w:rsidR="001617D0" w:rsidRPr="00F92703">
        <w:t xml:space="preserve"> </w:t>
      </w:r>
      <w:r w:rsidRPr="00F92703">
        <w:rPr>
          <w:noProof/>
        </w:rPr>
        <w:t>IIIA stádiumú NSCLC-vel kellett rendelkezniük, és az ALK</w:t>
      </w:r>
      <w:r w:rsidRPr="00F92703">
        <w:rPr>
          <w:noProof/>
        </w:rPr>
        <w:noBreakHyphen/>
        <w:t>pozitív betegséget helyileg végzett</w:t>
      </w:r>
      <w:r w:rsidR="00161CB9" w:rsidRPr="00F92703">
        <w:t>,</w:t>
      </w:r>
      <w:r w:rsidRPr="00F92703">
        <w:rPr>
          <w:noProof/>
        </w:rPr>
        <w:t xml:space="preserve"> CE</w:t>
      </w:r>
      <w:r w:rsidRPr="00F92703">
        <w:rPr>
          <w:noProof/>
        </w:rPr>
        <w:noBreakHyphen/>
        <w:t xml:space="preserve">jelzéssel ellátott ALK-teszttel vagy központilag végzett Ventana ALK (D5F3) immunhisztokémiai (IHC) vizsgálattal kellett meghatározni. </w:t>
      </w:r>
      <w:bookmarkStart w:id="382" w:name="_Hlk118381300"/>
    </w:p>
    <w:p w14:paraId="42BF321F" w14:textId="77777777" w:rsidR="00CE2FEE" w:rsidRPr="00F92703" w:rsidRDefault="00CE2FEE" w:rsidP="00CE2FEE">
      <w:pPr>
        <w:rPr>
          <w:rFonts w:cs="Arial"/>
          <w:bCs/>
          <w:lang w:eastAsia="en-GB"/>
        </w:rPr>
      </w:pPr>
    </w:p>
    <w:p w14:paraId="3BF2B803" w14:textId="77777777" w:rsidR="00161CB9" w:rsidRPr="00F92703" w:rsidRDefault="00161CB9" w:rsidP="00161CB9">
      <w:pPr>
        <w:rPr>
          <w:rFonts w:cs="Arial"/>
          <w:bCs/>
        </w:rPr>
      </w:pPr>
      <w:r w:rsidRPr="00F92703">
        <w:t xml:space="preserve">Az alábbi </w:t>
      </w:r>
      <w:r w:rsidR="00ED350F" w:rsidRPr="00F92703">
        <w:t xml:space="preserve">kiválasztási </w:t>
      </w:r>
      <w:r w:rsidRPr="00F92703">
        <w:t>kritériumok</w:t>
      </w:r>
      <w:r w:rsidR="001A78E5" w:rsidRPr="00F92703">
        <w:t xml:space="preserve"> </w:t>
      </w:r>
      <w:del w:id="383" w:author="RLS_Roche-II-Alex Final OS" w:date="2025-12-17T12:52:00Z">
        <w:r w:rsidRPr="00F92703" w:rsidDel="00D44F17">
          <w:delText xml:space="preserve"> </w:delText>
        </w:r>
      </w:del>
      <w:r w:rsidR="001A78E5" w:rsidRPr="00F92703">
        <w:t>meghatározzák</w:t>
      </w:r>
      <w:r w:rsidRPr="00F92703">
        <w:t xml:space="preserve"> azokat a </w:t>
      </w:r>
      <w:r w:rsidR="00181145" w:rsidRPr="00F92703">
        <w:t>nagy</w:t>
      </w:r>
      <w:r w:rsidR="001A78E5" w:rsidRPr="00F92703">
        <w:t xml:space="preserve"> </w:t>
      </w:r>
      <w:r w:rsidRPr="00F92703">
        <w:t>kiújulás</w:t>
      </w:r>
      <w:r w:rsidR="001A78E5" w:rsidRPr="00F92703">
        <w:t>i</w:t>
      </w:r>
      <w:r w:rsidRPr="00F92703">
        <w:t xml:space="preserve"> kockázat</w:t>
      </w:r>
      <w:r w:rsidR="001A78E5" w:rsidRPr="00F92703">
        <w:t>tal</w:t>
      </w:r>
      <w:r w:rsidRPr="00F92703">
        <w:t xml:space="preserve"> </w:t>
      </w:r>
      <w:r w:rsidR="001A78E5" w:rsidRPr="00F92703">
        <w:t>rendelkező</w:t>
      </w:r>
      <w:r w:rsidRPr="00F92703">
        <w:t xml:space="preserve"> betegeket, akiknél fennáll a terápiás indikáció</w:t>
      </w:r>
      <w:r w:rsidR="00040973" w:rsidRPr="00F92703">
        <w:t>,</w:t>
      </w:r>
      <w:r w:rsidRPr="00F92703">
        <w:t xml:space="preserve"> és akik az UICC/AJCC 7. kiadású stádiumbeosztási rendszere szerinti IB (≥ 4 cm</w:t>
      </w:r>
      <w:r w:rsidR="00E33353" w:rsidRPr="00F92703">
        <w:t>-es daganat</w:t>
      </w:r>
      <w:r w:rsidRPr="00F92703">
        <w:t>)</w:t>
      </w:r>
      <w:r w:rsidR="00181145" w:rsidRPr="00F92703">
        <w:t xml:space="preserve"> </w:t>
      </w:r>
      <w:r w:rsidR="00040973" w:rsidRPr="00F92703">
        <w:t>–</w:t>
      </w:r>
      <w:r w:rsidRPr="00F92703">
        <w:t xml:space="preserve"> IIIA </w:t>
      </w:r>
      <w:r w:rsidR="001A78E5" w:rsidRPr="00F92703">
        <w:t xml:space="preserve">stádiumú </w:t>
      </w:r>
      <w:r w:rsidRPr="00F92703">
        <w:t>NSCLC-ben szenvedő betegpopulációt tükrözik:</w:t>
      </w:r>
    </w:p>
    <w:p w14:paraId="698A2261" w14:textId="77777777" w:rsidR="00161CB9" w:rsidRPr="00F92703" w:rsidRDefault="00161CB9" w:rsidP="00CE2FEE"/>
    <w:p w14:paraId="7355D487" w14:textId="77777777" w:rsidR="00CE2FEE" w:rsidRPr="00F92703" w:rsidRDefault="00CE2FEE" w:rsidP="00CE2FEE">
      <w:pPr>
        <w:rPr>
          <w:rFonts w:cs="Arial"/>
          <w:bCs/>
        </w:rPr>
      </w:pPr>
      <w:r w:rsidRPr="00F92703">
        <w:rPr>
          <w:noProof/>
        </w:rPr>
        <w:t xml:space="preserve">A daganat mérete ≥ 4 cm; vagy bármilyen méretű daganat, amelyhez N1 vagy N2 státusz társul; vagy a mellkasi struktúrákat érintő invazív daganatok (közvetlenül a mellhártya parietális részébe, a mellkasfalba, a rekeszizomba, a </w:t>
      </w:r>
      <w:r w:rsidR="00161CB9" w:rsidRPr="00F92703">
        <w:t>rekesz</w:t>
      </w:r>
      <w:r w:rsidRPr="00F92703">
        <w:rPr>
          <w:noProof/>
        </w:rPr>
        <w:t>idegbe</w:t>
      </w:r>
      <w:r w:rsidR="00161CB9" w:rsidRPr="00F92703">
        <w:t xml:space="preserve"> </w:t>
      </w:r>
      <w:r w:rsidR="00040973" w:rsidRPr="00F92703">
        <w:t>[</w:t>
      </w:r>
      <w:r w:rsidR="00161CB9" w:rsidRPr="00F92703">
        <w:t>nervus phrenicus</w:t>
      </w:r>
      <w:r w:rsidR="00040973" w:rsidRPr="00F92703">
        <w:t>]</w:t>
      </w:r>
      <w:r w:rsidRPr="00F92703">
        <w:rPr>
          <w:noProof/>
        </w:rPr>
        <w:t>, a mellhártya mediastinalis részébe, a parietális pericardiumba, a mediastinumba, a szívbe, a nagyerekbe, a légcsőbe, a visszatérő gégeidegbe</w:t>
      </w:r>
      <w:r w:rsidR="009E4B9D" w:rsidRPr="00F92703">
        <w:t xml:space="preserve"> </w:t>
      </w:r>
      <w:r w:rsidR="00040973" w:rsidRPr="00F92703">
        <w:t>[</w:t>
      </w:r>
      <w:r w:rsidR="009E4B9D" w:rsidRPr="00F92703">
        <w:t>nervus laryngeus recurrens</w:t>
      </w:r>
      <w:r w:rsidR="00040973" w:rsidRPr="00F92703">
        <w:t>]</w:t>
      </w:r>
      <w:r w:rsidRPr="00F92703">
        <w:rPr>
          <w:noProof/>
        </w:rPr>
        <w:t>, a nyelőcsőbe, a csigolyatestbe, a carinába hatolnak); vagy a főhörgőt a carinától &lt; 2 cm-re distalisan, de a carina érintettsége nélkül érintő daganatok; vagy az egész tüdő atelectasiá</w:t>
      </w:r>
      <w:r w:rsidR="00161CB9" w:rsidRPr="00F92703">
        <w:t>já</w:t>
      </w:r>
      <w:r w:rsidRPr="00F92703">
        <w:rPr>
          <w:noProof/>
        </w:rPr>
        <w:t>val vagy obstruktív pneumonitis</w:t>
      </w:r>
      <w:r w:rsidR="00300245" w:rsidRPr="00F92703">
        <w:t>zév</w:t>
      </w:r>
      <w:r w:rsidRPr="00F92703">
        <w:rPr>
          <w:noProof/>
        </w:rPr>
        <w:t xml:space="preserve">el járó daganatok; vagy a primer daganattal azonos lebenyben vagy más ipsilaterális lebenyben lévő daganatok különálló </w:t>
      </w:r>
      <w:r w:rsidR="00300245" w:rsidRPr="00F92703">
        <w:t>nodulusokkal</w:t>
      </w:r>
      <w:r w:rsidRPr="00F92703">
        <w:rPr>
          <w:noProof/>
        </w:rPr>
        <w:t>.</w:t>
      </w:r>
    </w:p>
    <w:p w14:paraId="3EC73175" w14:textId="77777777" w:rsidR="00CE2FEE" w:rsidRPr="00F92703" w:rsidRDefault="00CE2FEE" w:rsidP="00CE2FEE">
      <w:pPr>
        <w:rPr>
          <w:rFonts w:cs="Arial"/>
          <w:bCs/>
          <w:lang w:eastAsia="en-GB"/>
        </w:rPr>
      </w:pPr>
    </w:p>
    <w:p w14:paraId="7AC13D6D" w14:textId="77777777" w:rsidR="00CE2FEE" w:rsidRPr="00F92703" w:rsidRDefault="00CE2FEE" w:rsidP="00CE2FEE">
      <w:pPr>
        <w:rPr>
          <w:rFonts w:cs="Arial"/>
          <w:bCs/>
        </w:rPr>
      </w:pPr>
      <w:r w:rsidRPr="00F92703">
        <w:rPr>
          <w:noProof/>
        </w:rPr>
        <w:t>A vizsgálat nem terjedt ki azokra a betegekre, akik N2 státuszúak voltak</w:t>
      </w:r>
      <w:r w:rsidR="00040973" w:rsidRPr="00F92703">
        <w:t>,</w:t>
      </w:r>
      <w:r w:rsidRPr="00F92703">
        <w:rPr>
          <w:noProof/>
        </w:rPr>
        <w:t xml:space="preserve"> és a daganat a mediastinumot, a szívet, a nagyereket, a légcsövet, a </w:t>
      </w:r>
      <w:r w:rsidR="009E4B9D" w:rsidRPr="00F92703">
        <w:t>nervus laryngeus recurrens</w:t>
      </w:r>
      <w:r w:rsidR="00040973" w:rsidRPr="00F92703">
        <w:t>t</w:t>
      </w:r>
      <w:r w:rsidRPr="00F92703">
        <w:rPr>
          <w:noProof/>
        </w:rPr>
        <w:t xml:space="preserve">, a nyelőcsövet, a </w:t>
      </w:r>
      <w:r w:rsidR="003A69BE" w:rsidRPr="00F92703">
        <w:t>csigolya</w:t>
      </w:r>
      <w:r w:rsidRPr="00F92703">
        <w:rPr>
          <w:noProof/>
        </w:rPr>
        <w:t xml:space="preserve">testet, a carinát is érintette, vagy akiknél különálló </w:t>
      </w:r>
      <w:r w:rsidR="00300245" w:rsidRPr="00F92703">
        <w:t>tumornodulus(ok)</w:t>
      </w:r>
      <w:r w:rsidRPr="00F92703">
        <w:rPr>
          <w:noProof/>
        </w:rPr>
        <w:t xml:space="preserve"> volt(ak) egy másik ipsilaterális lebenyben.</w:t>
      </w:r>
    </w:p>
    <w:p w14:paraId="625E7C53" w14:textId="77777777" w:rsidR="00CE2FEE" w:rsidRPr="00F92703" w:rsidRDefault="00CE2FEE" w:rsidP="00CE2FEE">
      <w:pPr>
        <w:rPr>
          <w:rFonts w:cs="Arial"/>
          <w:bCs/>
          <w:lang w:eastAsia="en-GB"/>
        </w:rPr>
      </w:pPr>
    </w:p>
    <w:p w14:paraId="5DD47490" w14:textId="77777777" w:rsidR="00CE2FEE" w:rsidRPr="00F92703" w:rsidRDefault="00CE2FEE" w:rsidP="00CE2FEE">
      <w:r w:rsidRPr="00F92703">
        <w:rPr>
          <w:noProof/>
        </w:rPr>
        <w:t>A betegek</w:t>
      </w:r>
      <w:r w:rsidR="00251484" w:rsidRPr="00F92703">
        <w:t xml:space="preserve"> </w:t>
      </w:r>
      <w:r w:rsidRPr="00F92703">
        <w:rPr>
          <w:noProof/>
        </w:rPr>
        <w:t>1:1</w:t>
      </w:r>
      <w:r w:rsidR="00251484" w:rsidRPr="00F92703">
        <w:t xml:space="preserve"> arányú randomizálás </w:t>
      </w:r>
      <w:r w:rsidR="00040973" w:rsidRPr="00F92703">
        <w:t>után,</w:t>
      </w:r>
      <w:r w:rsidR="00251484" w:rsidRPr="00F92703">
        <w:t xml:space="preserve"> </w:t>
      </w:r>
      <w:r w:rsidRPr="00F92703">
        <w:rPr>
          <w:noProof/>
        </w:rPr>
        <w:t>a tumor reszekcióját követően Alecensa</w:t>
      </w:r>
      <w:r w:rsidR="009E4B9D" w:rsidRPr="00F92703">
        <w:t>-kezelést</w:t>
      </w:r>
      <w:r w:rsidRPr="00F92703">
        <w:rPr>
          <w:noProof/>
        </w:rPr>
        <w:t xml:space="preserve"> vagy platinalapú kemoterápiát kap</w:t>
      </w:r>
      <w:r w:rsidR="00251484" w:rsidRPr="00F92703">
        <w:t>tak</w:t>
      </w:r>
      <w:r w:rsidRPr="00F92703">
        <w:rPr>
          <w:noProof/>
        </w:rPr>
        <w:t>. A randomizálást rassz (ázsiai és nem ázsiai) és a betegség stádiuma (IB, II és IIIA) szerint rétegezték. Az Alecensa-t a javasolt, naponta kétszer 600 mg-os</w:t>
      </w:r>
      <w:r w:rsidR="00040973" w:rsidRPr="00F92703">
        <w:t>,</w:t>
      </w:r>
      <w:r w:rsidRPr="00F92703">
        <w:rPr>
          <w:noProof/>
        </w:rPr>
        <w:t xml:space="preserve"> szájon át szed</w:t>
      </w:r>
      <w:r w:rsidR="00040973" w:rsidRPr="00F92703">
        <w:t>end</w:t>
      </w:r>
      <w:r w:rsidRPr="00F92703">
        <w:rPr>
          <w:noProof/>
        </w:rPr>
        <w:t xml:space="preserve">ő </w:t>
      </w:r>
      <w:r w:rsidR="009E4B9D" w:rsidRPr="00F92703">
        <w:t>dózis</w:t>
      </w:r>
      <w:r w:rsidRPr="00F92703">
        <w:rPr>
          <w:noProof/>
        </w:rPr>
        <w:t xml:space="preserve">ban alkalmazták összesen 2 évig, vagy a betegség kiújulásáig, illetve elfogadhatatlan toxicitásig. </w:t>
      </w:r>
      <w:bookmarkStart w:id="384" w:name="_Hlk118907128"/>
      <w:bookmarkStart w:id="385" w:name="_Hlk118907195"/>
      <w:r w:rsidRPr="00F92703">
        <w:rPr>
          <w:noProof/>
        </w:rPr>
        <w:t xml:space="preserve">A platina alapú kemoterápiát intravénásan alkalmazták 4 cikluson keresztül, minden ciklus 21 napig tartott, az alábbi sémák egyike szerint: </w:t>
      </w:r>
      <w:bookmarkStart w:id="386" w:name="_Hlk118907100"/>
      <w:bookmarkEnd w:id="382"/>
      <w:bookmarkEnd w:id="384"/>
    </w:p>
    <w:p w14:paraId="3A888E2E" w14:textId="77777777" w:rsidR="00CE2FEE" w:rsidRPr="00F92703" w:rsidRDefault="00CE2FEE" w:rsidP="00CE2FEE"/>
    <w:p w14:paraId="23C35AB2" w14:textId="77777777" w:rsidR="00CE2FEE" w:rsidRPr="00CD2783" w:rsidRDefault="00CE2FEE" w:rsidP="00CE2FEE">
      <w:r w:rsidRPr="00CD2783">
        <w:rPr>
          <w:noProof/>
        </w:rPr>
        <w:t>Ciszplatin 75 mg/m</w:t>
      </w:r>
      <w:r w:rsidRPr="00CD2783">
        <w:rPr>
          <w:noProof/>
          <w:vertAlign w:val="superscript"/>
        </w:rPr>
        <w:t>2</w:t>
      </w:r>
      <w:r w:rsidRPr="00CD2783">
        <w:rPr>
          <w:noProof/>
        </w:rPr>
        <w:t xml:space="preserve"> az 1. napon, plusz vinorelbin 25 mg/m</w:t>
      </w:r>
      <w:r w:rsidRPr="00CD2783">
        <w:rPr>
          <w:noProof/>
          <w:vertAlign w:val="superscript"/>
        </w:rPr>
        <w:t>2</w:t>
      </w:r>
      <w:r w:rsidRPr="00CD2783">
        <w:rPr>
          <w:noProof/>
        </w:rPr>
        <w:t xml:space="preserve"> az 1. és 8. napon</w:t>
      </w:r>
    </w:p>
    <w:p w14:paraId="187B2C4B" w14:textId="77777777" w:rsidR="00CE2FEE" w:rsidRPr="00CD2783" w:rsidRDefault="00CE2FEE" w:rsidP="00CE2FEE">
      <w:r w:rsidRPr="00CD2783">
        <w:rPr>
          <w:noProof/>
        </w:rPr>
        <w:t>Ciszplatin 75 mg/m</w:t>
      </w:r>
      <w:r w:rsidRPr="00CD2783">
        <w:rPr>
          <w:noProof/>
          <w:vertAlign w:val="superscript"/>
        </w:rPr>
        <w:t>2</w:t>
      </w:r>
      <w:r w:rsidRPr="00CD2783">
        <w:rPr>
          <w:noProof/>
        </w:rPr>
        <w:t xml:space="preserve"> az 1. napon, plusz gemcitabin 1250 mg/m</w:t>
      </w:r>
      <w:r w:rsidRPr="00CD2783">
        <w:rPr>
          <w:noProof/>
          <w:vertAlign w:val="superscript"/>
        </w:rPr>
        <w:t>2</w:t>
      </w:r>
      <w:r w:rsidRPr="00CD2783">
        <w:rPr>
          <w:noProof/>
        </w:rPr>
        <w:t xml:space="preserve"> az 1. és 8. napon</w:t>
      </w:r>
    </w:p>
    <w:p w14:paraId="485EF39D" w14:textId="77777777" w:rsidR="00CE2FEE" w:rsidRPr="00CD2783" w:rsidRDefault="00CE2FEE" w:rsidP="00CE2FEE">
      <w:r w:rsidRPr="00CD2783">
        <w:rPr>
          <w:noProof/>
        </w:rPr>
        <w:lastRenderedPageBreak/>
        <w:t>Ciszplatin 75 mg/m</w:t>
      </w:r>
      <w:r w:rsidRPr="00CD2783">
        <w:rPr>
          <w:noProof/>
          <w:vertAlign w:val="superscript"/>
        </w:rPr>
        <w:t>2</w:t>
      </w:r>
      <w:r w:rsidRPr="00CD2783">
        <w:rPr>
          <w:noProof/>
        </w:rPr>
        <w:t xml:space="preserve"> az 1. napon, plusz pemetrexed 500 mg/m</w:t>
      </w:r>
      <w:r w:rsidRPr="00CD2783">
        <w:rPr>
          <w:noProof/>
          <w:vertAlign w:val="superscript"/>
        </w:rPr>
        <w:t>2</w:t>
      </w:r>
      <w:r w:rsidRPr="00CD2783">
        <w:rPr>
          <w:noProof/>
        </w:rPr>
        <w:t xml:space="preserve"> az 1. napon</w:t>
      </w:r>
      <w:bookmarkStart w:id="387" w:name="_Hlk134098865"/>
      <w:bookmarkEnd w:id="385"/>
      <w:bookmarkEnd w:id="386"/>
    </w:p>
    <w:p w14:paraId="7DB4BAFA" w14:textId="77777777" w:rsidR="00CE2FEE" w:rsidRPr="00CD2783" w:rsidRDefault="00CE2FEE" w:rsidP="00CE2FEE"/>
    <w:p w14:paraId="19760D12" w14:textId="77777777" w:rsidR="00CE2FEE" w:rsidRPr="00CD2783" w:rsidRDefault="00CE2FEE" w:rsidP="00CE2FEE">
      <w:r w:rsidRPr="00CD2783">
        <w:rPr>
          <w:noProof/>
        </w:rPr>
        <w:t>A ciszplatin alapú kezeléssel szembeni intolerancia esetén a fenti kombinációkban ciszplatin helyett karboplatint adtak a szabad karboplatin plazma</w:t>
      </w:r>
      <w:r w:rsidR="002A00B6" w:rsidRPr="00CD2783">
        <w:rPr>
          <w:noProof/>
        </w:rPr>
        <w:t>–</w:t>
      </w:r>
      <w:r w:rsidRPr="00CD2783">
        <w:rPr>
          <w:noProof/>
        </w:rPr>
        <w:t>idő</w:t>
      </w:r>
      <w:r w:rsidR="002A00B6" w:rsidRPr="00CD2783">
        <w:rPr>
          <w:noProof/>
        </w:rPr>
        <w:t>-</w:t>
      </w:r>
      <w:r w:rsidRPr="00CD2783">
        <w:rPr>
          <w:noProof/>
        </w:rPr>
        <w:t>görbe alatti terület (AUC) 5 mg/ml</w:t>
      </w:r>
      <w:r w:rsidR="009E4B9D" w:rsidRPr="00CD2783">
        <w:rPr>
          <w:noProof/>
        </w:rPr>
        <w:t>/</w:t>
      </w:r>
      <w:r w:rsidR="00251484" w:rsidRPr="00CD2783">
        <w:rPr>
          <w:noProof/>
        </w:rPr>
        <w:t>p</w:t>
      </w:r>
      <w:r w:rsidR="00BA5165" w:rsidRPr="00CD2783">
        <w:rPr>
          <w:noProof/>
        </w:rPr>
        <w:t>e</w:t>
      </w:r>
      <w:r w:rsidR="00251484" w:rsidRPr="00CD2783">
        <w:rPr>
          <w:noProof/>
        </w:rPr>
        <w:t>rc</w:t>
      </w:r>
      <w:r w:rsidR="00F73092" w:rsidRPr="00CD2783">
        <w:rPr>
          <w:noProof/>
        </w:rPr>
        <w:t xml:space="preserve"> </w:t>
      </w:r>
      <w:r w:rsidRPr="00CD2783">
        <w:rPr>
          <w:noProof/>
        </w:rPr>
        <w:t>vagy AUC 6 mg/ml/perc dózisban</w:t>
      </w:r>
      <w:bookmarkEnd w:id="387"/>
      <w:r w:rsidRPr="00CD2783">
        <w:rPr>
          <w:noProof/>
        </w:rPr>
        <w:t>.</w:t>
      </w:r>
    </w:p>
    <w:p w14:paraId="60E035F1" w14:textId="77777777" w:rsidR="00CE2FEE" w:rsidRPr="00CD2783" w:rsidRDefault="00CE2FEE" w:rsidP="00CE2FEE"/>
    <w:p w14:paraId="1482468E" w14:textId="77777777" w:rsidR="00CE2FEE" w:rsidRPr="00CD2783" w:rsidRDefault="00CE2FEE" w:rsidP="00CE2FEE">
      <w:r w:rsidRPr="00CD2783">
        <w:rPr>
          <w:noProof/>
        </w:rPr>
        <w:t>Az elsődleges hatásossági végpont a vizsgáló által értékelt betegségmentes túlélés (DFS) volt. A DFS</w:t>
      </w:r>
      <w:r w:rsidR="005C3732" w:rsidRPr="00CD2783">
        <w:rPr>
          <w:noProof/>
        </w:rPr>
        <w:noBreakHyphen/>
      </w:r>
      <w:r w:rsidRPr="00CD2783">
        <w:rPr>
          <w:noProof/>
        </w:rPr>
        <w:t>t a randomizálástól az alábbiak bármelyikének bekövetkeztéig eltelt időként határozták meg: a betegség első dokumentált kiújulása, új elsődleges NSCLC vagy bármilyen okból bekövetkező halál, attól függően, hogy melyik következett be előbb. A másodlagos és feltáró hatásossági végpontok a teljes túlélés (OS) és a központi idegrendszeri kiújulásig vagy a halá</w:t>
      </w:r>
      <w:r w:rsidR="001E0635" w:rsidRPr="00CD2783">
        <w:rPr>
          <w:noProof/>
        </w:rPr>
        <w:t>l</w:t>
      </w:r>
      <w:r w:rsidRPr="00CD2783">
        <w:rPr>
          <w:noProof/>
        </w:rPr>
        <w:t>ig eltelt idő (CNS</w:t>
      </w:r>
      <w:r w:rsidRPr="00CD2783">
        <w:rPr>
          <w:noProof/>
        </w:rPr>
        <w:noBreakHyphen/>
        <w:t>DFS) voltak.</w:t>
      </w:r>
    </w:p>
    <w:p w14:paraId="64D96D8E" w14:textId="77777777" w:rsidR="00CE2FEE" w:rsidRPr="00CD2783" w:rsidRDefault="00CE2FEE" w:rsidP="00CE2FEE"/>
    <w:p w14:paraId="044CD4BB" w14:textId="77777777" w:rsidR="00CE2FEE" w:rsidRPr="00F92703" w:rsidRDefault="00CE2FEE" w:rsidP="00CE2FEE">
      <w:pPr>
        <w:rPr>
          <w:rFonts w:cs="Arial"/>
        </w:rPr>
      </w:pPr>
      <w:r w:rsidRPr="00F92703">
        <w:t>Összesen 257 beteget vontak be a vizsgálatba. 130 beteget randomizáltak az Alecensa-karba, 127 beteget pedig a kemoterápiás karba. A medián életkor 56 év volt (tartomány: 26 és 87 között), és 24%-uk volt ≥ 65 éves, 52%-uk nő, 56%-uk ázsiai, 60%-uk soha nem dohányzott, 53%-uk ECOG PS</w:t>
      </w:r>
      <w:r w:rsidR="002A00B6" w:rsidRPr="00F92703">
        <w:t>-</w:t>
      </w:r>
      <w:r w:rsidRPr="00F92703">
        <w:t>értéke 0 volt</w:t>
      </w:r>
      <w:r w:rsidR="002A00B6" w:rsidRPr="00F92703">
        <w:t>;</w:t>
      </w:r>
      <w:r w:rsidRPr="00F92703">
        <w:t xml:space="preserve"> a betegek 10%-ának IB stádiumú, 36%-uknak II. stádiumú, 54%-uknak pedig IIIA stádiumú volt a betegsége. </w:t>
      </w:r>
    </w:p>
    <w:p w14:paraId="1289ABE1" w14:textId="77777777" w:rsidR="00CE2FEE" w:rsidRPr="00F92703" w:rsidRDefault="00CE2FEE" w:rsidP="00CE2FEE">
      <w:pPr>
        <w:rPr>
          <w:rFonts w:cs="Arial"/>
        </w:rPr>
      </w:pPr>
    </w:p>
    <w:p w14:paraId="46939514" w14:textId="77777777" w:rsidR="00CE2FEE" w:rsidRDefault="00CE2FEE" w:rsidP="00CE2FEE">
      <w:pPr>
        <w:rPr>
          <w:ins w:id="388" w:author="RLS_Roche-II-Alex Final OS" w:date="2025-12-17T14:48:00Z"/>
        </w:rPr>
      </w:pPr>
      <w:r w:rsidRPr="00F92703">
        <w:t>Az ALINA vizsgálat statisztikailag szignifikáns javulást mutatott az Alecensa-val kezelt betegeknél a DFS tekintetében a kemoterápiával kezelt betegekhez képest a II</w:t>
      </w:r>
      <w:r w:rsidR="000117E1" w:rsidRPr="00F92703">
        <w:t>–</w:t>
      </w:r>
      <w:r w:rsidRPr="00F92703">
        <w:t xml:space="preserve">IIIA stádiumú és az IB (≥ 4 cm) </w:t>
      </w:r>
      <w:r w:rsidR="000117E1" w:rsidRPr="00F92703">
        <w:t>–</w:t>
      </w:r>
      <w:r w:rsidRPr="00F92703">
        <w:t xml:space="preserve"> IIIA stádiumú (ITT) betegpopulációban. A DFS-elemzés idején az OS-adatok még </w:t>
      </w:r>
      <w:r w:rsidR="00F054C2" w:rsidRPr="00F92703">
        <w:t>éretlenek voltak</w:t>
      </w:r>
      <w:r w:rsidRPr="00F92703">
        <w:t xml:space="preserve">, </w:t>
      </w:r>
      <w:r w:rsidR="000117E1" w:rsidRPr="00F92703">
        <w:t xml:space="preserve">és </w:t>
      </w:r>
      <w:r w:rsidRPr="00F92703">
        <w:t xml:space="preserve">összességében a </w:t>
      </w:r>
      <w:r w:rsidR="00633D1C" w:rsidRPr="00F92703">
        <w:t>betegek</w:t>
      </w:r>
      <w:r w:rsidRPr="00F92703">
        <w:t xml:space="preserve"> 2,3%-</w:t>
      </w:r>
      <w:r w:rsidR="00633D1C" w:rsidRPr="00F92703">
        <w:t>a halálozott el</w:t>
      </w:r>
      <w:r w:rsidRPr="00F92703">
        <w:t>. A túlélés utánkövetésének medián időtartama 27,8 hónap volt az Alecensa-kar</w:t>
      </w:r>
      <w:r w:rsidR="001E0635" w:rsidRPr="00F92703">
        <w:t>on</w:t>
      </w:r>
      <w:r w:rsidRPr="00F92703">
        <w:t xml:space="preserve"> és 28,4 hónap a kemoterápiás kar</w:t>
      </w:r>
      <w:r w:rsidR="001E0635" w:rsidRPr="00F92703">
        <w:t>on</w:t>
      </w:r>
      <w:r w:rsidRPr="00F92703">
        <w:t xml:space="preserve">. </w:t>
      </w:r>
    </w:p>
    <w:p w14:paraId="26CAFEE7" w14:textId="77777777" w:rsidR="00F93805" w:rsidRPr="00F92703" w:rsidRDefault="00F93805" w:rsidP="00CE2FEE"/>
    <w:p w14:paraId="54A1A734" w14:textId="77777777" w:rsidR="00CE2FEE" w:rsidRPr="00F92703" w:rsidRDefault="00CE2FEE" w:rsidP="00CE2FEE">
      <w:pPr>
        <w:pStyle w:val="Paragraph"/>
        <w:shd w:val="clear" w:color="auto" w:fill="FFFFFF"/>
        <w:spacing w:before="200" w:after="200" w:line="276" w:lineRule="auto"/>
        <w:rPr>
          <w:rFonts w:ascii="Times New Roman" w:hAnsi="Times New Roman"/>
        </w:rPr>
      </w:pPr>
      <w:r w:rsidRPr="00F92703">
        <w:rPr>
          <w:rFonts w:ascii="Times New Roman" w:hAnsi="Times New Roman"/>
        </w:rPr>
        <w:t xml:space="preserve">A DFS hatásossági eredményeket a 4. táblázat és az 1. ábra foglalja össze. </w:t>
      </w:r>
    </w:p>
    <w:p w14:paraId="58985413" w14:textId="77777777" w:rsidR="00CE2FEE" w:rsidRPr="00F92703" w:rsidRDefault="00CE2FEE" w:rsidP="00CE2FEE">
      <w:pPr>
        <w:keepNext/>
        <w:keepLines/>
        <w:autoSpaceDE w:val="0"/>
        <w:autoSpaceDN w:val="0"/>
        <w:adjustRightInd w:val="0"/>
        <w:rPr>
          <w:b/>
        </w:rPr>
      </w:pPr>
      <w:r w:rsidRPr="00F92703">
        <w:rPr>
          <w:b/>
        </w:rPr>
        <w:t>4. táblázat: A vizsgáló által értékelt DFS</w:t>
      </w:r>
      <w:r w:rsidR="00633D1C" w:rsidRPr="00F92703">
        <w:rPr>
          <w:b/>
        </w:rPr>
        <w:t>-</w:t>
      </w:r>
      <w:r w:rsidRPr="00F92703">
        <w:rPr>
          <w:b/>
        </w:rPr>
        <w:t xml:space="preserve">eredmények az ALINA vizsgálatban </w:t>
      </w:r>
    </w:p>
    <w:p w14:paraId="66DE431A" w14:textId="77777777" w:rsidR="00CE2FEE" w:rsidRPr="00F92703" w:rsidRDefault="00CE2FEE" w:rsidP="00CE2FEE">
      <w:pPr>
        <w:keepNext/>
        <w:keepLines/>
        <w:autoSpaceDE w:val="0"/>
        <w:autoSpaceDN w:val="0"/>
        <w:adjustRightInd w:val="0"/>
        <w:rPr>
          <w:b/>
          <w:lang w:eastAsia="en-GB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2785"/>
        <w:gridCol w:w="1687"/>
        <w:gridCol w:w="1688"/>
        <w:gridCol w:w="1687"/>
        <w:gridCol w:w="1688"/>
      </w:tblGrid>
      <w:tr w:rsidR="00CE2FEE" w:rsidRPr="00F92703" w14:paraId="50360171" w14:textId="77777777" w:rsidTr="0002028A">
        <w:trPr>
          <w:trHeight w:val="523"/>
        </w:trPr>
        <w:tc>
          <w:tcPr>
            <w:tcW w:w="2785" w:type="dxa"/>
            <w:vMerge w:val="restart"/>
            <w:vAlign w:val="center"/>
          </w:tcPr>
          <w:p w14:paraId="77C1335A" w14:textId="77777777" w:rsidR="00CE2FEE" w:rsidRPr="00F92703" w:rsidRDefault="00CE2FEE" w:rsidP="0002028A">
            <w:pPr>
              <w:pStyle w:val="Paragraph"/>
              <w:spacing w:before="200" w:after="200" w:line="276" w:lineRule="auto"/>
              <w:rPr>
                <w:rFonts w:ascii="Times New Roman" w:hAnsi="Times New Roman"/>
                <w:b/>
              </w:rPr>
            </w:pPr>
            <w:r w:rsidRPr="00F92703">
              <w:rPr>
                <w:rFonts w:ascii="Times New Roman" w:hAnsi="Times New Roman"/>
                <w:b/>
              </w:rPr>
              <w:t>Hatásossági paraméter</w:t>
            </w:r>
          </w:p>
        </w:tc>
        <w:tc>
          <w:tcPr>
            <w:tcW w:w="3375" w:type="dxa"/>
            <w:gridSpan w:val="2"/>
            <w:tcBorders>
              <w:right w:val="single" w:sz="12" w:space="0" w:color="auto"/>
            </w:tcBorders>
            <w:vAlign w:val="center"/>
          </w:tcPr>
          <w:p w14:paraId="49DC0E03" w14:textId="77777777" w:rsidR="00CE2FEE" w:rsidRPr="00F92703" w:rsidRDefault="00CE2FEE" w:rsidP="0002028A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92703">
              <w:rPr>
                <w:rFonts w:ascii="Times New Roman" w:hAnsi="Times New Roman"/>
                <w:b/>
              </w:rPr>
              <w:t>II</w:t>
            </w:r>
            <w:r w:rsidR="00633D1C" w:rsidRPr="00F92703">
              <w:rPr>
                <w:rFonts w:ascii="Times New Roman" w:hAnsi="Times New Roman"/>
                <w:b/>
              </w:rPr>
              <w:t>–</w:t>
            </w:r>
            <w:r w:rsidRPr="00F92703">
              <w:rPr>
                <w:rFonts w:ascii="Times New Roman" w:hAnsi="Times New Roman"/>
                <w:b/>
              </w:rPr>
              <w:t>IIIA stádium</w:t>
            </w:r>
          </w:p>
        </w:tc>
        <w:tc>
          <w:tcPr>
            <w:tcW w:w="3375" w:type="dxa"/>
            <w:gridSpan w:val="2"/>
            <w:tcBorders>
              <w:left w:val="single" w:sz="12" w:space="0" w:color="auto"/>
            </w:tcBorders>
            <w:vAlign w:val="center"/>
          </w:tcPr>
          <w:p w14:paraId="1A126EEC" w14:textId="77777777" w:rsidR="00CE2FEE" w:rsidRPr="00F92703" w:rsidRDefault="00CE2FEE" w:rsidP="0002028A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92703">
              <w:rPr>
                <w:rFonts w:ascii="Times New Roman" w:hAnsi="Times New Roman"/>
                <w:b/>
              </w:rPr>
              <w:t>ITT populáció</w:t>
            </w:r>
          </w:p>
        </w:tc>
      </w:tr>
      <w:tr w:rsidR="00CE2FEE" w:rsidRPr="00F92703" w14:paraId="170C3AAB" w14:textId="77777777" w:rsidTr="0002028A">
        <w:trPr>
          <w:trHeight w:val="521"/>
        </w:trPr>
        <w:tc>
          <w:tcPr>
            <w:tcW w:w="2785" w:type="dxa"/>
            <w:vMerge/>
            <w:vAlign w:val="center"/>
          </w:tcPr>
          <w:p w14:paraId="42E21E3F" w14:textId="77777777" w:rsidR="00CE2FEE" w:rsidRPr="00F92703" w:rsidRDefault="00CE2FEE" w:rsidP="0002028A">
            <w:pPr>
              <w:pStyle w:val="Paragraph"/>
              <w:spacing w:before="200" w:after="200" w:line="276" w:lineRule="auto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1687" w:type="dxa"/>
            <w:vAlign w:val="center"/>
          </w:tcPr>
          <w:p w14:paraId="77AF3AB0" w14:textId="77777777" w:rsidR="00CE2FEE" w:rsidRPr="00F92703" w:rsidRDefault="00CE2FEE" w:rsidP="0002028A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92703">
              <w:rPr>
                <w:rFonts w:ascii="Times New Roman" w:hAnsi="Times New Roman"/>
                <w:b/>
              </w:rPr>
              <w:t>Alecensa</w:t>
            </w:r>
            <w:r w:rsidRPr="00F92703">
              <w:rPr>
                <w:rFonts w:ascii="Times New Roman" w:hAnsi="Times New Roman"/>
                <w:b/>
              </w:rPr>
              <w:br/>
            </w:r>
            <w:del w:id="389" w:author="RLS_Roche-II-Alex Final OS" w:date="2025-12-17T14:48:00Z">
              <w:r w:rsidRPr="00F92703" w:rsidDel="00F93805">
                <w:rPr>
                  <w:rFonts w:ascii="Times New Roman" w:hAnsi="Times New Roman"/>
                  <w:b/>
                </w:rPr>
                <w:delText>N</w:delText>
              </w:r>
            </w:del>
            <w:ins w:id="390" w:author="RLS_Roche-II-Alex Final OS" w:date="2025-12-17T14:48:00Z">
              <w:r w:rsidR="00F93805">
                <w:rPr>
                  <w:rFonts w:ascii="Times New Roman" w:hAnsi="Times New Roman"/>
                  <w:b/>
                </w:rPr>
                <w:t>n</w:t>
              </w:r>
            </w:ins>
            <w:del w:id="391" w:author="RLS_Roche-II-Alex Final OS" w:date="2025-12-17T12:58:00Z">
              <w:r w:rsidRPr="00F92703" w:rsidDel="0028190B">
                <w:rPr>
                  <w:rFonts w:ascii="Times New Roman" w:hAnsi="Times New Roman"/>
                  <w:b/>
                </w:rPr>
                <w:delText>=</w:delText>
              </w:r>
            </w:del>
            <w:ins w:id="392" w:author="RLS_Roche-II-Alex Final OS" w:date="2025-12-17T12:58:00Z">
              <w:r w:rsidR="0028190B">
                <w:rPr>
                  <w:rFonts w:ascii="Times New Roman" w:hAnsi="Times New Roman"/>
                  <w:b/>
                </w:rPr>
                <w:t> = </w:t>
              </w:r>
            </w:ins>
            <w:r w:rsidRPr="00F92703">
              <w:rPr>
                <w:rFonts w:ascii="Times New Roman" w:hAnsi="Times New Roman"/>
                <w:b/>
              </w:rPr>
              <w:t>116</w:t>
            </w:r>
          </w:p>
        </w:tc>
        <w:tc>
          <w:tcPr>
            <w:tcW w:w="1688" w:type="dxa"/>
            <w:tcBorders>
              <w:right w:val="single" w:sz="12" w:space="0" w:color="auto"/>
            </w:tcBorders>
            <w:vAlign w:val="center"/>
          </w:tcPr>
          <w:p w14:paraId="186B700B" w14:textId="77777777" w:rsidR="00CE2FEE" w:rsidRPr="00F92703" w:rsidRDefault="00CE2FEE" w:rsidP="0002028A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92703">
              <w:rPr>
                <w:rFonts w:ascii="Times New Roman" w:hAnsi="Times New Roman"/>
                <w:b/>
              </w:rPr>
              <w:t>Kemoterápia</w:t>
            </w:r>
            <w:r w:rsidRPr="00F92703">
              <w:rPr>
                <w:rFonts w:ascii="Times New Roman" w:hAnsi="Times New Roman"/>
                <w:b/>
              </w:rPr>
              <w:br/>
            </w:r>
            <w:del w:id="393" w:author="RLS_Roche-II-Alex Final OS" w:date="2025-12-17T14:48:00Z">
              <w:r w:rsidRPr="00F92703" w:rsidDel="00F93805">
                <w:rPr>
                  <w:rFonts w:ascii="Times New Roman" w:hAnsi="Times New Roman"/>
                  <w:b/>
                </w:rPr>
                <w:delText>N</w:delText>
              </w:r>
            </w:del>
            <w:ins w:id="394" w:author="RLS_Roche-II-Alex Final OS" w:date="2025-12-17T14:48:00Z">
              <w:r w:rsidR="00F93805">
                <w:rPr>
                  <w:rFonts w:ascii="Times New Roman" w:hAnsi="Times New Roman"/>
                  <w:b/>
                </w:rPr>
                <w:t>n</w:t>
              </w:r>
            </w:ins>
            <w:del w:id="395" w:author="RLS_Roche-II-Alex Final OS" w:date="2025-12-17T12:58:00Z">
              <w:r w:rsidRPr="00F92703" w:rsidDel="0028190B">
                <w:rPr>
                  <w:rFonts w:ascii="Times New Roman" w:hAnsi="Times New Roman"/>
                  <w:b/>
                </w:rPr>
                <w:delText>=</w:delText>
              </w:r>
            </w:del>
            <w:ins w:id="396" w:author="RLS_Roche-II-Alex Final OS" w:date="2025-12-17T12:58:00Z">
              <w:r w:rsidR="0028190B">
                <w:rPr>
                  <w:rFonts w:ascii="Times New Roman" w:hAnsi="Times New Roman"/>
                  <w:b/>
                </w:rPr>
                <w:t> = </w:t>
              </w:r>
            </w:ins>
            <w:r w:rsidRPr="00F92703"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CB62472" w14:textId="77777777" w:rsidR="00CE2FEE" w:rsidRPr="00F92703" w:rsidRDefault="00CE2FEE" w:rsidP="0002028A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92703">
              <w:rPr>
                <w:rFonts w:ascii="Times New Roman" w:hAnsi="Times New Roman"/>
                <w:b/>
              </w:rPr>
              <w:t>Alecensa</w:t>
            </w:r>
            <w:r w:rsidRPr="00F92703">
              <w:rPr>
                <w:rFonts w:ascii="Times New Roman" w:hAnsi="Times New Roman"/>
                <w:b/>
              </w:rPr>
              <w:br/>
            </w:r>
            <w:del w:id="397" w:author="RLS_Roche-II-Alex Final OS" w:date="2025-12-17T14:48:00Z">
              <w:r w:rsidRPr="00F92703" w:rsidDel="00F93805">
                <w:rPr>
                  <w:rFonts w:ascii="Times New Roman" w:hAnsi="Times New Roman"/>
                  <w:b/>
                </w:rPr>
                <w:delText>N</w:delText>
              </w:r>
            </w:del>
            <w:ins w:id="398" w:author="RLS_Roche-II-Alex Final OS" w:date="2025-12-17T14:48:00Z">
              <w:r w:rsidR="00F93805">
                <w:rPr>
                  <w:rFonts w:ascii="Times New Roman" w:hAnsi="Times New Roman"/>
                  <w:b/>
                </w:rPr>
                <w:t>n</w:t>
              </w:r>
            </w:ins>
            <w:del w:id="399" w:author="RLS_Roche-II-Alex Final OS" w:date="2025-12-17T12:58:00Z">
              <w:r w:rsidRPr="00F92703" w:rsidDel="0028190B">
                <w:rPr>
                  <w:rFonts w:ascii="Times New Roman" w:hAnsi="Times New Roman"/>
                  <w:b/>
                </w:rPr>
                <w:delText>=</w:delText>
              </w:r>
            </w:del>
            <w:ins w:id="400" w:author="RLS_Roche-II-Alex Final OS" w:date="2025-12-17T12:58:00Z">
              <w:r w:rsidR="0028190B">
                <w:rPr>
                  <w:rFonts w:ascii="Times New Roman" w:hAnsi="Times New Roman"/>
                  <w:b/>
                </w:rPr>
                <w:t> = </w:t>
              </w:r>
            </w:ins>
            <w:r w:rsidRPr="00F92703">
              <w:rPr>
                <w:rFonts w:ascii="Times New Roman" w:hAnsi="Times New Roman"/>
                <w:b/>
              </w:rPr>
              <w:t>130</w:t>
            </w:r>
          </w:p>
        </w:tc>
        <w:tc>
          <w:tcPr>
            <w:tcW w:w="1688" w:type="dxa"/>
            <w:vAlign w:val="center"/>
          </w:tcPr>
          <w:p w14:paraId="22A10A13" w14:textId="77777777" w:rsidR="00CE2FEE" w:rsidRPr="00F92703" w:rsidRDefault="00CE2FEE" w:rsidP="0002028A">
            <w:pPr>
              <w:pStyle w:val="Paragraph"/>
              <w:spacing w:before="12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F92703">
              <w:rPr>
                <w:rFonts w:ascii="Times New Roman" w:hAnsi="Times New Roman"/>
                <w:b/>
              </w:rPr>
              <w:t>Kemoterápia</w:t>
            </w:r>
            <w:r w:rsidRPr="00F92703">
              <w:rPr>
                <w:rFonts w:ascii="Times New Roman" w:hAnsi="Times New Roman"/>
                <w:b/>
              </w:rPr>
              <w:br/>
            </w:r>
            <w:del w:id="401" w:author="RLS_Roche-II-Alex Final OS" w:date="2025-12-17T14:48:00Z">
              <w:r w:rsidRPr="00F92703" w:rsidDel="00F93805">
                <w:rPr>
                  <w:rFonts w:ascii="Times New Roman" w:hAnsi="Times New Roman"/>
                  <w:b/>
                </w:rPr>
                <w:delText>N</w:delText>
              </w:r>
            </w:del>
            <w:ins w:id="402" w:author="RLS_Roche-II-Alex Final OS" w:date="2025-12-17T14:48:00Z">
              <w:r w:rsidR="00F93805">
                <w:rPr>
                  <w:rFonts w:ascii="Times New Roman" w:hAnsi="Times New Roman"/>
                  <w:b/>
                </w:rPr>
                <w:t>n</w:t>
              </w:r>
            </w:ins>
            <w:del w:id="403" w:author="RLS_Roche-II-Alex Final OS" w:date="2025-12-17T12:58:00Z">
              <w:r w:rsidRPr="00F92703" w:rsidDel="0028190B">
                <w:rPr>
                  <w:rFonts w:ascii="Times New Roman" w:hAnsi="Times New Roman"/>
                  <w:b/>
                </w:rPr>
                <w:delText>=</w:delText>
              </w:r>
            </w:del>
            <w:ins w:id="404" w:author="RLS_Roche-II-Alex Final OS" w:date="2025-12-17T12:58:00Z">
              <w:r w:rsidR="0028190B">
                <w:rPr>
                  <w:rFonts w:ascii="Times New Roman" w:hAnsi="Times New Roman"/>
                  <w:b/>
                </w:rPr>
                <w:t> = </w:t>
              </w:r>
            </w:ins>
            <w:r w:rsidRPr="00F92703">
              <w:rPr>
                <w:rFonts w:ascii="Times New Roman" w:hAnsi="Times New Roman"/>
                <w:b/>
              </w:rPr>
              <w:t>127</w:t>
            </w:r>
          </w:p>
        </w:tc>
      </w:tr>
      <w:tr w:rsidR="00CE2FEE" w:rsidRPr="00F92703" w14:paraId="0F62790D" w14:textId="77777777" w:rsidTr="0002028A">
        <w:trPr>
          <w:trHeight w:val="430"/>
        </w:trPr>
        <w:tc>
          <w:tcPr>
            <w:tcW w:w="2785" w:type="dxa"/>
            <w:vAlign w:val="center"/>
          </w:tcPr>
          <w:p w14:paraId="4B337BB3" w14:textId="77777777" w:rsidR="00CE2FEE" w:rsidRPr="00F92703" w:rsidRDefault="00CE2FEE" w:rsidP="0002028A">
            <w:pPr>
              <w:pStyle w:val="Paragraph"/>
              <w:spacing w:after="0" w:line="276" w:lineRule="auto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DFS</w:t>
            </w:r>
            <w:r w:rsidR="00633D1C" w:rsidRPr="00F92703">
              <w:rPr>
                <w:rFonts w:ascii="Times New Roman" w:hAnsi="Times New Roman"/>
              </w:rPr>
              <w:t>-</w:t>
            </w:r>
            <w:r w:rsidRPr="00F92703">
              <w:rPr>
                <w:rFonts w:ascii="Times New Roman" w:hAnsi="Times New Roman"/>
              </w:rPr>
              <w:t>események száma (%)</w:t>
            </w:r>
          </w:p>
        </w:tc>
        <w:tc>
          <w:tcPr>
            <w:tcW w:w="1687" w:type="dxa"/>
            <w:vAlign w:val="center"/>
          </w:tcPr>
          <w:p w14:paraId="111D6A1B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14 (12,1)</w:t>
            </w:r>
          </w:p>
        </w:tc>
        <w:tc>
          <w:tcPr>
            <w:tcW w:w="1688" w:type="dxa"/>
            <w:tcBorders>
              <w:right w:val="single" w:sz="12" w:space="0" w:color="auto"/>
            </w:tcBorders>
            <w:vAlign w:val="center"/>
          </w:tcPr>
          <w:p w14:paraId="307C4CC0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45 (39,1)</w:t>
            </w:r>
          </w:p>
        </w:tc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2B992B68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15 (11,5)</w:t>
            </w:r>
          </w:p>
        </w:tc>
        <w:tc>
          <w:tcPr>
            <w:tcW w:w="1688" w:type="dxa"/>
            <w:vAlign w:val="center"/>
          </w:tcPr>
          <w:p w14:paraId="2E22FD77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50 (39,4)</w:t>
            </w:r>
          </w:p>
        </w:tc>
      </w:tr>
      <w:tr w:rsidR="00CE2FEE" w:rsidRPr="00F92703" w14:paraId="15CDD910" w14:textId="77777777" w:rsidTr="0002028A">
        <w:trPr>
          <w:trHeight w:val="440"/>
        </w:trPr>
        <w:tc>
          <w:tcPr>
            <w:tcW w:w="2785" w:type="dxa"/>
            <w:vAlign w:val="center"/>
          </w:tcPr>
          <w:p w14:paraId="4FCAB1C0" w14:textId="77777777" w:rsidR="00CE2FEE" w:rsidRPr="00F92703" w:rsidRDefault="00CE2FEE" w:rsidP="00633D1C">
            <w:pPr>
              <w:pStyle w:val="Paragraph"/>
              <w:spacing w:after="0" w:line="276" w:lineRule="auto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Medián DFS, hónap</w:t>
            </w:r>
            <w:r w:rsidRPr="00F92703">
              <w:rPr>
                <w:rFonts w:ascii="Times New Roman" w:hAnsi="Times New Roman"/>
              </w:rPr>
              <w:br/>
              <w:t>(95%</w:t>
            </w:r>
            <w:r w:rsidR="00D36C6D" w:rsidRPr="00F92703">
              <w:rPr>
                <w:rFonts w:ascii="Times New Roman" w:hAnsi="Times New Roman"/>
              </w:rPr>
              <w:noBreakHyphen/>
              <w:t>os</w:t>
            </w:r>
            <w:r w:rsidRPr="00F92703">
              <w:rPr>
                <w:rFonts w:ascii="Times New Roman" w:hAnsi="Times New Roman"/>
              </w:rPr>
              <w:t xml:space="preserve"> CI)</w:t>
            </w:r>
          </w:p>
        </w:tc>
        <w:tc>
          <w:tcPr>
            <w:tcW w:w="1687" w:type="dxa"/>
            <w:vAlign w:val="center"/>
          </w:tcPr>
          <w:p w14:paraId="2E11FE46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NE</w:t>
            </w:r>
            <w:r w:rsidRPr="00F92703">
              <w:rPr>
                <w:rFonts w:ascii="Times New Roman" w:hAnsi="Times New Roman"/>
              </w:rPr>
              <w:br/>
              <w:t>(NE, NE)</w:t>
            </w:r>
          </w:p>
        </w:tc>
        <w:tc>
          <w:tcPr>
            <w:tcW w:w="1688" w:type="dxa"/>
            <w:tcBorders>
              <w:right w:val="single" w:sz="12" w:space="0" w:color="auto"/>
            </w:tcBorders>
            <w:vAlign w:val="center"/>
          </w:tcPr>
          <w:p w14:paraId="03549003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44,4</w:t>
            </w:r>
            <w:r w:rsidRPr="00F92703">
              <w:rPr>
                <w:rFonts w:ascii="Times New Roman" w:hAnsi="Times New Roman"/>
              </w:rPr>
              <w:br/>
              <w:t>(27,8</w:t>
            </w:r>
            <w:r w:rsidR="00633D1C" w:rsidRPr="00F92703">
              <w:rPr>
                <w:rFonts w:ascii="Times New Roman" w:hAnsi="Times New Roman"/>
              </w:rPr>
              <w:t>;</w:t>
            </w:r>
            <w:r w:rsidRPr="00F92703">
              <w:rPr>
                <w:rFonts w:ascii="Times New Roman" w:hAnsi="Times New Roman"/>
              </w:rPr>
              <w:t xml:space="preserve"> NE)</w:t>
            </w:r>
          </w:p>
        </w:tc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5E2568A1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NE</w:t>
            </w:r>
            <w:r w:rsidRPr="00F92703">
              <w:rPr>
                <w:rFonts w:ascii="Times New Roman" w:hAnsi="Times New Roman"/>
              </w:rPr>
              <w:br/>
              <w:t>(NE, NE)</w:t>
            </w:r>
          </w:p>
        </w:tc>
        <w:tc>
          <w:tcPr>
            <w:tcW w:w="1688" w:type="dxa"/>
            <w:vAlign w:val="center"/>
          </w:tcPr>
          <w:p w14:paraId="5C2BC267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41,3</w:t>
            </w:r>
            <w:r w:rsidRPr="00F92703">
              <w:rPr>
                <w:rFonts w:ascii="Times New Roman" w:hAnsi="Times New Roman"/>
              </w:rPr>
              <w:br/>
              <w:t>(28,5</w:t>
            </w:r>
            <w:r w:rsidR="00633D1C" w:rsidRPr="00F92703">
              <w:rPr>
                <w:rFonts w:ascii="Times New Roman" w:hAnsi="Times New Roman"/>
              </w:rPr>
              <w:t>;</w:t>
            </w:r>
            <w:r w:rsidRPr="00F92703">
              <w:rPr>
                <w:rFonts w:ascii="Times New Roman" w:hAnsi="Times New Roman"/>
              </w:rPr>
              <w:t xml:space="preserve"> NE)</w:t>
            </w:r>
          </w:p>
        </w:tc>
      </w:tr>
      <w:tr w:rsidR="00CE2FEE" w:rsidRPr="00F92703" w14:paraId="78F515F5" w14:textId="77777777" w:rsidTr="0002028A">
        <w:trPr>
          <w:trHeight w:val="395"/>
        </w:trPr>
        <w:tc>
          <w:tcPr>
            <w:tcW w:w="2785" w:type="dxa"/>
            <w:vAlign w:val="center"/>
          </w:tcPr>
          <w:p w14:paraId="150D0704" w14:textId="77777777" w:rsidR="00CE2FEE" w:rsidRPr="00F92703" w:rsidRDefault="00CE2FEE" w:rsidP="0002028A">
            <w:pPr>
              <w:pStyle w:val="Paragraph"/>
              <w:spacing w:after="0" w:line="276" w:lineRule="auto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Rétegzett HR</w:t>
            </w:r>
            <w:r w:rsidRPr="00F92703">
              <w:rPr>
                <w:rFonts w:ascii="Times New Roman" w:hAnsi="Times New Roman"/>
              </w:rPr>
              <w:br/>
              <w:t>(95%</w:t>
            </w:r>
            <w:r w:rsidR="00D36C6D" w:rsidRPr="00F92703">
              <w:rPr>
                <w:rFonts w:ascii="Times New Roman" w:hAnsi="Times New Roman"/>
              </w:rPr>
              <w:noBreakHyphen/>
              <w:t>os</w:t>
            </w:r>
            <w:r w:rsidRPr="00F92703">
              <w:rPr>
                <w:rFonts w:ascii="Times New Roman" w:hAnsi="Times New Roman"/>
              </w:rPr>
              <w:t xml:space="preserve"> CI)</w:t>
            </w:r>
            <w:r w:rsidRPr="00F9270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375" w:type="dxa"/>
            <w:gridSpan w:val="2"/>
            <w:tcBorders>
              <w:right w:val="single" w:sz="12" w:space="0" w:color="auto"/>
            </w:tcBorders>
            <w:vAlign w:val="center"/>
          </w:tcPr>
          <w:p w14:paraId="2FD2F3E1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0,24</w:t>
            </w:r>
            <w:r w:rsidRPr="00F92703">
              <w:rPr>
                <w:rFonts w:ascii="Times New Roman" w:hAnsi="Times New Roman"/>
              </w:rPr>
              <w:br/>
              <w:t>(0,13</w:t>
            </w:r>
            <w:r w:rsidR="00633D1C" w:rsidRPr="00F92703">
              <w:rPr>
                <w:rFonts w:ascii="Times New Roman" w:hAnsi="Times New Roman"/>
              </w:rPr>
              <w:t>;</w:t>
            </w:r>
            <w:r w:rsidRPr="00F92703">
              <w:rPr>
                <w:rFonts w:ascii="Times New Roman" w:hAnsi="Times New Roman"/>
              </w:rPr>
              <w:t xml:space="preserve"> 0,45)</w:t>
            </w:r>
          </w:p>
        </w:tc>
        <w:tc>
          <w:tcPr>
            <w:tcW w:w="3375" w:type="dxa"/>
            <w:gridSpan w:val="2"/>
            <w:tcBorders>
              <w:left w:val="single" w:sz="12" w:space="0" w:color="auto"/>
            </w:tcBorders>
            <w:vAlign w:val="center"/>
          </w:tcPr>
          <w:p w14:paraId="4AE2C6E5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0,24</w:t>
            </w:r>
            <w:r w:rsidRPr="00F92703">
              <w:rPr>
                <w:rFonts w:ascii="Times New Roman" w:hAnsi="Times New Roman"/>
              </w:rPr>
              <w:br/>
              <w:t>(0,13</w:t>
            </w:r>
            <w:r w:rsidR="00633D1C" w:rsidRPr="00F92703">
              <w:rPr>
                <w:rFonts w:ascii="Times New Roman" w:hAnsi="Times New Roman"/>
              </w:rPr>
              <w:t>;</w:t>
            </w:r>
            <w:r w:rsidRPr="00F92703">
              <w:rPr>
                <w:rFonts w:ascii="Times New Roman" w:hAnsi="Times New Roman"/>
              </w:rPr>
              <w:t xml:space="preserve"> 0,43)</w:t>
            </w:r>
          </w:p>
        </w:tc>
      </w:tr>
      <w:tr w:rsidR="00CE2FEE" w:rsidRPr="00F92703" w14:paraId="4106C1F0" w14:textId="77777777" w:rsidTr="0002028A">
        <w:trPr>
          <w:trHeight w:val="377"/>
        </w:trPr>
        <w:tc>
          <w:tcPr>
            <w:tcW w:w="2785" w:type="dxa"/>
            <w:vAlign w:val="center"/>
          </w:tcPr>
          <w:p w14:paraId="6D583EE1" w14:textId="77777777" w:rsidR="00CE2FEE" w:rsidRPr="00F92703" w:rsidRDefault="00CE2FEE" w:rsidP="0002028A">
            <w:pPr>
              <w:pStyle w:val="Paragraph"/>
              <w:spacing w:after="0" w:line="276" w:lineRule="auto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p</w:t>
            </w:r>
            <w:r w:rsidRPr="00F92703">
              <w:rPr>
                <w:rFonts w:ascii="Times New Roman" w:hAnsi="Times New Roman"/>
              </w:rPr>
              <w:noBreakHyphen/>
              <w:t>érték (log</w:t>
            </w:r>
            <w:r w:rsidRPr="00F92703">
              <w:rPr>
                <w:rFonts w:ascii="Times New Roman" w:hAnsi="Times New Roman"/>
              </w:rPr>
              <w:noBreakHyphen/>
              <w:t>rang)</w:t>
            </w:r>
            <w:r w:rsidRPr="00F9270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375" w:type="dxa"/>
            <w:gridSpan w:val="2"/>
            <w:tcBorders>
              <w:right w:val="single" w:sz="12" w:space="0" w:color="auto"/>
            </w:tcBorders>
            <w:vAlign w:val="center"/>
          </w:tcPr>
          <w:p w14:paraId="6D7126B6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&lt;0,0001</w:t>
            </w:r>
          </w:p>
        </w:tc>
        <w:tc>
          <w:tcPr>
            <w:tcW w:w="3375" w:type="dxa"/>
            <w:gridSpan w:val="2"/>
            <w:tcBorders>
              <w:left w:val="single" w:sz="12" w:space="0" w:color="auto"/>
            </w:tcBorders>
            <w:vAlign w:val="center"/>
          </w:tcPr>
          <w:p w14:paraId="28E70064" w14:textId="77777777" w:rsidR="00CE2FEE" w:rsidRPr="00F92703" w:rsidRDefault="00CE2FEE" w:rsidP="0002028A">
            <w:pPr>
              <w:pStyle w:val="Paragraph"/>
              <w:spacing w:after="0" w:line="276" w:lineRule="auto"/>
              <w:jc w:val="center"/>
              <w:rPr>
                <w:rFonts w:ascii="Times New Roman" w:hAnsi="Times New Roman"/>
                <w:bCs/>
              </w:rPr>
            </w:pPr>
            <w:r w:rsidRPr="00F92703">
              <w:rPr>
                <w:rFonts w:ascii="Times New Roman" w:hAnsi="Times New Roman"/>
              </w:rPr>
              <w:t>&lt;0,0001</w:t>
            </w:r>
          </w:p>
        </w:tc>
      </w:tr>
    </w:tbl>
    <w:p w14:paraId="3B4AE436" w14:textId="77777777" w:rsidR="00CE2FEE" w:rsidRPr="00F92703" w:rsidRDefault="00CE2FEE">
      <w:pPr>
        <w:pStyle w:val="Paragraph"/>
        <w:shd w:val="clear" w:color="auto" w:fill="FFFFFF"/>
        <w:spacing w:after="200" w:line="276" w:lineRule="auto"/>
        <w:rPr>
          <w:rFonts w:ascii="Times New Roman" w:hAnsi="Times New Roman"/>
          <w:bCs/>
          <w:sz w:val="18"/>
          <w:szCs w:val="18"/>
        </w:rPr>
        <w:pPrChange w:id="405" w:author="RLS_Roche-II-Alex Final OS" w:date="2025-12-22T13:27:00Z">
          <w:pPr>
            <w:pStyle w:val="Paragraph"/>
            <w:shd w:val="clear" w:color="auto" w:fill="FFFFFF"/>
            <w:spacing w:after="200" w:line="276" w:lineRule="auto"/>
            <w:jc w:val="both"/>
          </w:pPr>
        </w:pPrChange>
      </w:pPr>
      <w:r w:rsidRPr="00F92703">
        <w:rPr>
          <w:rFonts w:ascii="Times New Roman" w:hAnsi="Times New Roman"/>
          <w:sz w:val="18"/>
        </w:rPr>
        <w:t>DFS</w:t>
      </w:r>
      <w:del w:id="406" w:author="RLS_Roche-II-Alex Final OS" w:date="2025-12-17T12:58:00Z">
        <w:r w:rsidRPr="00F92703" w:rsidDel="0028190B">
          <w:rPr>
            <w:rFonts w:ascii="Times New Roman" w:hAnsi="Times New Roman"/>
            <w:sz w:val="18"/>
          </w:rPr>
          <w:delText>=</w:delText>
        </w:r>
      </w:del>
      <w:ins w:id="407" w:author="RLS_Roche-II-Alex Final OS" w:date="2025-12-17T12:58:00Z">
        <w:r w:rsidR="0028190B">
          <w:rPr>
            <w:rFonts w:ascii="Times New Roman" w:hAnsi="Times New Roman"/>
            <w:sz w:val="18"/>
          </w:rPr>
          <w:t> = </w:t>
        </w:r>
      </w:ins>
      <w:r w:rsidRPr="00F92703">
        <w:rPr>
          <w:rFonts w:ascii="Times New Roman" w:hAnsi="Times New Roman"/>
          <w:sz w:val="18"/>
        </w:rPr>
        <w:t>betegségmentes túlélés; ITT</w:t>
      </w:r>
      <w:del w:id="408" w:author="RLS_Roche-II-Alex Final OS" w:date="2025-12-17T12:59:00Z">
        <w:r w:rsidRPr="00F92703" w:rsidDel="0028190B">
          <w:rPr>
            <w:rFonts w:ascii="Times New Roman" w:hAnsi="Times New Roman"/>
            <w:sz w:val="18"/>
          </w:rPr>
          <w:delText>=</w:delText>
        </w:r>
      </w:del>
      <w:ins w:id="409" w:author="RLS_Roche-II-Alex Final OS" w:date="2025-12-17T12:59:00Z">
        <w:r w:rsidR="0028190B">
          <w:rPr>
            <w:rFonts w:ascii="Times New Roman" w:hAnsi="Times New Roman"/>
            <w:sz w:val="18"/>
          </w:rPr>
          <w:t> = </w:t>
        </w:r>
      </w:ins>
      <w:r w:rsidRPr="00F92703">
        <w:rPr>
          <w:rFonts w:ascii="Times New Roman" w:hAnsi="Times New Roman"/>
          <w:sz w:val="18"/>
        </w:rPr>
        <w:t>kezelésbe bevont; CI</w:t>
      </w:r>
      <w:del w:id="410" w:author="RLS_Roche-II-Alex Final OS" w:date="2025-12-17T13:00:00Z">
        <w:r w:rsidRPr="00F92703" w:rsidDel="0028190B">
          <w:rPr>
            <w:rFonts w:ascii="Times New Roman" w:hAnsi="Times New Roman"/>
            <w:sz w:val="18"/>
          </w:rPr>
          <w:delText>=</w:delText>
        </w:r>
      </w:del>
      <w:ins w:id="411" w:author="RLS_Roche-II-Alex Final OS" w:date="2025-12-17T13:00:00Z">
        <w:r w:rsidR="0028190B">
          <w:rPr>
            <w:rFonts w:ascii="Times New Roman" w:hAnsi="Times New Roman"/>
            <w:sz w:val="18"/>
          </w:rPr>
          <w:t> = </w:t>
        </w:r>
      </w:ins>
      <w:r w:rsidRPr="00F92703">
        <w:rPr>
          <w:rFonts w:ascii="Times New Roman" w:hAnsi="Times New Roman"/>
          <w:sz w:val="18"/>
        </w:rPr>
        <w:t>konfidenciaintervallum; NE</w:t>
      </w:r>
      <w:del w:id="412" w:author="RLS_Roche-II-Alex Final OS" w:date="2025-12-17T13:00:00Z">
        <w:r w:rsidRPr="00F92703" w:rsidDel="0028190B">
          <w:rPr>
            <w:rFonts w:ascii="Times New Roman" w:hAnsi="Times New Roman"/>
            <w:sz w:val="18"/>
          </w:rPr>
          <w:delText>=</w:delText>
        </w:r>
      </w:del>
      <w:ins w:id="413" w:author="RLS_Roche-II-Alex Final OS" w:date="2025-12-17T13:00:00Z">
        <w:r w:rsidR="0028190B">
          <w:rPr>
            <w:rFonts w:ascii="Times New Roman" w:hAnsi="Times New Roman"/>
            <w:sz w:val="18"/>
          </w:rPr>
          <w:t> = </w:t>
        </w:r>
      </w:ins>
      <w:r w:rsidRPr="00F92703">
        <w:rPr>
          <w:rFonts w:ascii="Times New Roman" w:hAnsi="Times New Roman"/>
          <w:sz w:val="18"/>
        </w:rPr>
        <w:t>nem becsülhető; HR</w:t>
      </w:r>
      <w:del w:id="414" w:author="RLS_Roche-II-Alex Final OS" w:date="2025-12-17T13:00:00Z">
        <w:r w:rsidRPr="00F92703" w:rsidDel="0028190B">
          <w:rPr>
            <w:rFonts w:ascii="Times New Roman" w:hAnsi="Times New Roman"/>
            <w:sz w:val="18"/>
          </w:rPr>
          <w:delText>=</w:delText>
        </w:r>
      </w:del>
      <w:ins w:id="415" w:author="RLS_Roche-II-Alex Final OS" w:date="2025-12-17T13:00:00Z">
        <w:r w:rsidR="0028190B">
          <w:rPr>
            <w:rFonts w:ascii="Times New Roman" w:hAnsi="Times New Roman"/>
            <w:sz w:val="18"/>
          </w:rPr>
          <w:t> = </w:t>
        </w:r>
      </w:ins>
      <w:r w:rsidRPr="00F92703">
        <w:rPr>
          <w:rFonts w:ascii="Times New Roman" w:hAnsi="Times New Roman"/>
          <w:sz w:val="18"/>
        </w:rPr>
        <w:t xml:space="preserve">relatív hazárd </w:t>
      </w:r>
      <w:r w:rsidR="00F05608" w:rsidRPr="00F92703">
        <w:rPr>
          <w:rFonts w:ascii="Times New Roman" w:hAnsi="Times New Roman"/>
          <w:sz w:val="18"/>
        </w:rPr>
        <w:br/>
      </w:r>
      <w:r w:rsidRPr="00F92703">
        <w:rPr>
          <w:rFonts w:ascii="Times New Roman" w:hAnsi="Times New Roman"/>
          <w:sz w:val="18"/>
          <w:vertAlign w:val="superscript"/>
        </w:rPr>
        <w:t>*</w:t>
      </w:r>
      <w:r w:rsidR="00D23EDE" w:rsidRPr="00F92703">
        <w:rPr>
          <w:rFonts w:ascii="Times New Roman" w:hAnsi="Times New Roman"/>
          <w:sz w:val="18"/>
        </w:rPr>
        <w:t>R</w:t>
      </w:r>
      <w:r w:rsidRPr="00F92703">
        <w:rPr>
          <w:rFonts w:ascii="Times New Roman" w:hAnsi="Times New Roman"/>
          <w:sz w:val="18"/>
        </w:rPr>
        <w:t xml:space="preserve">assz </w:t>
      </w:r>
      <w:r w:rsidR="00D23EDE" w:rsidRPr="00F92703">
        <w:rPr>
          <w:rFonts w:ascii="Times New Roman" w:hAnsi="Times New Roman"/>
          <w:sz w:val="18"/>
        </w:rPr>
        <w:t xml:space="preserve">szerinti rétegezés </w:t>
      </w:r>
      <w:r w:rsidRPr="00F92703">
        <w:rPr>
          <w:rFonts w:ascii="Times New Roman" w:hAnsi="Times New Roman"/>
          <w:sz w:val="18"/>
        </w:rPr>
        <w:t>II</w:t>
      </w:r>
      <w:r w:rsidR="00633D1C" w:rsidRPr="00F92703">
        <w:rPr>
          <w:rFonts w:ascii="Times New Roman" w:hAnsi="Times New Roman"/>
          <w:sz w:val="18"/>
        </w:rPr>
        <w:t>–</w:t>
      </w:r>
      <w:r w:rsidRPr="00F92703">
        <w:rPr>
          <w:rFonts w:ascii="Times New Roman" w:hAnsi="Times New Roman"/>
          <w:sz w:val="18"/>
        </w:rPr>
        <w:t xml:space="preserve">IIIA stádium </w:t>
      </w:r>
      <w:r w:rsidR="00D23EDE" w:rsidRPr="00F92703">
        <w:rPr>
          <w:rFonts w:ascii="Times New Roman" w:hAnsi="Times New Roman"/>
          <w:sz w:val="18"/>
        </w:rPr>
        <w:t>esetén</w:t>
      </w:r>
      <w:r w:rsidRPr="00F92703">
        <w:rPr>
          <w:rFonts w:ascii="Times New Roman" w:hAnsi="Times New Roman"/>
          <w:sz w:val="18"/>
        </w:rPr>
        <w:t xml:space="preserve">, </w:t>
      </w:r>
      <w:r w:rsidR="00D23EDE" w:rsidRPr="00F92703">
        <w:rPr>
          <w:rFonts w:ascii="Times New Roman" w:hAnsi="Times New Roman"/>
          <w:sz w:val="18"/>
        </w:rPr>
        <w:t>rassz és st</w:t>
      </w:r>
      <w:r w:rsidR="00633D1C" w:rsidRPr="00F92703">
        <w:rPr>
          <w:rFonts w:ascii="Times New Roman" w:hAnsi="Times New Roman"/>
          <w:sz w:val="18"/>
        </w:rPr>
        <w:t>á</w:t>
      </w:r>
      <w:r w:rsidR="00D23EDE" w:rsidRPr="00F92703">
        <w:rPr>
          <w:rFonts w:ascii="Times New Roman" w:hAnsi="Times New Roman"/>
          <w:sz w:val="18"/>
        </w:rPr>
        <w:t xml:space="preserve">dium szerinti </w:t>
      </w:r>
      <w:r w:rsidRPr="00F92703">
        <w:rPr>
          <w:rFonts w:ascii="Times New Roman" w:hAnsi="Times New Roman"/>
          <w:sz w:val="18"/>
        </w:rPr>
        <w:t>réteg</w:t>
      </w:r>
      <w:r w:rsidR="00D23EDE" w:rsidRPr="00F92703">
        <w:rPr>
          <w:rFonts w:ascii="Times New Roman" w:hAnsi="Times New Roman"/>
          <w:sz w:val="18"/>
        </w:rPr>
        <w:t>e</w:t>
      </w:r>
      <w:r w:rsidRPr="00F92703">
        <w:rPr>
          <w:rFonts w:ascii="Times New Roman" w:hAnsi="Times New Roman"/>
          <w:sz w:val="18"/>
        </w:rPr>
        <w:t>zés IB</w:t>
      </w:r>
      <w:r w:rsidR="00633D1C" w:rsidRPr="00F92703">
        <w:rPr>
          <w:rFonts w:ascii="Times New Roman" w:hAnsi="Times New Roman"/>
          <w:sz w:val="18"/>
        </w:rPr>
        <w:t>–</w:t>
      </w:r>
      <w:r w:rsidRPr="00F92703">
        <w:rPr>
          <w:rFonts w:ascii="Times New Roman" w:hAnsi="Times New Roman"/>
          <w:sz w:val="18"/>
        </w:rPr>
        <w:t xml:space="preserve">IIIA stádium </w:t>
      </w:r>
      <w:bookmarkStart w:id="416" w:name="_Hlk112858013"/>
      <w:r w:rsidR="00D23EDE" w:rsidRPr="00F92703">
        <w:rPr>
          <w:rFonts w:ascii="Times New Roman" w:hAnsi="Times New Roman"/>
          <w:sz w:val="18"/>
        </w:rPr>
        <w:t>esetén</w:t>
      </w:r>
      <w:r w:rsidR="007A064A" w:rsidRPr="00F92703">
        <w:rPr>
          <w:rFonts w:ascii="Times New Roman" w:hAnsi="Times New Roman"/>
          <w:sz w:val="18"/>
        </w:rPr>
        <w:t>.</w:t>
      </w:r>
    </w:p>
    <w:p w14:paraId="4321C528" w14:textId="77777777" w:rsidR="00CE2FEE" w:rsidRPr="00F92703" w:rsidRDefault="00CE2FEE" w:rsidP="00CE2FEE">
      <w:pPr>
        <w:keepNext/>
        <w:keepLines/>
        <w:autoSpaceDE w:val="0"/>
        <w:autoSpaceDN w:val="0"/>
        <w:adjustRightInd w:val="0"/>
        <w:rPr>
          <w:b/>
        </w:rPr>
      </w:pPr>
      <w:r w:rsidRPr="00F92703">
        <w:rPr>
          <w:b/>
        </w:rPr>
        <w:lastRenderedPageBreak/>
        <w:t>1. ábra: A vizsgáló által értékelt DFS Kaplan</w:t>
      </w:r>
      <w:r w:rsidR="00633D1C" w:rsidRPr="00F92703">
        <w:rPr>
          <w:b/>
        </w:rPr>
        <w:t>–</w:t>
      </w:r>
      <w:r w:rsidRPr="00F92703">
        <w:rPr>
          <w:b/>
        </w:rPr>
        <w:t>Meier-görbéje az ITT-populációban</w:t>
      </w:r>
    </w:p>
    <w:p w14:paraId="01956BB2" w14:textId="77777777" w:rsidR="00CE2FEE" w:rsidRPr="00F92703" w:rsidRDefault="007F5B17" w:rsidP="00CE2FEE">
      <w:pPr>
        <w:shd w:val="clear" w:color="auto" w:fill="FFFFFF"/>
        <w:spacing w:before="200" w:after="200" w:line="276" w:lineRule="auto"/>
        <w:jc w:val="both"/>
        <w:rPr>
          <w:rFonts w:cs="Arial"/>
          <w:b/>
        </w:rPr>
      </w:pPr>
      <w:r w:rsidRPr="00942DFA">
        <w:rPr>
          <w:rFonts w:cs="Arial"/>
          <w:b/>
          <w:noProof/>
          <w:lang w:val="en-US" w:eastAsia="en-US"/>
          <w:rPrChange w:id="417" w:author="Unknown">
            <w:rPr>
              <w:rFonts w:ascii="Arial" w:eastAsia="SimSun" w:hAnsi="Arial" w:cs="Arial"/>
              <w:b/>
              <w:noProof/>
              <w:lang w:val="en-US" w:eastAsia="en-US"/>
            </w:rPr>
          </w:rPrChange>
        </w:rPr>
        <w:drawing>
          <wp:inline distT="0" distB="0" distL="0" distR="0" wp14:anchorId="0F3A2C99" wp14:editId="45CDAF9A">
            <wp:extent cx="5397500" cy="2852323"/>
            <wp:effectExtent l="0" t="0" r="0" b="0"/>
            <wp:docPr id="115066404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828" cy="2867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16"/>
    <w:p w14:paraId="5C514F2C" w14:textId="77777777" w:rsidR="00C307CF" w:rsidRPr="00F92703" w:rsidRDefault="00C307CF" w:rsidP="00BD3A8B">
      <w:pPr>
        <w:autoSpaceDE w:val="0"/>
        <w:autoSpaceDN w:val="0"/>
        <w:adjustRightInd w:val="0"/>
      </w:pPr>
    </w:p>
    <w:p w14:paraId="36573E14" w14:textId="77777777" w:rsidR="00A42103" w:rsidRPr="00F92703" w:rsidRDefault="00C307CF">
      <w:pPr>
        <w:keepNext/>
        <w:rPr>
          <w:i/>
          <w:u w:val="single"/>
          <w:lang w:eastAsia="en-GB"/>
        </w:rPr>
        <w:pPrChange w:id="418" w:author="RLS_Roche-II-Alex Final OS" w:date="2025-12-22T13:41:00Z">
          <w:pPr/>
        </w:pPrChange>
      </w:pPr>
      <w:r w:rsidRPr="00F92703">
        <w:rPr>
          <w:i/>
          <w:u w:val="single"/>
          <w:lang w:eastAsia="en-GB"/>
        </w:rPr>
        <w:t>Előrehaladott</w:t>
      </w:r>
      <w:r w:rsidR="00633D1C" w:rsidRPr="00F92703">
        <w:rPr>
          <w:i/>
          <w:u w:val="single"/>
          <w:lang w:eastAsia="en-GB"/>
        </w:rPr>
        <w:t>,</w:t>
      </w:r>
      <w:r w:rsidRPr="00F92703">
        <w:rPr>
          <w:i/>
          <w:u w:val="single"/>
          <w:lang w:eastAsia="en-GB"/>
        </w:rPr>
        <w:t xml:space="preserve"> </w:t>
      </w:r>
      <w:r w:rsidR="00A42103" w:rsidRPr="00F92703">
        <w:rPr>
          <w:i/>
          <w:u w:val="single"/>
          <w:lang w:eastAsia="en-GB"/>
        </w:rPr>
        <w:t xml:space="preserve">ALK-pozitív </w:t>
      </w:r>
      <w:r w:rsidRPr="00F92703">
        <w:rPr>
          <w:i/>
          <w:u w:val="single"/>
          <w:lang w:eastAsia="en-GB"/>
        </w:rPr>
        <w:t>NSCLC kezelése</w:t>
      </w:r>
    </w:p>
    <w:p w14:paraId="4BF54434" w14:textId="77777777" w:rsidR="00796ACF" w:rsidRPr="00F92703" w:rsidRDefault="00796ACF">
      <w:pPr>
        <w:keepNext/>
        <w:rPr>
          <w:i/>
          <w:u w:val="single"/>
          <w:lang w:eastAsia="en-GB"/>
        </w:rPr>
        <w:pPrChange w:id="419" w:author="RLS_Roche-II-Alex Final OS" w:date="2025-12-22T13:41:00Z">
          <w:pPr/>
        </w:pPrChange>
      </w:pPr>
    </w:p>
    <w:p w14:paraId="1B466EE9" w14:textId="77777777" w:rsidR="00796ACF" w:rsidRPr="00F92703" w:rsidRDefault="00796ACF" w:rsidP="00796ACF">
      <w:pPr>
        <w:rPr>
          <w:i/>
          <w:lang w:eastAsia="en-GB"/>
        </w:rPr>
      </w:pPr>
      <w:r w:rsidRPr="00F92703">
        <w:rPr>
          <w:i/>
          <w:lang w:eastAsia="en-GB"/>
        </w:rPr>
        <w:t>Korábban kezelésben nem részesült betegek</w:t>
      </w:r>
    </w:p>
    <w:p w14:paraId="7819A952" w14:textId="77777777" w:rsidR="00796ACF" w:rsidRPr="00F92703" w:rsidRDefault="00796ACF" w:rsidP="00796ACF">
      <w:pPr>
        <w:rPr>
          <w:i/>
          <w:lang w:eastAsia="en-GB"/>
        </w:rPr>
      </w:pPr>
    </w:p>
    <w:p w14:paraId="0B81B656" w14:textId="77777777" w:rsidR="00796ACF" w:rsidRPr="00F92703" w:rsidRDefault="00796ACF" w:rsidP="00796ACF">
      <w:pPr>
        <w:rPr>
          <w:lang w:eastAsia="en-GB"/>
        </w:rPr>
      </w:pPr>
      <w:r w:rsidRPr="00F92703">
        <w:rPr>
          <w:lang w:eastAsia="en-GB"/>
        </w:rPr>
        <w:t xml:space="preserve">Az Alecensa biztonságosságát és hatásosságát egy globális, randomizált, </w:t>
      </w:r>
      <w:r w:rsidR="00462D44" w:rsidRPr="00F92703">
        <w:rPr>
          <w:lang w:eastAsia="en-GB"/>
        </w:rPr>
        <w:t>III</w:t>
      </w:r>
      <w:r w:rsidR="00723E23" w:rsidRPr="00F92703">
        <w:rPr>
          <w:lang w:eastAsia="en-GB"/>
        </w:rPr>
        <w:t>. </w:t>
      </w:r>
      <w:r w:rsidRPr="00F92703">
        <w:rPr>
          <w:lang w:eastAsia="en-GB"/>
        </w:rPr>
        <w:t>fázis</w:t>
      </w:r>
      <w:r w:rsidR="00723E23" w:rsidRPr="00F92703">
        <w:rPr>
          <w:lang w:eastAsia="en-GB"/>
        </w:rPr>
        <w:t>ú</w:t>
      </w:r>
      <w:r w:rsidRPr="00F92703">
        <w:rPr>
          <w:lang w:eastAsia="en-GB"/>
        </w:rPr>
        <w:t>, nyílt klinikai vizsgálatban (BO28984, ALEX) tanulmányozták korábban kezelésben nem részesült</w:t>
      </w:r>
      <w:r w:rsidR="00723E23" w:rsidRPr="00F92703">
        <w:rPr>
          <w:lang w:eastAsia="en-GB"/>
        </w:rPr>
        <w:t>,</w:t>
      </w:r>
      <w:r w:rsidRPr="00F92703">
        <w:rPr>
          <w:lang w:eastAsia="en-GB"/>
        </w:rPr>
        <w:t xml:space="preserve"> ALK</w:t>
      </w:r>
      <w:r w:rsidR="00723E23" w:rsidRPr="00F92703">
        <w:rPr>
          <w:lang w:eastAsia="en-GB"/>
        </w:rPr>
        <w:t>-</w:t>
      </w:r>
      <w:r w:rsidRPr="00F92703">
        <w:rPr>
          <w:lang w:eastAsia="en-GB"/>
        </w:rPr>
        <w:t>pozitív NSCLC</w:t>
      </w:r>
      <w:r w:rsidRPr="00F92703">
        <w:rPr>
          <w:lang w:eastAsia="en-GB"/>
        </w:rPr>
        <w:noBreakHyphen/>
        <w:t>betegeknél. A vizsgálatba történő randomizálás előtt minden beteg szövetmintáját az ALK</w:t>
      </w:r>
      <w:r w:rsidR="00FF0EA9" w:rsidRPr="00F92703">
        <w:rPr>
          <w:lang w:eastAsia="en-GB"/>
        </w:rPr>
        <w:noBreakHyphen/>
      </w:r>
      <w:r w:rsidRPr="00F92703">
        <w:rPr>
          <w:lang w:eastAsia="en-GB"/>
        </w:rPr>
        <w:t>proteinexpresszió</w:t>
      </w:r>
      <w:r w:rsidR="00723E23" w:rsidRPr="00F92703">
        <w:rPr>
          <w:lang w:eastAsia="en-GB"/>
        </w:rPr>
        <w:t>-</w:t>
      </w:r>
      <w:r w:rsidRPr="00F92703">
        <w:rPr>
          <w:lang w:eastAsia="en-GB"/>
        </w:rPr>
        <w:t>pozitivitás tekintetében</w:t>
      </w:r>
      <w:r w:rsidRPr="00F92703" w:rsidDel="00921792">
        <w:rPr>
          <w:lang w:eastAsia="en-GB"/>
        </w:rPr>
        <w:t xml:space="preserve"> </w:t>
      </w:r>
      <w:r w:rsidRPr="00F92703">
        <w:t>Ventana anti</w:t>
      </w:r>
      <w:r w:rsidRPr="00F92703">
        <w:noBreakHyphen/>
        <w:t>ALK (D5F3) immunhisztokémiai eljárással kellett központilag</w:t>
      </w:r>
      <w:r w:rsidRPr="00F92703">
        <w:rPr>
          <w:lang w:eastAsia="en-GB"/>
        </w:rPr>
        <w:t xml:space="preserve"> tesztelni.</w:t>
      </w:r>
    </w:p>
    <w:p w14:paraId="0A3CCB5A" w14:textId="77777777" w:rsidR="00796ACF" w:rsidRPr="00F92703" w:rsidRDefault="00796ACF" w:rsidP="00796ACF">
      <w:pPr>
        <w:rPr>
          <w:lang w:eastAsia="en-GB"/>
        </w:rPr>
      </w:pPr>
    </w:p>
    <w:p w14:paraId="5951E175" w14:textId="77777777" w:rsidR="00796ACF" w:rsidRPr="00F92703" w:rsidRDefault="00796ACF" w:rsidP="00796ACF">
      <w:pPr>
        <w:rPr>
          <w:lang w:eastAsia="en-GB"/>
        </w:rPr>
      </w:pPr>
      <w:r w:rsidRPr="00F92703">
        <w:rPr>
          <w:lang w:eastAsia="en-GB"/>
        </w:rPr>
        <w:t>Összesen 303</w:t>
      </w:r>
      <w:r w:rsidR="00D4178A" w:rsidRPr="00F92703">
        <w:rPr>
          <w:lang w:eastAsia="en-GB"/>
        </w:rPr>
        <w:t> </w:t>
      </w:r>
      <w:r w:rsidRPr="00F92703">
        <w:rPr>
          <w:lang w:eastAsia="en-GB"/>
        </w:rPr>
        <w:t xml:space="preserve">beteget vontak be a </w:t>
      </w:r>
      <w:r w:rsidR="00462D44" w:rsidRPr="00F92703">
        <w:rPr>
          <w:lang w:eastAsia="en-GB"/>
        </w:rPr>
        <w:t>III</w:t>
      </w:r>
      <w:r w:rsidR="00723E23" w:rsidRPr="00F92703">
        <w:rPr>
          <w:lang w:eastAsia="en-GB"/>
        </w:rPr>
        <w:t>. </w:t>
      </w:r>
      <w:r w:rsidRPr="00F92703">
        <w:rPr>
          <w:lang w:eastAsia="en-GB"/>
        </w:rPr>
        <w:t>fázis</w:t>
      </w:r>
      <w:r w:rsidR="00723E23" w:rsidRPr="00F92703">
        <w:rPr>
          <w:lang w:eastAsia="en-GB"/>
        </w:rPr>
        <w:t>ú</w:t>
      </w:r>
      <w:r w:rsidRPr="00F92703">
        <w:rPr>
          <w:lang w:eastAsia="en-GB"/>
        </w:rPr>
        <w:t xml:space="preserve"> vizsgálatba, 151</w:t>
      </w:r>
      <w:r w:rsidR="00D4178A" w:rsidRPr="00F92703">
        <w:rPr>
          <w:lang w:eastAsia="en-GB"/>
        </w:rPr>
        <w:t> </w:t>
      </w:r>
      <w:r w:rsidRPr="00F92703">
        <w:rPr>
          <w:lang w:eastAsia="en-GB"/>
        </w:rPr>
        <w:t>beteget a krizotinib</w:t>
      </w:r>
      <w:r w:rsidR="00723E23" w:rsidRPr="00F92703">
        <w:rPr>
          <w:lang w:eastAsia="en-GB"/>
        </w:rPr>
        <w:t>-</w:t>
      </w:r>
      <w:r w:rsidRPr="00F92703">
        <w:rPr>
          <w:lang w:eastAsia="en-GB"/>
        </w:rPr>
        <w:t>karra, 152</w:t>
      </w:r>
      <w:r w:rsidR="00D4178A" w:rsidRPr="00F92703">
        <w:rPr>
          <w:lang w:eastAsia="en-GB"/>
        </w:rPr>
        <w:t> </w:t>
      </w:r>
      <w:r w:rsidRPr="00F92703">
        <w:rPr>
          <w:lang w:eastAsia="en-GB"/>
        </w:rPr>
        <w:t>beteget az Alecensa</w:t>
      </w:r>
      <w:r w:rsidR="00723E23" w:rsidRPr="00F92703">
        <w:rPr>
          <w:lang w:eastAsia="en-GB"/>
        </w:rPr>
        <w:t>-</w:t>
      </w:r>
      <w:r w:rsidRPr="00F92703">
        <w:rPr>
          <w:lang w:eastAsia="en-GB"/>
        </w:rPr>
        <w:t>karra randomizáltak, az Alecensa-karon a betegek az ajánlott</w:t>
      </w:r>
      <w:r w:rsidR="00723E23" w:rsidRPr="00F92703">
        <w:rPr>
          <w:lang w:eastAsia="en-GB"/>
        </w:rPr>
        <w:t xml:space="preserve"> </w:t>
      </w:r>
      <w:r w:rsidR="00723E23" w:rsidRPr="00F92703">
        <w:rPr>
          <w:lang w:eastAsia="en-GB"/>
        </w:rPr>
        <w:noBreakHyphen/>
      </w:r>
      <w:r w:rsidRPr="00F92703">
        <w:rPr>
          <w:lang w:eastAsia="en-GB"/>
        </w:rPr>
        <w:t xml:space="preserve"> naponta kétszer 600 mg</w:t>
      </w:r>
      <w:r w:rsidR="00723E23" w:rsidRPr="00F92703">
        <w:rPr>
          <w:lang w:eastAsia="en-GB"/>
        </w:rPr>
        <w:t xml:space="preserve"> orálisan </w:t>
      </w:r>
      <w:r w:rsidR="00723E23" w:rsidRPr="00F92703">
        <w:rPr>
          <w:lang w:eastAsia="en-GB"/>
        </w:rPr>
        <w:noBreakHyphen/>
        <w:t xml:space="preserve"> </w:t>
      </w:r>
      <w:r w:rsidRPr="00F92703">
        <w:rPr>
          <w:lang w:eastAsia="en-GB"/>
        </w:rPr>
        <w:t>dózisban részesültek.</w:t>
      </w:r>
    </w:p>
    <w:p w14:paraId="35433453" w14:textId="77777777" w:rsidR="00796ACF" w:rsidRPr="00F92703" w:rsidRDefault="00796ACF" w:rsidP="00796ACF">
      <w:pPr>
        <w:rPr>
          <w:lang w:eastAsia="en-GB"/>
        </w:rPr>
      </w:pPr>
    </w:p>
    <w:p w14:paraId="6E3B206D" w14:textId="77777777" w:rsidR="00796ACF" w:rsidRPr="00F92703" w:rsidRDefault="00796ACF" w:rsidP="00796ACF">
      <w:r w:rsidRPr="00F92703">
        <w:rPr>
          <w:lang w:eastAsia="en-GB"/>
        </w:rPr>
        <w:t>Az ECOG PS</w:t>
      </w:r>
      <w:r w:rsidR="00F54E7E" w:rsidRPr="00F92703">
        <w:rPr>
          <w:lang w:eastAsia="en-GB"/>
        </w:rPr>
        <w:t>-</w:t>
      </w:r>
      <w:r w:rsidRPr="00F92703">
        <w:rPr>
          <w:lang w:eastAsia="en-GB"/>
        </w:rPr>
        <w:t xml:space="preserve"> (Eastern Cooperative Oncology Group Performance Status; </w:t>
      </w:r>
      <w:r w:rsidRPr="00F92703">
        <w:t xml:space="preserve">Keleti Kooperatív Onkológiai Csoport szerinti teljesítménystátus) pontszám </w:t>
      </w:r>
      <w:r w:rsidRPr="00F92703">
        <w:rPr>
          <w:lang w:eastAsia="en-GB"/>
        </w:rPr>
        <w:t>(0/1 versus 2), a</w:t>
      </w:r>
      <w:r w:rsidR="00723E23" w:rsidRPr="00F92703">
        <w:rPr>
          <w:lang w:eastAsia="en-GB"/>
        </w:rPr>
        <w:t>z etnikai hovatartozás</w:t>
      </w:r>
      <w:r w:rsidRPr="00F92703">
        <w:rPr>
          <w:lang w:eastAsia="en-GB"/>
        </w:rPr>
        <w:t xml:space="preserve"> (ázsiai versus nem ázsiai) és a kiinduláskor észlelt</w:t>
      </w:r>
      <w:r w:rsidR="00723E23" w:rsidRPr="00F92703">
        <w:rPr>
          <w:lang w:eastAsia="en-GB"/>
        </w:rPr>
        <w:t xml:space="preserve"> központi idegrendszeri (</w:t>
      </w:r>
      <w:r w:rsidRPr="00F92703">
        <w:rPr>
          <w:lang w:eastAsia="en-GB"/>
        </w:rPr>
        <w:t>CNS</w:t>
      </w:r>
      <w:r w:rsidR="00723E23" w:rsidRPr="00F92703">
        <w:rPr>
          <w:lang w:eastAsia="en-GB"/>
        </w:rPr>
        <w:t>)</w:t>
      </w:r>
      <w:r w:rsidRPr="00F92703">
        <w:rPr>
          <w:lang w:eastAsia="en-GB"/>
        </w:rPr>
        <w:t xml:space="preserve"> metasztázis voltak a randomizáció stratifikációs faktorai. A vizsgálat elsődleges végpontja az Alecensa szuperioritásának igazolása </w:t>
      </w:r>
      <w:r w:rsidR="00723E23" w:rsidRPr="00F92703">
        <w:rPr>
          <w:lang w:eastAsia="en-GB"/>
        </w:rPr>
        <w:t xml:space="preserve">volt a </w:t>
      </w:r>
      <w:r w:rsidRPr="00F92703">
        <w:rPr>
          <w:lang w:eastAsia="en-GB"/>
        </w:rPr>
        <w:t xml:space="preserve">krizotinibbel szemben a progressziómentes túlélés (PFS, Progression-Free Survival) alapján, amelyet a </w:t>
      </w:r>
      <w:r w:rsidRPr="00F92703">
        <w:t>Response Evaluation Criteria in Solid Tumors</w:t>
      </w:r>
      <w:r w:rsidR="00D2091C" w:rsidRPr="00F92703">
        <w:t xml:space="preserve"> (RECIST) </w:t>
      </w:r>
      <w:r w:rsidRPr="00F92703">
        <w:t>1.1</w:t>
      </w:r>
      <w:r w:rsidR="00D2091C" w:rsidRPr="00F92703">
        <w:t xml:space="preserve"> verzió</w:t>
      </w:r>
      <w:r w:rsidRPr="00F92703">
        <w:t xml:space="preserve"> </w:t>
      </w:r>
      <w:r w:rsidR="009253C3" w:rsidRPr="00F92703">
        <w:t>(</w:t>
      </w:r>
      <w:r w:rsidRPr="00F92703">
        <w:t>a szolid tumorokban a hatást mérő kritériumok 1.1 verzió) szerint a vizsgáló értékelt. A kiindulási demográfiai és betegségjellemzők az Alecensa</w:t>
      </w:r>
      <w:r w:rsidR="00AE26C2" w:rsidRPr="00F92703">
        <w:t>-</w:t>
      </w:r>
      <w:r w:rsidRPr="00F92703">
        <w:t>karon: él</w:t>
      </w:r>
      <w:r w:rsidR="00D4178A" w:rsidRPr="00F92703">
        <w:t>e</w:t>
      </w:r>
      <w:r w:rsidRPr="00F92703">
        <w:t>tkor medián értéke 58 év (54 év a krizotinib</w:t>
      </w:r>
      <w:r w:rsidR="00AE26C2" w:rsidRPr="00F92703">
        <w:t>-</w:t>
      </w:r>
      <w:r w:rsidRPr="00F92703">
        <w:t>karon), 55% nő (58% a krizotinib</w:t>
      </w:r>
      <w:r w:rsidR="00AE26C2" w:rsidRPr="00F92703">
        <w:t>-</w:t>
      </w:r>
      <w:r w:rsidRPr="00F92703">
        <w:t>karon), 55% nem ázsiai (54% a krizotinib</w:t>
      </w:r>
      <w:r w:rsidR="00AE26C2" w:rsidRPr="00F92703">
        <w:t>-</w:t>
      </w:r>
      <w:r w:rsidRPr="00F92703">
        <w:t>karon), 61% kórtörténetében nem szerepelt a dohányzás (65% a krizotinib</w:t>
      </w:r>
      <w:r w:rsidR="00AE26C2" w:rsidRPr="00F92703">
        <w:t>-</w:t>
      </w:r>
      <w:r w:rsidRPr="00F92703">
        <w:t>karon), 93% ECOG PFS pontszám 0 vagy 1 (93% a krizotinib</w:t>
      </w:r>
      <w:r w:rsidR="00AE26C2" w:rsidRPr="00F92703">
        <w:t>-</w:t>
      </w:r>
      <w:r w:rsidRPr="00F92703">
        <w:t>karon), 97%</w:t>
      </w:r>
      <w:r w:rsidRPr="00F92703">
        <w:noBreakHyphen/>
        <w:t>nak IV. stádiumú betegsége volt (96% a krizotinib</w:t>
      </w:r>
      <w:r w:rsidR="00AE26C2" w:rsidRPr="00F92703">
        <w:t>-</w:t>
      </w:r>
      <w:r w:rsidRPr="00F92703">
        <w:t>karon), 90%</w:t>
      </w:r>
      <w:r w:rsidRPr="00F92703">
        <w:noBreakHyphen/>
        <w:t>n</w:t>
      </w:r>
      <w:r w:rsidR="00713AF6" w:rsidRPr="00F92703">
        <w:t>ak</w:t>
      </w:r>
      <w:r w:rsidRPr="00F92703">
        <w:t xml:space="preserve"> a hisztológia</w:t>
      </w:r>
      <w:r w:rsidR="00117DE2" w:rsidRPr="00F92703">
        <w:t xml:space="preserve"> </w:t>
      </w:r>
      <w:r w:rsidRPr="00F92703">
        <w:t>adenokarcinómát igazolt (94% a krizotinib</w:t>
      </w:r>
      <w:r w:rsidR="00AE26C2" w:rsidRPr="00F92703">
        <w:t>-</w:t>
      </w:r>
      <w:r w:rsidRPr="00F92703">
        <w:t>karon), kiinduláskor a betegek 40%</w:t>
      </w:r>
      <w:r w:rsidRPr="00F92703">
        <w:noBreakHyphen/>
        <w:t>ának CNS metasztázisa volt (38% a krizotinib</w:t>
      </w:r>
      <w:r w:rsidR="00AE26C2" w:rsidRPr="00F92703">
        <w:t>-</w:t>
      </w:r>
      <w:r w:rsidRPr="00F92703">
        <w:t>karon) és 17% előzetesen CNS besugárzásban</w:t>
      </w:r>
      <w:r w:rsidR="00117DE2" w:rsidRPr="00F92703">
        <w:t xml:space="preserve"> </w:t>
      </w:r>
      <w:r w:rsidRPr="00F92703">
        <w:t>részesült (14% a krizotinib</w:t>
      </w:r>
      <w:r w:rsidR="00AE26C2" w:rsidRPr="00F92703">
        <w:t>-</w:t>
      </w:r>
      <w:r w:rsidRPr="00F92703">
        <w:t>karon).</w:t>
      </w:r>
    </w:p>
    <w:p w14:paraId="6D57F25A" w14:textId="77777777" w:rsidR="00796ACF" w:rsidRPr="00F92703" w:rsidRDefault="00796ACF" w:rsidP="00796ACF"/>
    <w:p w14:paraId="61F9512B" w14:textId="77777777" w:rsidR="00796ACF" w:rsidRPr="00F92703" w:rsidRDefault="00796ACF" w:rsidP="00F93805">
      <w:r w:rsidRPr="00F92703">
        <w:t>A vizsgálat elsődleges végpontja teljesült az elsődleges elemzéskor, a vizsgáló által értékelt PFS statisztikailag szignifikáns javulást mutatott. A hatásossági adatok összefoglalása a</w:t>
      </w:r>
      <w:r w:rsidR="00FB5371" w:rsidRPr="00F92703">
        <w:t>z</w:t>
      </w:r>
      <w:r w:rsidRPr="00F92703">
        <w:t xml:space="preserve"> </w:t>
      </w:r>
      <w:r w:rsidR="00C307CF" w:rsidRPr="00F92703">
        <w:t>5</w:t>
      </w:r>
      <w:r w:rsidRPr="00F92703">
        <w:t>. </w:t>
      </w:r>
      <w:r w:rsidR="00A77C41" w:rsidRPr="00F92703">
        <w:t>t</w:t>
      </w:r>
      <w:r w:rsidRPr="00F92703">
        <w:t>áblázatban</w:t>
      </w:r>
      <w:r w:rsidR="00084F01" w:rsidRPr="00F92703">
        <w:t>,</w:t>
      </w:r>
      <w:r w:rsidRPr="00F92703">
        <w:t xml:space="preserve"> illetve a vizsgáló által értékelt PFS Kaplan</w:t>
      </w:r>
      <w:r w:rsidR="0065432F" w:rsidRPr="00F92703">
        <w:t>–</w:t>
      </w:r>
      <w:r w:rsidRPr="00F92703">
        <w:t>Meier</w:t>
      </w:r>
      <w:r w:rsidR="00723E23" w:rsidRPr="00F92703">
        <w:t>-</w:t>
      </w:r>
      <w:r w:rsidRPr="00F92703">
        <w:t xml:space="preserve">görbéje a </w:t>
      </w:r>
      <w:r w:rsidR="00C307CF" w:rsidRPr="00F92703">
        <w:t>2</w:t>
      </w:r>
      <w:r w:rsidRPr="00F92703">
        <w:t>.</w:t>
      </w:r>
      <w:r w:rsidR="00117DE2" w:rsidRPr="00F92703">
        <w:t> </w:t>
      </w:r>
      <w:r w:rsidRPr="00F92703">
        <w:t>ábrán látható.</w:t>
      </w:r>
      <w:ins w:id="420" w:author="RLS_Roche-II-Alex Final OS" w:date="2025-12-17T14:53:00Z">
        <w:r w:rsidR="00F93805">
          <w:t xml:space="preserve"> E</w:t>
        </w:r>
        <w:r w:rsidR="00F93805" w:rsidRPr="00F93805">
          <w:t>zenfelül a</w:t>
        </w:r>
      </w:ins>
      <w:ins w:id="421" w:author="RLS_Roche-II-Alex Final OS" w:date="2025-12-17T14:54:00Z">
        <w:r w:rsidR="00F93805">
          <w:t xml:space="preserve"> </w:t>
        </w:r>
        <w:r w:rsidR="00F93805" w:rsidRPr="00F93805">
          <w:t>teljes túlélés</w:t>
        </w:r>
      </w:ins>
      <w:ins w:id="422" w:author="RLS_Roche-II-Alex Final OS" w:date="2025-12-17T14:53:00Z">
        <w:r w:rsidR="00F93805" w:rsidRPr="00F93805">
          <w:t xml:space="preserve"> végső OS-elemzésből származó Kaplan–Meier-görbéje a 3.</w:t>
        </w:r>
        <w:r w:rsidR="00F93805">
          <w:t> </w:t>
        </w:r>
        <w:r w:rsidR="00F93805" w:rsidRPr="00F93805">
          <w:t>ábrán kerül bemutatásra.</w:t>
        </w:r>
      </w:ins>
    </w:p>
    <w:p w14:paraId="34ABBCCF" w14:textId="77777777" w:rsidR="00796ACF" w:rsidRPr="00F92703" w:rsidRDefault="00796ACF" w:rsidP="00796ACF"/>
    <w:p w14:paraId="3B77110A" w14:textId="77777777" w:rsidR="00117DE2" w:rsidRPr="00F92703" w:rsidRDefault="00C307CF" w:rsidP="00CD2783">
      <w:pPr>
        <w:keepNext/>
        <w:keepLines/>
        <w:rPr>
          <w:b/>
        </w:rPr>
      </w:pPr>
      <w:r w:rsidRPr="00F92703">
        <w:rPr>
          <w:b/>
          <w:lang w:eastAsia="en-GB"/>
        </w:rPr>
        <w:lastRenderedPageBreak/>
        <w:t>5</w:t>
      </w:r>
      <w:r w:rsidR="00117DE2" w:rsidRPr="00F92703">
        <w:rPr>
          <w:b/>
          <w:lang w:eastAsia="en-GB"/>
        </w:rPr>
        <w:t xml:space="preserve">. táblázat: A </w:t>
      </w:r>
      <w:r w:rsidR="00117DE2" w:rsidRPr="00F92703">
        <w:rPr>
          <w:rFonts w:cs="Arial"/>
          <w:b/>
          <w:bCs/>
          <w:lang w:eastAsia="en-GB"/>
        </w:rPr>
        <w:t>BO28984 (ALEX)</w:t>
      </w:r>
      <w:r w:rsidR="00117DE2" w:rsidRPr="00F92703">
        <w:rPr>
          <w:b/>
        </w:rPr>
        <w:t xml:space="preserve"> vizsgálat hatásossági eredményeinek összefoglalása</w:t>
      </w:r>
    </w:p>
    <w:p w14:paraId="61D57D2E" w14:textId="77777777" w:rsidR="00117DE2" w:rsidRPr="00F92703" w:rsidRDefault="00117DE2" w:rsidP="00CD2783">
      <w:pPr>
        <w:keepNext/>
        <w:keepLines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2773"/>
        <w:gridCol w:w="2321"/>
      </w:tblGrid>
      <w:tr w:rsidR="00117DE2" w:rsidRPr="00942DFA" w14:paraId="61C246C7" w14:textId="77777777" w:rsidTr="000D0756">
        <w:trPr>
          <w:tblHeader/>
        </w:trPr>
        <w:tc>
          <w:tcPr>
            <w:tcW w:w="4076" w:type="dxa"/>
          </w:tcPr>
          <w:p w14:paraId="563031AA" w14:textId="77777777" w:rsidR="00117DE2" w:rsidRPr="00942DFA" w:rsidRDefault="00117DE2" w:rsidP="00C96E50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EE2C70" w14:textId="77777777" w:rsidR="00117DE2" w:rsidRPr="00942DFA" w:rsidRDefault="00117DE2" w:rsidP="00C96E5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42DFA">
              <w:rPr>
                <w:b/>
                <w:sz w:val="20"/>
                <w:szCs w:val="20"/>
              </w:rPr>
              <w:t>Krizotinib</w:t>
            </w:r>
          </w:p>
          <w:p w14:paraId="792B8AD1" w14:textId="77777777" w:rsidR="00117DE2" w:rsidRPr="00942DFA" w:rsidRDefault="00633D1C" w:rsidP="00C96E5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del w:id="423" w:author="RLS_Roche-II-Alex Final OS" w:date="2025-12-17T14:53:00Z">
              <w:r w:rsidRPr="00942DFA" w:rsidDel="00F93805">
                <w:rPr>
                  <w:b/>
                  <w:sz w:val="20"/>
                  <w:szCs w:val="20"/>
                </w:rPr>
                <w:delText>N</w:delText>
              </w:r>
            </w:del>
            <w:ins w:id="424" w:author="RLS_Roche-II-Alex Final OS" w:date="2025-12-17T14:53:00Z">
              <w:r w:rsidR="00F93805" w:rsidRPr="00942DFA">
                <w:rPr>
                  <w:b/>
                  <w:sz w:val="20"/>
                  <w:szCs w:val="20"/>
                </w:rPr>
                <w:t>n</w:t>
              </w:r>
            </w:ins>
            <w:del w:id="425" w:author="RLS_Roche-II-Alex Final OS" w:date="2025-12-17T13:00:00Z">
              <w:r w:rsidR="00117DE2" w:rsidRPr="00942DFA" w:rsidDel="0028190B">
                <w:rPr>
                  <w:b/>
                  <w:sz w:val="20"/>
                  <w:szCs w:val="20"/>
                </w:rPr>
                <w:delText>=</w:delText>
              </w:r>
            </w:del>
            <w:ins w:id="426" w:author="RLS_Roche-II-Alex Final OS" w:date="2025-12-17T13:00:00Z">
              <w:r w:rsidR="0028190B" w:rsidRPr="00942DFA">
                <w:rPr>
                  <w:b/>
                  <w:sz w:val="20"/>
                  <w:szCs w:val="20"/>
                </w:rPr>
                <w:t> = </w:t>
              </w:r>
            </w:ins>
            <w:r w:rsidR="00117DE2" w:rsidRPr="00942DFA"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2375" w:type="dxa"/>
          </w:tcPr>
          <w:p w14:paraId="167974BB" w14:textId="77777777" w:rsidR="00117DE2" w:rsidRPr="00942DFA" w:rsidRDefault="00117DE2" w:rsidP="00C96E5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42DFA">
              <w:rPr>
                <w:b/>
                <w:sz w:val="20"/>
                <w:szCs w:val="20"/>
              </w:rPr>
              <w:t>Alecensa</w:t>
            </w:r>
          </w:p>
          <w:p w14:paraId="4C7FE6B3" w14:textId="77777777" w:rsidR="00117DE2" w:rsidRPr="00942DFA" w:rsidRDefault="00633D1C" w:rsidP="00C96E5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del w:id="427" w:author="RLS_Roche-II-Alex Final OS" w:date="2025-12-17T14:54:00Z">
              <w:r w:rsidRPr="00942DFA" w:rsidDel="00F93805">
                <w:rPr>
                  <w:b/>
                  <w:sz w:val="20"/>
                  <w:szCs w:val="20"/>
                </w:rPr>
                <w:delText>N</w:delText>
              </w:r>
            </w:del>
            <w:ins w:id="428" w:author="RLS_Roche-II-Alex Final OS" w:date="2025-12-17T14:54:00Z">
              <w:r w:rsidR="00F93805" w:rsidRPr="00942DFA">
                <w:rPr>
                  <w:b/>
                  <w:sz w:val="20"/>
                  <w:szCs w:val="20"/>
                </w:rPr>
                <w:t>n</w:t>
              </w:r>
            </w:ins>
            <w:del w:id="429" w:author="RLS_Roche-II-Alex Final OS" w:date="2025-12-17T13:00:00Z">
              <w:r w:rsidR="00117DE2" w:rsidRPr="00942DFA" w:rsidDel="0028190B">
                <w:rPr>
                  <w:b/>
                  <w:sz w:val="20"/>
                  <w:szCs w:val="20"/>
                </w:rPr>
                <w:delText>=</w:delText>
              </w:r>
            </w:del>
            <w:ins w:id="430" w:author="RLS_Roche-II-Alex Final OS" w:date="2025-12-17T13:00:00Z">
              <w:r w:rsidR="0028190B" w:rsidRPr="00942DFA">
                <w:rPr>
                  <w:b/>
                  <w:sz w:val="20"/>
                  <w:szCs w:val="20"/>
                </w:rPr>
                <w:t> = </w:t>
              </w:r>
            </w:ins>
            <w:r w:rsidR="00117DE2" w:rsidRPr="00942DFA">
              <w:rPr>
                <w:b/>
                <w:sz w:val="20"/>
                <w:szCs w:val="20"/>
              </w:rPr>
              <w:t>152</w:t>
            </w:r>
          </w:p>
        </w:tc>
      </w:tr>
      <w:tr w:rsidR="00117DE2" w:rsidRPr="00942DFA" w14:paraId="4752BE2C" w14:textId="77777777" w:rsidTr="000D0756">
        <w:tc>
          <w:tcPr>
            <w:tcW w:w="4076" w:type="dxa"/>
          </w:tcPr>
          <w:p w14:paraId="752233C1" w14:textId="77777777" w:rsidR="00117DE2" w:rsidRPr="00942DFA" w:rsidRDefault="00723E23" w:rsidP="00CD2783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rPrChange w:id="431" w:author="Roche_Hungary" w:date="2026-02-02T09:00:00Z">
                  <w:rPr>
                    <w:sz w:val="20"/>
                  </w:rPr>
                </w:rPrChange>
              </w:rPr>
            </w:pPr>
            <w:r w:rsidRPr="00942DFA">
              <w:rPr>
                <w:b/>
                <w:bCs/>
                <w:sz w:val="20"/>
                <w:szCs w:val="20"/>
                <w:rPrChange w:id="432" w:author="Roche_Hungary" w:date="2026-02-02T09:00:00Z">
                  <w:rPr>
                    <w:sz w:val="20"/>
                  </w:rPr>
                </w:rPrChange>
              </w:rPr>
              <w:t xml:space="preserve">A </w:t>
            </w:r>
            <w:r w:rsidR="00117DE2" w:rsidRPr="00942DFA">
              <w:rPr>
                <w:b/>
                <w:bCs/>
                <w:sz w:val="20"/>
                <w:szCs w:val="20"/>
                <w:rPrChange w:id="433" w:author="Roche_Hungary" w:date="2026-02-02T09:00:00Z">
                  <w:rPr>
                    <w:sz w:val="20"/>
                  </w:rPr>
                </w:rPrChange>
              </w:rPr>
              <w:t>követés medi</w:t>
            </w:r>
            <w:r w:rsidRPr="00942DFA">
              <w:rPr>
                <w:b/>
                <w:bCs/>
                <w:sz w:val="20"/>
                <w:szCs w:val="20"/>
                <w:rPrChange w:id="434" w:author="Roche_Hungary" w:date="2026-02-02T09:00:00Z">
                  <w:rPr>
                    <w:sz w:val="20"/>
                  </w:rPr>
                </w:rPrChange>
              </w:rPr>
              <w:t>á</w:t>
            </w:r>
            <w:r w:rsidR="00117DE2" w:rsidRPr="00942DFA">
              <w:rPr>
                <w:b/>
                <w:bCs/>
                <w:sz w:val="20"/>
                <w:szCs w:val="20"/>
                <w:rPrChange w:id="435" w:author="Roche_Hungary" w:date="2026-02-02T09:00:00Z">
                  <w:rPr>
                    <w:sz w:val="20"/>
                  </w:rPr>
                </w:rPrChange>
              </w:rPr>
              <w:t>n időtartama (hónap)</w:t>
            </w:r>
            <w:ins w:id="436" w:author="RLS_Roche-II-Alex Final OS" w:date="2025-12-17T14:55:00Z">
              <w:r w:rsidR="00F42CCE" w:rsidRPr="00942DFA">
                <w:rPr>
                  <w:bCs/>
                  <w:sz w:val="20"/>
                  <w:szCs w:val="20"/>
                  <w:vertAlign w:val="superscript"/>
                </w:rPr>
                <w:t xml:space="preserve"> ‡</w:t>
              </w:r>
            </w:ins>
          </w:p>
          <w:p w14:paraId="3C286FCB" w14:textId="77777777" w:rsidR="00117DE2" w:rsidRPr="00942DFA" w:rsidRDefault="00117DE2" w:rsidP="00CD2783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55A22C" w14:textId="77777777" w:rsidR="00117DE2" w:rsidRPr="00942DFA" w:rsidRDefault="00117DE2" w:rsidP="00C96E50">
            <w:pPr>
              <w:keepNext/>
              <w:keepLines/>
              <w:jc w:val="center"/>
              <w:rPr>
                <w:sz w:val="20"/>
                <w:szCs w:val="20"/>
                <w:lang w:eastAsia="en-GB"/>
              </w:rPr>
            </w:pPr>
            <w:del w:id="437" w:author="RLS_Roche-II-Alex Final OS" w:date="2025-12-17T14:55:00Z">
              <w:r w:rsidRPr="00942DFA" w:rsidDel="00F42CCE">
                <w:rPr>
                  <w:sz w:val="20"/>
                  <w:szCs w:val="20"/>
                  <w:lang w:eastAsia="en-GB"/>
                </w:rPr>
                <w:delText>17,6</w:delText>
              </w:r>
            </w:del>
            <w:ins w:id="438" w:author="RLS_Roche-II-Alex Final OS" w:date="2025-12-17T14:55:00Z">
              <w:r w:rsidR="00F42CCE" w:rsidRPr="00942DFA">
                <w:rPr>
                  <w:sz w:val="20"/>
                  <w:szCs w:val="20"/>
                  <w:lang w:eastAsia="en-GB"/>
                </w:rPr>
                <w:t>23,3</w:t>
              </w:r>
            </w:ins>
          </w:p>
          <w:p w14:paraId="4E3B739C" w14:textId="77777777" w:rsidR="00117DE2" w:rsidRPr="00942DFA" w:rsidRDefault="00117DE2" w:rsidP="00CD278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  <w:lang w:eastAsia="en-GB"/>
              </w:rPr>
              <w:t>(tartomány 0,3–</w:t>
            </w:r>
            <w:del w:id="439" w:author="RLS_Roche-II-Alex Final OS" w:date="2025-12-17T14:55:00Z">
              <w:r w:rsidRPr="00942DFA" w:rsidDel="00F42CCE">
                <w:rPr>
                  <w:sz w:val="20"/>
                  <w:szCs w:val="20"/>
                  <w:lang w:eastAsia="en-GB"/>
                </w:rPr>
                <w:delText>27</w:delText>
              </w:r>
            </w:del>
            <w:ins w:id="440" w:author="RLS_Roche-II-Alex Final OS" w:date="2025-12-17T14:55:00Z">
              <w:r w:rsidR="00F42CCE" w:rsidRPr="00942DFA">
                <w:rPr>
                  <w:sz w:val="20"/>
                  <w:szCs w:val="20"/>
                  <w:lang w:eastAsia="en-GB"/>
                </w:rPr>
                <w:t>123</w:t>
              </w:r>
            </w:ins>
            <w:r w:rsidRPr="00942DFA">
              <w:rPr>
                <w:sz w:val="20"/>
                <w:szCs w:val="20"/>
                <w:lang w:eastAsia="en-GB"/>
              </w:rPr>
              <w:t>,</w:t>
            </w:r>
            <w:del w:id="441" w:author="RLS_Roche-II-Alex Final OS" w:date="2025-12-17T14:55:00Z">
              <w:r w:rsidRPr="00942DFA" w:rsidDel="00F42CCE">
                <w:rPr>
                  <w:sz w:val="20"/>
                  <w:szCs w:val="20"/>
                  <w:lang w:eastAsia="en-GB"/>
                </w:rPr>
                <w:delText>0</w:delText>
              </w:r>
            </w:del>
            <w:ins w:id="442" w:author="RLS_Roche-II-Alex Final OS" w:date="2025-12-17T14:55:00Z">
              <w:r w:rsidR="00F42CCE" w:rsidRPr="00942DFA">
                <w:rPr>
                  <w:sz w:val="20"/>
                  <w:szCs w:val="20"/>
                  <w:lang w:eastAsia="en-GB"/>
                </w:rPr>
                <w:t>5</w:t>
              </w:r>
            </w:ins>
            <w:r w:rsidRPr="00942DFA">
              <w:rPr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375" w:type="dxa"/>
          </w:tcPr>
          <w:p w14:paraId="59CF0ACD" w14:textId="77777777" w:rsidR="00117DE2" w:rsidRPr="00942DFA" w:rsidRDefault="00117DE2" w:rsidP="00C96E50">
            <w:pPr>
              <w:keepNext/>
              <w:keepLines/>
              <w:jc w:val="center"/>
              <w:rPr>
                <w:sz w:val="20"/>
                <w:szCs w:val="20"/>
                <w:lang w:eastAsia="en-GB"/>
              </w:rPr>
            </w:pPr>
            <w:del w:id="443" w:author="RLS_Roche-II-Alex Final OS" w:date="2025-12-17T14:55:00Z">
              <w:r w:rsidRPr="00942DFA" w:rsidDel="00F42CCE">
                <w:rPr>
                  <w:sz w:val="20"/>
                  <w:szCs w:val="20"/>
                  <w:lang w:eastAsia="en-GB"/>
                </w:rPr>
                <w:delText>18,6</w:delText>
              </w:r>
            </w:del>
            <w:ins w:id="444" w:author="RLS_Roche-II-Alex Final OS" w:date="2025-12-17T14:55:00Z">
              <w:r w:rsidR="00F42CCE" w:rsidRPr="00942DFA">
                <w:rPr>
                  <w:sz w:val="20"/>
                  <w:szCs w:val="20"/>
                  <w:lang w:eastAsia="en-GB"/>
                </w:rPr>
                <w:t>53,5</w:t>
              </w:r>
            </w:ins>
          </w:p>
          <w:p w14:paraId="76DE4039" w14:textId="77777777" w:rsidR="00117DE2" w:rsidRPr="00942DFA" w:rsidRDefault="00117DE2" w:rsidP="00C96E5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  <w:lang w:eastAsia="en-GB"/>
              </w:rPr>
              <w:t>(tartomány 0,5–</w:t>
            </w:r>
            <w:del w:id="445" w:author="RLS_Roche-II-Alex Final OS" w:date="2025-12-17T14:55:00Z">
              <w:r w:rsidRPr="00942DFA" w:rsidDel="00F42CCE">
                <w:rPr>
                  <w:sz w:val="20"/>
                  <w:szCs w:val="20"/>
                  <w:lang w:eastAsia="en-GB"/>
                </w:rPr>
                <w:delText>29</w:delText>
              </w:r>
            </w:del>
            <w:ins w:id="446" w:author="RLS_Roche-II-Alex Final OS" w:date="2025-12-17T14:55:00Z">
              <w:r w:rsidR="00F42CCE" w:rsidRPr="00942DFA">
                <w:rPr>
                  <w:sz w:val="20"/>
                  <w:szCs w:val="20"/>
                  <w:lang w:eastAsia="en-GB"/>
                </w:rPr>
                <w:t>126,8</w:t>
              </w:r>
            </w:ins>
            <w:del w:id="447" w:author="RLS_Roche-II-Alex Final OS" w:date="2025-12-17T14:55:00Z">
              <w:r w:rsidRPr="00942DFA" w:rsidDel="00F42CCE">
                <w:rPr>
                  <w:sz w:val="20"/>
                  <w:szCs w:val="20"/>
                  <w:lang w:eastAsia="en-GB"/>
                </w:rPr>
                <w:delText>,0</w:delText>
              </w:r>
            </w:del>
            <w:r w:rsidRPr="00942DFA">
              <w:rPr>
                <w:sz w:val="20"/>
                <w:szCs w:val="20"/>
                <w:lang w:eastAsia="en-GB"/>
              </w:rPr>
              <w:t>)</w:t>
            </w:r>
          </w:p>
        </w:tc>
      </w:tr>
      <w:tr w:rsidR="00117DE2" w:rsidRPr="00942DFA" w14:paraId="129FB701" w14:textId="77777777" w:rsidTr="00C845B9">
        <w:tc>
          <w:tcPr>
            <w:tcW w:w="4076" w:type="dxa"/>
            <w:tcBorders>
              <w:bottom w:val="nil"/>
            </w:tcBorders>
          </w:tcPr>
          <w:p w14:paraId="4C567460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b/>
                <w:szCs w:val="20"/>
              </w:rPr>
              <w:t>Elsődleges hatásossági paraméterek</w:t>
            </w:r>
          </w:p>
          <w:p w14:paraId="2BBB7146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50F56192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PFS (INV)</w:t>
            </w:r>
            <w:ins w:id="448" w:author="RLS_Roche-II-Alex Final OS" w:date="2025-12-17T14:56:00Z">
              <w:r w:rsidR="00F42CCE" w:rsidRPr="00942DFA">
                <w:rPr>
                  <w:rFonts w:ascii="Times New Roman" w:hAnsi="Times New Roman"/>
                  <w:bCs/>
                  <w:szCs w:val="20"/>
                  <w:vertAlign w:val="superscript"/>
                  <w:rPrChange w:id="449" w:author="Roche_Hungary" w:date="2026-02-02T09:00:00Z">
                    <w:rPr>
                      <w:rFonts w:ascii="Times New Roman" w:eastAsiaTheme="minorEastAsia" w:hAnsi="Times New Roman" w:cs="Arial"/>
                      <w:bCs/>
                      <w:sz w:val="18"/>
                      <w:szCs w:val="18"/>
                      <w:vertAlign w:val="superscript"/>
                    </w:rPr>
                  </w:rPrChange>
                </w:rPr>
                <w:t xml:space="preserve"> †</w:t>
              </w:r>
            </w:ins>
          </w:p>
          <w:p w14:paraId="70AD0164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Eseményt mutató betegek száma n (%)</w:t>
            </w:r>
          </w:p>
          <w:p w14:paraId="381B53FD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Medián időtartam (hónap)</w:t>
            </w:r>
          </w:p>
          <w:p w14:paraId="0B71D1BA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2887849E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1F77624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3D7C2DA0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5FEF385A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7751BDBE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102 (68%)</w:t>
            </w:r>
          </w:p>
          <w:p w14:paraId="15E91531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11,1</w:t>
            </w:r>
          </w:p>
          <w:p w14:paraId="29DEB352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[9,1; 13,1]</w:t>
            </w:r>
          </w:p>
        </w:tc>
        <w:tc>
          <w:tcPr>
            <w:tcW w:w="2375" w:type="dxa"/>
            <w:tcBorders>
              <w:bottom w:val="nil"/>
            </w:tcBorders>
          </w:tcPr>
          <w:p w14:paraId="5F92254E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04AE1D59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26A8840C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29DE9A5A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62 (41%)</w:t>
            </w:r>
          </w:p>
          <w:p w14:paraId="5BD427F0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NE</w:t>
            </w:r>
          </w:p>
          <w:p w14:paraId="750D19B2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[17,7; NE]</w:t>
            </w:r>
          </w:p>
        </w:tc>
      </w:tr>
      <w:tr w:rsidR="00117DE2" w:rsidRPr="00942DFA" w14:paraId="20737548" w14:textId="77777777" w:rsidTr="00C845B9">
        <w:tc>
          <w:tcPr>
            <w:tcW w:w="4076" w:type="dxa"/>
            <w:tcBorders>
              <w:top w:val="nil"/>
            </w:tcBorders>
          </w:tcPr>
          <w:p w14:paraId="143C663A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Relatív hazárd</w:t>
            </w:r>
          </w:p>
          <w:p w14:paraId="6C2A6FC5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330EDB51" w14:textId="77777777" w:rsidR="00117DE2" w:rsidRPr="00942DFA" w:rsidRDefault="00117DE2" w:rsidP="007548C5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Stratifikált log-rank </w:t>
            </w:r>
            <w:r w:rsidR="007548C5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P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érték</w:t>
            </w:r>
          </w:p>
        </w:tc>
        <w:tc>
          <w:tcPr>
            <w:tcW w:w="5210" w:type="dxa"/>
            <w:gridSpan w:val="2"/>
            <w:tcBorders>
              <w:top w:val="nil"/>
            </w:tcBorders>
          </w:tcPr>
          <w:p w14:paraId="5C008AEA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0,47</w:t>
            </w:r>
          </w:p>
          <w:p w14:paraId="1BDE20B5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[0,34</w:t>
            </w:r>
            <w:r w:rsidR="00633D1C" w:rsidRPr="00942DFA">
              <w:rPr>
                <w:sz w:val="20"/>
                <w:szCs w:val="20"/>
              </w:rPr>
              <w:t>;</w:t>
            </w:r>
            <w:r w:rsidRPr="00942DFA">
              <w:rPr>
                <w:sz w:val="20"/>
                <w:szCs w:val="20"/>
              </w:rPr>
              <w:t xml:space="preserve"> 0,65]</w:t>
            </w:r>
          </w:p>
          <w:p w14:paraId="3399703C" w14:textId="77777777" w:rsidR="00117DE2" w:rsidRPr="00942DFA" w:rsidRDefault="000626B4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del w:id="450" w:author="RLS_Roche-II-Alex Final OS" w:date="2025-12-17T14:56:00Z">
              <w:r w:rsidRPr="00942DFA" w:rsidDel="00F42CCE">
                <w:rPr>
                  <w:sz w:val="20"/>
                  <w:szCs w:val="20"/>
                </w:rPr>
                <w:delText xml:space="preserve">p </w:delText>
              </w:r>
            </w:del>
            <w:ins w:id="451" w:author="RLS_Roche-II-Alex Final OS" w:date="2025-12-17T14:56:00Z">
              <w:r w:rsidR="00F42CCE" w:rsidRPr="00942DFA">
                <w:rPr>
                  <w:sz w:val="20"/>
                  <w:szCs w:val="20"/>
                </w:rPr>
                <w:t>p </w:t>
              </w:r>
            </w:ins>
            <w:del w:id="452" w:author="RLS_Roche-II-Alex Final OS" w:date="2025-12-17T14:56:00Z">
              <w:r w:rsidR="00117DE2" w:rsidRPr="00942DFA" w:rsidDel="00F42CCE">
                <w:rPr>
                  <w:sz w:val="20"/>
                  <w:szCs w:val="20"/>
                </w:rPr>
                <w:delText>&lt;</w:delText>
              </w:r>
              <w:r w:rsidRPr="00942DFA" w:rsidDel="00F42CCE">
                <w:rPr>
                  <w:sz w:val="20"/>
                  <w:szCs w:val="20"/>
                </w:rPr>
                <w:delText xml:space="preserve"> </w:delText>
              </w:r>
            </w:del>
            <w:ins w:id="453" w:author="RLS_Roche-II-Alex Final OS" w:date="2025-12-17T14:56:00Z">
              <w:r w:rsidR="00F42CCE" w:rsidRPr="00942DFA">
                <w:rPr>
                  <w:sz w:val="20"/>
                  <w:szCs w:val="20"/>
                </w:rPr>
                <w:t>&lt; </w:t>
              </w:r>
            </w:ins>
            <w:r w:rsidR="00117DE2" w:rsidRPr="00942DFA">
              <w:rPr>
                <w:sz w:val="20"/>
                <w:szCs w:val="20"/>
              </w:rPr>
              <w:t>0,0001</w:t>
            </w:r>
          </w:p>
        </w:tc>
      </w:tr>
      <w:tr w:rsidR="00117DE2" w:rsidRPr="00942DFA" w14:paraId="49759E65" w14:textId="77777777" w:rsidTr="00C845B9">
        <w:tc>
          <w:tcPr>
            <w:tcW w:w="4076" w:type="dxa"/>
            <w:tcBorders>
              <w:bottom w:val="nil"/>
            </w:tcBorders>
          </w:tcPr>
          <w:p w14:paraId="08670993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42DFA">
              <w:rPr>
                <w:b/>
                <w:sz w:val="20"/>
                <w:szCs w:val="20"/>
              </w:rPr>
              <w:t>Másodlagos hatásossági paraméterek</w:t>
            </w:r>
          </w:p>
          <w:p w14:paraId="73E70BA4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01B6781C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PFS (IRC)*</w:t>
            </w:r>
            <w:ins w:id="454" w:author="RLS_Roche-II-Alex Final OS" w:date="2025-12-17T14:57:00Z">
              <w:r w:rsidR="00F42CCE" w:rsidRPr="00942DFA">
                <w:rPr>
                  <w:rFonts w:ascii="Times New Roman" w:hAnsi="Times New Roman"/>
                  <w:szCs w:val="20"/>
                </w:rPr>
                <w:t>,</w:t>
              </w:r>
              <w:r w:rsidR="00F42CCE" w:rsidRPr="00942DFA">
                <w:rPr>
                  <w:rFonts w:ascii="Times New Roman" w:hAnsi="Times New Roman"/>
                  <w:bCs/>
                  <w:szCs w:val="20"/>
                  <w:vertAlign w:val="superscript"/>
                </w:rPr>
                <w:t xml:space="preserve"> †</w:t>
              </w:r>
            </w:ins>
          </w:p>
          <w:p w14:paraId="502A8271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Eseményt mutató betegek száma n (%)</w:t>
            </w:r>
          </w:p>
          <w:p w14:paraId="09DB12B5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Medián időtartam (hónap)</w:t>
            </w:r>
          </w:p>
          <w:p w14:paraId="34695237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4783E51E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9F98146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E117F2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607D9F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C02D62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92 (61%)</w:t>
            </w:r>
          </w:p>
          <w:p w14:paraId="2C99BC4E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10,4</w:t>
            </w:r>
          </w:p>
          <w:p w14:paraId="20D9BC8D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[7,7; 14,6]</w:t>
            </w:r>
            <w:r w:rsidRPr="00942DFA" w:rsidDel="00D05C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bottom w:val="nil"/>
            </w:tcBorders>
          </w:tcPr>
          <w:p w14:paraId="5C233A3F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7E7899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E56D22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988C3D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63 (41%)</w:t>
            </w:r>
          </w:p>
          <w:p w14:paraId="0748E6AA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25,7</w:t>
            </w:r>
          </w:p>
          <w:p w14:paraId="12C5CDD2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[19,9; NE]</w:t>
            </w:r>
            <w:r w:rsidRPr="00942DFA" w:rsidDel="00D05C80">
              <w:rPr>
                <w:sz w:val="20"/>
                <w:szCs w:val="20"/>
              </w:rPr>
              <w:t xml:space="preserve"> </w:t>
            </w:r>
          </w:p>
        </w:tc>
      </w:tr>
      <w:tr w:rsidR="00117DE2" w:rsidRPr="00942DFA" w14:paraId="45DF84FF" w14:textId="77777777" w:rsidTr="00C845B9">
        <w:tc>
          <w:tcPr>
            <w:tcW w:w="4076" w:type="dxa"/>
            <w:tcBorders>
              <w:top w:val="nil"/>
            </w:tcBorders>
          </w:tcPr>
          <w:p w14:paraId="404A6FDE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Relatív hazárd</w:t>
            </w:r>
          </w:p>
          <w:p w14:paraId="02B27610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1367F232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Stratifikált log-rank </w:t>
            </w:r>
            <w:r w:rsidR="007548C5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P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érték</w:t>
            </w:r>
          </w:p>
          <w:p w14:paraId="15C32C5B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nil"/>
            </w:tcBorders>
          </w:tcPr>
          <w:p w14:paraId="7B894E69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0,50</w:t>
            </w:r>
          </w:p>
          <w:p w14:paraId="5D920A8E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[0,36; 0,70]</w:t>
            </w:r>
          </w:p>
          <w:p w14:paraId="46ABBF87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del w:id="455" w:author="RLS_Roche-II-Alex Final OS" w:date="2025-12-17T14:57:00Z">
              <w:r w:rsidRPr="00942DFA" w:rsidDel="00F42CCE">
                <w:rPr>
                  <w:sz w:val="20"/>
                  <w:szCs w:val="20"/>
                </w:rPr>
                <w:delText xml:space="preserve">p </w:delText>
              </w:r>
            </w:del>
            <w:ins w:id="456" w:author="RLS_Roche-II-Alex Final OS" w:date="2025-12-17T14:57:00Z">
              <w:r w:rsidR="00F42CCE" w:rsidRPr="00942DFA">
                <w:rPr>
                  <w:sz w:val="20"/>
                  <w:szCs w:val="20"/>
                </w:rPr>
                <w:t>p </w:t>
              </w:r>
            </w:ins>
            <w:del w:id="457" w:author="RLS_Roche-II-Alex Final OS" w:date="2025-12-17T14:57:00Z">
              <w:r w:rsidRPr="00942DFA" w:rsidDel="00F42CCE">
                <w:rPr>
                  <w:sz w:val="20"/>
                  <w:szCs w:val="20"/>
                </w:rPr>
                <w:delText xml:space="preserve">&lt; </w:delText>
              </w:r>
            </w:del>
            <w:ins w:id="458" w:author="RLS_Roche-II-Alex Final OS" w:date="2025-12-17T14:57:00Z">
              <w:r w:rsidR="00F42CCE" w:rsidRPr="00942DFA">
                <w:rPr>
                  <w:sz w:val="20"/>
                  <w:szCs w:val="20"/>
                </w:rPr>
                <w:t>&lt; </w:t>
              </w:r>
            </w:ins>
            <w:r w:rsidRPr="00942DFA">
              <w:rPr>
                <w:sz w:val="20"/>
                <w:szCs w:val="20"/>
              </w:rPr>
              <w:t>0,0001</w:t>
            </w:r>
          </w:p>
        </w:tc>
      </w:tr>
      <w:tr w:rsidR="00AF36BC" w:rsidRPr="00942DFA" w14:paraId="0CA4F6F1" w14:textId="77777777" w:rsidTr="00C845B9">
        <w:tc>
          <w:tcPr>
            <w:tcW w:w="4076" w:type="dxa"/>
            <w:vMerge w:val="restart"/>
            <w:tcBorders>
              <w:right w:val="single" w:sz="4" w:space="0" w:color="auto"/>
            </w:tcBorders>
          </w:tcPr>
          <w:p w14:paraId="2AFDF425" w14:textId="77777777" w:rsidR="00AF36BC" w:rsidRPr="00942DFA" w:rsidRDefault="00AF36BC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CNS progresszióig eltelt idő (IRC)*, **</w:t>
            </w:r>
            <w:ins w:id="459" w:author="RLS_Roche-II-Alex Final OS" w:date="2025-12-17T14:58:00Z">
              <w:r w:rsidR="00F42CCE" w:rsidRPr="00942DFA">
                <w:rPr>
                  <w:sz w:val="20"/>
                  <w:szCs w:val="20"/>
                </w:rPr>
                <w:t xml:space="preserve">, </w:t>
              </w:r>
              <w:r w:rsidR="00F42CCE" w:rsidRPr="00942DFA">
                <w:rPr>
                  <w:bCs/>
                  <w:sz w:val="20"/>
                  <w:szCs w:val="20"/>
                  <w:vertAlign w:val="superscript"/>
                </w:rPr>
                <w:t>†</w:t>
              </w:r>
            </w:ins>
          </w:p>
          <w:p w14:paraId="6B8BEA2F" w14:textId="77777777" w:rsidR="00AF36BC" w:rsidRPr="00942DFA" w:rsidRDefault="00AF36BC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DFA">
              <w:rPr>
                <w:color w:val="000000"/>
                <w:sz w:val="20"/>
                <w:szCs w:val="20"/>
                <w:lang w:eastAsia="en-GB"/>
              </w:rPr>
              <w:t>Eseményt mutató betegek száma n (%)</w:t>
            </w:r>
          </w:p>
          <w:p w14:paraId="71A3F67F" w14:textId="77777777" w:rsidR="00AF36BC" w:rsidRPr="00942DFA" w:rsidRDefault="00AF36BC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3A3455DB" w14:textId="77777777" w:rsidR="00AF36BC" w:rsidRPr="00942DFA" w:rsidRDefault="00AF36BC" w:rsidP="000D07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GB"/>
              </w:rPr>
            </w:pPr>
            <w:r w:rsidRPr="00942DFA">
              <w:rPr>
                <w:color w:val="000000"/>
                <w:sz w:val="20"/>
                <w:szCs w:val="20"/>
                <w:lang w:eastAsia="en-GB"/>
              </w:rPr>
              <w:t>Ok-specifikus Relatív hazárd</w:t>
            </w:r>
          </w:p>
          <w:p w14:paraId="04CE85CF" w14:textId="77777777" w:rsidR="00AF36BC" w:rsidRPr="00942DFA" w:rsidRDefault="00AF36BC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 CI]</w:t>
            </w:r>
          </w:p>
          <w:p w14:paraId="01F0021C" w14:textId="77777777" w:rsidR="00AF36BC" w:rsidRPr="00942DFA" w:rsidRDefault="00AF36BC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Stratifikált log-rank </w:t>
            </w:r>
            <w:r w:rsidR="007548C5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P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érték</w:t>
            </w:r>
          </w:p>
          <w:p w14:paraId="6F8DB094" w14:textId="77777777" w:rsidR="00AF36BC" w:rsidRPr="00942DFA" w:rsidRDefault="00AF36BC" w:rsidP="000D0756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eastAsia="en-GB"/>
              </w:rPr>
            </w:pPr>
            <w:r w:rsidRPr="00942DFA">
              <w:rPr>
                <w:sz w:val="20"/>
                <w:szCs w:val="20"/>
              </w:rPr>
              <w:t xml:space="preserve">A CNS-progresszió 12 hónapos kumulatív incidenciája </w:t>
            </w:r>
            <w:r w:rsidRPr="00942DFA">
              <w:rPr>
                <w:rFonts w:eastAsia="MS Mincho"/>
                <w:sz w:val="20"/>
                <w:szCs w:val="20"/>
                <w:lang w:eastAsia="en-GB"/>
              </w:rPr>
              <w:t>(IRC)</w:t>
            </w:r>
          </w:p>
          <w:p w14:paraId="29BC17C1" w14:textId="77777777" w:rsidR="00AF36BC" w:rsidRPr="00942DFA" w:rsidRDefault="00AF36BC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DFA">
              <w:rPr>
                <w:noProof/>
                <w:color w:val="000000"/>
                <w:sz w:val="20"/>
                <w:szCs w:val="20"/>
                <w:lang w:eastAsia="en-GB"/>
              </w:rPr>
              <w:t>[95%</w:t>
            </w:r>
            <w:r w:rsidRPr="00942DFA">
              <w:rPr>
                <w:noProof/>
                <w:color w:val="000000"/>
                <w:sz w:val="20"/>
                <w:szCs w:val="20"/>
                <w:lang w:eastAsia="en-GB"/>
              </w:rPr>
              <w:noBreakHyphen/>
              <w:t>os CI]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80694" w14:textId="77777777" w:rsidR="00AF36BC" w:rsidRPr="00942DFA" w:rsidRDefault="00AF36BC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noProof/>
                <w:sz w:val="20"/>
                <w:szCs w:val="20"/>
              </w:rPr>
              <w:br/>
            </w:r>
            <w:r w:rsidRPr="00942DFA">
              <w:rPr>
                <w:sz w:val="20"/>
                <w:szCs w:val="20"/>
              </w:rPr>
              <w:t>68 (45%)</w:t>
            </w:r>
          </w:p>
        </w:tc>
        <w:tc>
          <w:tcPr>
            <w:tcW w:w="2375" w:type="dxa"/>
            <w:tcBorders>
              <w:left w:val="single" w:sz="4" w:space="0" w:color="auto"/>
              <w:bottom w:val="nil"/>
            </w:tcBorders>
          </w:tcPr>
          <w:p w14:paraId="73512FD5" w14:textId="77777777" w:rsidR="00AF36BC" w:rsidRPr="00942DFA" w:rsidRDefault="00AF36BC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br/>
              <w:t>18 (12%)</w:t>
            </w:r>
          </w:p>
        </w:tc>
      </w:tr>
      <w:tr w:rsidR="00AF36BC" w:rsidRPr="00942DFA" w14:paraId="79F19EB7" w14:textId="77777777" w:rsidTr="00C845B9">
        <w:tc>
          <w:tcPr>
            <w:tcW w:w="4076" w:type="dxa"/>
            <w:vMerge/>
          </w:tcPr>
          <w:p w14:paraId="2FA23911" w14:textId="77777777" w:rsidR="00AF36BC" w:rsidRPr="00942DFA" w:rsidRDefault="00AF36BC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nil"/>
              <w:bottom w:val="nil"/>
            </w:tcBorders>
          </w:tcPr>
          <w:p w14:paraId="7D741FE2" w14:textId="77777777" w:rsidR="00AF36BC" w:rsidRPr="00942DFA" w:rsidRDefault="00AF36BC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14:paraId="6AF811B7" w14:textId="77777777" w:rsidR="00AF36BC" w:rsidRPr="00942DFA" w:rsidRDefault="00AF36BC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0,16</w:t>
            </w:r>
          </w:p>
          <w:p w14:paraId="49CC99FB" w14:textId="77777777" w:rsidR="00AF36BC" w:rsidRPr="00942DFA" w:rsidRDefault="00AF36BC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[0,10; 0,28]</w:t>
            </w:r>
          </w:p>
          <w:p w14:paraId="493C1FCE" w14:textId="77777777" w:rsidR="00AF36BC" w:rsidRPr="00942DFA" w:rsidRDefault="00AF36BC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del w:id="460" w:author="RLS_Roche-II-Alex Final OS" w:date="2025-12-17T14:57:00Z">
              <w:r w:rsidRPr="00942DFA" w:rsidDel="00F42CCE">
                <w:rPr>
                  <w:sz w:val="20"/>
                  <w:szCs w:val="20"/>
                </w:rPr>
                <w:delText xml:space="preserve">p </w:delText>
              </w:r>
            </w:del>
            <w:ins w:id="461" w:author="RLS_Roche-II-Alex Final OS" w:date="2025-12-17T14:57:00Z">
              <w:r w:rsidR="00F42CCE" w:rsidRPr="00942DFA">
                <w:rPr>
                  <w:sz w:val="20"/>
                  <w:szCs w:val="20"/>
                </w:rPr>
                <w:t>p </w:t>
              </w:r>
            </w:ins>
            <w:del w:id="462" w:author="RLS_Roche-II-Alex Final OS" w:date="2025-12-17T14:57:00Z">
              <w:r w:rsidRPr="00942DFA" w:rsidDel="00F42CCE">
                <w:rPr>
                  <w:sz w:val="20"/>
                  <w:szCs w:val="20"/>
                </w:rPr>
                <w:delText xml:space="preserve">&lt; </w:delText>
              </w:r>
            </w:del>
            <w:ins w:id="463" w:author="RLS_Roche-II-Alex Final OS" w:date="2025-12-17T14:57:00Z">
              <w:r w:rsidR="00F42CCE" w:rsidRPr="00942DFA">
                <w:rPr>
                  <w:sz w:val="20"/>
                  <w:szCs w:val="20"/>
                </w:rPr>
                <w:t>&lt; </w:t>
              </w:r>
            </w:ins>
            <w:r w:rsidRPr="00942DFA">
              <w:rPr>
                <w:sz w:val="20"/>
                <w:szCs w:val="20"/>
              </w:rPr>
              <w:t>0,0001</w:t>
            </w:r>
          </w:p>
          <w:p w14:paraId="229CF1B6" w14:textId="77777777" w:rsidR="00AF36BC" w:rsidRPr="00942DFA" w:rsidRDefault="00AF36BC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36BC" w:rsidRPr="00942DFA" w14:paraId="4D7363A8" w14:textId="77777777" w:rsidTr="005F251D">
        <w:tc>
          <w:tcPr>
            <w:tcW w:w="4076" w:type="dxa"/>
            <w:vMerge/>
          </w:tcPr>
          <w:p w14:paraId="4562DD3F" w14:textId="77777777" w:rsidR="00AF36BC" w:rsidRPr="00942DFA" w:rsidRDefault="00AF36BC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CCEA302" w14:textId="77777777" w:rsidR="00AF36BC" w:rsidRPr="00942DFA" w:rsidRDefault="00AF36BC" w:rsidP="000D075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E507DDD" w14:textId="77777777" w:rsidR="00AF36BC" w:rsidRPr="00942DFA" w:rsidRDefault="00AF36BC" w:rsidP="000D0756">
            <w:pPr>
              <w:jc w:val="center"/>
              <w:rPr>
                <w:strike/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41,4%</w:t>
            </w:r>
          </w:p>
          <w:p w14:paraId="10F93DC3" w14:textId="77777777" w:rsidR="00AF36BC" w:rsidRPr="00942DFA" w:rsidRDefault="00AF36BC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[33,2; 49,4]</w:t>
            </w:r>
          </w:p>
        </w:tc>
        <w:tc>
          <w:tcPr>
            <w:tcW w:w="2375" w:type="dxa"/>
            <w:tcBorders>
              <w:top w:val="nil"/>
            </w:tcBorders>
          </w:tcPr>
          <w:p w14:paraId="44C31757" w14:textId="77777777" w:rsidR="00AF36BC" w:rsidRPr="00942DFA" w:rsidRDefault="00AF36BC" w:rsidP="000D075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B63329C" w14:textId="77777777" w:rsidR="00AF36BC" w:rsidRPr="00942DFA" w:rsidRDefault="00AF36BC" w:rsidP="000D0756">
            <w:pPr>
              <w:jc w:val="center"/>
              <w:rPr>
                <w:strike/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9,4%</w:t>
            </w:r>
          </w:p>
          <w:p w14:paraId="77994184" w14:textId="77777777" w:rsidR="00AF36BC" w:rsidRPr="00942DFA" w:rsidRDefault="00AF36BC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[5,4; 14,7]</w:t>
            </w:r>
          </w:p>
        </w:tc>
      </w:tr>
      <w:tr w:rsidR="00117DE2" w:rsidRPr="00942DFA" w14:paraId="7D3335BD" w14:textId="77777777" w:rsidTr="000D0756">
        <w:tc>
          <w:tcPr>
            <w:tcW w:w="4076" w:type="dxa"/>
          </w:tcPr>
          <w:p w14:paraId="5EC303DD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ORR (INV)*, ***</w:t>
            </w:r>
            <w:ins w:id="464" w:author="RLS_Roche-II-Alex Final OS" w:date="2025-12-17T14:58:00Z">
              <w:r w:rsidR="00F42CCE" w:rsidRPr="00942DFA">
                <w:rPr>
                  <w:sz w:val="20"/>
                  <w:szCs w:val="20"/>
                </w:rPr>
                <w:t xml:space="preserve">, </w:t>
              </w:r>
              <w:r w:rsidR="00F42CCE" w:rsidRPr="00942DFA">
                <w:rPr>
                  <w:bCs/>
                  <w:sz w:val="20"/>
                  <w:szCs w:val="20"/>
                  <w:vertAlign w:val="superscript"/>
                  <w:lang w:eastAsia="ja-JP"/>
                  <w:rPrChange w:id="465" w:author="Roche_Hungary" w:date="2026-02-02T09:00:00Z">
                    <w:rPr>
                      <w:rFonts w:ascii="Arial" w:hAnsi="Arial" w:cs="Arial"/>
                      <w:bCs/>
                      <w:sz w:val="18"/>
                      <w:szCs w:val="18"/>
                      <w:vertAlign w:val="superscript"/>
                      <w:lang w:eastAsia="en-GB"/>
                    </w:rPr>
                  </w:rPrChange>
                </w:rPr>
                <w:t>†</w:t>
              </w:r>
            </w:ins>
          </w:p>
          <w:p w14:paraId="7A781B56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Válaszadók n (%)</w:t>
            </w:r>
          </w:p>
          <w:p w14:paraId="6CBD9B37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40F87941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507839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0520F2BC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114 (75,5%)</w:t>
            </w:r>
          </w:p>
          <w:p w14:paraId="5C0CC979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[67,8; 82,1]</w:t>
            </w:r>
          </w:p>
        </w:tc>
        <w:tc>
          <w:tcPr>
            <w:tcW w:w="2375" w:type="dxa"/>
          </w:tcPr>
          <w:p w14:paraId="719A031E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3C767FC6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126 (82,9%)</w:t>
            </w:r>
          </w:p>
          <w:p w14:paraId="29109BBC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[76,0; 88,5]</w:t>
            </w:r>
          </w:p>
        </w:tc>
      </w:tr>
      <w:tr w:rsidR="00117DE2" w:rsidRPr="00942DFA" w14:paraId="65F82BEF" w14:textId="77777777" w:rsidTr="00C845B9">
        <w:tc>
          <w:tcPr>
            <w:tcW w:w="4076" w:type="dxa"/>
            <w:tcBorders>
              <w:bottom w:val="nil"/>
            </w:tcBorders>
          </w:tcPr>
          <w:p w14:paraId="30A18793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Teljes túlélés</w:t>
            </w:r>
            <w:r w:rsidRPr="00942DFA">
              <w:rPr>
                <w:rFonts w:ascii="Times New Roman" w:hAnsi="Times New Roman"/>
                <w:szCs w:val="20"/>
              </w:rPr>
              <w:t>*</w:t>
            </w:r>
            <w:ins w:id="466" w:author="RLS_Roche-II-Alex Final OS" w:date="2025-12-17T14:58:00Z">
              <w:r w:rsidR="00F42CCE" w:rsidRPr="00942DFA">
                <w:rPr>
                  <w:rFonts w:ascii="Times New Roman" w:hAnsi="Times New Roman"/>
                  <w:szCs w:val="20"/>
                </w:rPr>
                <w:t xml:space="preserve">, </w:t>
              </w:r>
              <w:r w:rsidR="00F42CCE" w:rsidRPr="00942DFA">
                <w:rPr>
                  <w:rFonts w:ascii="Times New Roman" w:hAnsi="Times New Roman"/>
                  <w:bCs/>
                  <w:szCs w:val="20"/>
                  <w:vertAlign w:val="superscript"/>
                </w:rPr>
                <w:t>‡</w:t>
              </w:r>
            </w:ins>
          </w:p>
          <w:p w14:paraId="3FDAEC3E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Eseményt mutató betegek száma n (%)</w:t>
            </w:r>
          </w:p>
          <w:p w14:paraId="4CA5D832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Medián időtartam (hónap)</w:t>
            </w:r>
          </w:p>
          <w:p w14:paraId="1163CF8F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3D1E48D0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DDC1F51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10AA3268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del w:id="467" w:author="RLS_Roche-II-Alex Final OS" w:date="2025-12-17T14:59:00Z">
              <w:r w:rsidRPr="00942DFA" w:rsidDel="00F42CCE">
                <w:rPr>
                  <w:sz w:val="20"/>
                  <w:szCs w:val="20"/>
                </w:rPr>
                <w:delText xml:space="preserve">40 </w:delText>
              </w:r>
            </w:del>
            <w:ins w:id="468" w:author="RLS_Roche-II-Alex Final OS" w:date="2025-12-17T14:59:00Z">
              <w:r w:rsidR="00F42CCE" w:rsidRPr="00942DFA">
                <w:rPr>
                  <w:sz w:val="20"/>
                  <w:szCs w:val="20"/>
                </w:rPr>
                <w:t xml:space="preserve">73 </w:t>
              </w:r>
            </w:ins>
            <w:r w:rsidRPr="00942DFA">
              <w:rPr>
                <w:sz w:val="20"/>
                <w:szCs w:val="20"/>
              </w:rPr>
              <w:t>(</w:t>
            </w:r>
            <w:del w:id="469" w:author="RLS_Roche-II-Alex Final OS" w:date="2025-12-17T15:00:00Z">
              <w:r w:rsidRPr="00942DFA" w:rsidDel="00F42CCE">
                <w:rPr>
                  <w:sz w:val="20"/>
                  <w:szCs w:val="20"/>
                </w:rPr>
                <w:delText>27</w:delText>
              </w:r>
            </w:del>
            <w:ins w:id="470" w:author="RLS_Roche-II-Alex Final OS" w:date="2025-12-17T15:00:00Z">
              <w:r w:rsidR="00F42CCE" w:rsidRPr="00942DFA">
                <w:rPr>
                  <w:sz w:val="20"/>
                  <w:szCs w:val="20"/>
                </w:rPr>
                <w:t>48,3</w:t>
              </w:r>
            </w:ins>
            <w:r w:rsidRPr="00942DFA">
              <w:rPr>
                <w:sz w:val="20"/>
                <w:szCs w:val="20"/>
              </w:rPr>
              <w:t>%)</w:t>
            </w:r>
          </w:p>
          <w:p w14:paraId="6C5C7A4C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del w:id="471" w:author="RLS_Roche-II-Alex Final OS" w:date="2025-12-17T15:00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472" w:author="RLS_Roche-II-Alex Final OS" w:date="2025-12-17T15:00:00Z">
              <w:r w:rsidR="00F42CCE" w:rsidRPr="00942DFA">
                <w:rPr>
                  <w:sz w:val="20"/>
                  <w:szCs w:val="20"/>
                </w:rPr>
                <w:t>54,2</w:t>
              </w:r>
            </w:ins>
          </w:p>
          <w:p w14:paraId="32CCB07E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</w:t>
            </w:r>
            <w:del w:id="473" w:author="RLS_Roche-II-Alex Final OS" w:date="2025-12-17T15:00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474" w:author="RLS_Roche-II-Alex Final OS" w:date="2025-12-17T15:00:00Z">
              <w:r w:rsidR="00F42CCE" w:rsidRPr="00942DFA">
                <w:rPr>
                  <w:sz w:val="20"/>
                  <w:szCs w:val="20"/>
                </w:rPr>
                <w:t>34,6</w:t>
              </w:r>
            </w:ins>
            <w:r w:rsidRPr="00942DFA">
              <w:rPr>
                <w:sz w:val="20"/>
                <w:szCs w:val="20"/>
              </w:rPr>
              <w:t xml:space="preserve">; </w:t>
            </w:r>
            <w:del w:id="475" w:author="RLS_Roche-II-Alex Final OS" w:date="2025-12-17T15:00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476" w:author="RLS_Roche-II-Alex Final OS" w:date="2025-12-17T15:00:00Z">
              <w:r w:rsidR="00F42CCE" w:rsidRPr="00942DFA">
                <w:rPr>
                  <w:sz w:val="20"/>
                  <w:szCs w:val="20"/>
                </w:rPr>
                <w:t>75,6</w:t>
              </w:r>
            </w:ins>
            <w:r w:rsidRPr="00942DFA">
              <w:rPr>
                <w:sz w:val="20"/>
                <w:szCs w:val="20"/>
              </w:rPr>
              <w:t>]</w:t>
            </w:r>
          </w:p>
        </w:tc>
        <w:tc>
          <w:tcPr>
            <w:tcW w:w="2375" w:type="dxa"/>
            <w:tcBorders>
              <w:bottom w:val="nil"/>
            </w:tcBorders>
          </w:tcPr>
          <w:p w14:paraId="719BA76A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7B727EF2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del w:id="477" w:author="RLS_Roche-II-Alex Final OS" w:date="2025-12-17T15:00:00Z">
              <w:r w:rsidRPr="00942DFA" w:rsidDel="00F42CCE">
                <w:rPr>
                  <w:sz w:val="20"/>
                  <w:szCs w:val="20"/>
                </w:rPr>
                <w:delText xml:space="preserve">35 </w:delText>
              </w:r>
            </w:del>
            <w:ins w:id="478" w:author="RLS_Roche-II-Alex Final OS" w:date="2025-12-17T15:00:00Z">
              <w:r w:rsidR="00F42CCE" w:rsidRPr="00942DFA">
                <w:rPr>
                  <w:sz w:val="20"/>
                  <w:szCs w:val="20"/>
                </w:rPr>
                <w:t xml:space="preserve">76 </w:t>
              </w:r>
            </w:ins>
            <w:r w:rsidRPr="00942DFA">
              <w:rPr>
                <w:sz w:val="20"/>
                <w:szCs w:val="20"/>
              </w:rPr>
              <w:t>(</w:t>
            </w:r>
            <w:del w:id="479" w:author="RLS_Roche-II-Alex Final OS" w:date="2025-12-17T15:00:00Z">
              <w:r w:rsidRPr="00942DFA" w:rsidDel="00F42CCE">
                <w:rPr>
                  <w:sz w:val="20"/>
                  <w:szCs w:val="20"/>
                </w:rPr>
                <w:delText>23</w:delText>
              </w:r>
            </w:del>
            <w:ins w:id="480" w:author="RLS_Roche-II-Alex Final OS" w:date="2025-12-17T15:00:00Z">
              <w:r w:rsidR="00F42CCE" w:rsidRPr="00942DFA">
                <w:rPr>
                  <w:sz w:val="20"/>
                  <w:szCs w:val="20"/>
                </w:rPr>
                <w:t>50,0</w:t>
              </w:r>
            </w:ins>
            <w:r w:rsidRPr="00942DFA">
              <w:rPr>
                <w:sz w:val="20"/>
                <w:szCs w:val="20"/>
              </w:rPr>
              <w:t>%)</w:t>
            </w:r>
          </w:p>
          <w:p w14:paraId="727D0A6A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del w:id="481" w:author="RLS_Roche-II-Alex Final OS" w:date="2025-12-17T15:00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482" w:author="RLS_Roche-II-Alex Final OS" w:date="2025-12-17T15:00:00Z">
              <w:r w:rsidR="00F42CCE" w:rsidRPr="00942DFA">
                <w:rPr>
                  <w:sz w:val="20"/>
                  <w:szCs w:val="20"/>
                </w:rPr>
                <w:t>81,</w:t>
              </w:r>
            </w:ins>
            <w:ins w:id="483" w:author="RLS_Roche-II-Alex Final OS" w:date="2025-12-17T15:01:00Z">
              <w:r w:rsidR="00F42CCE" w:rsidRPr="00942DFA">
                <w:rPr>
                  <w:sz w:val="20"/>
                  <w:szCs w:val="20"/>
                </w:rPr>
                <w:t>1</w:t>
              </w:r>
            </w:ins>
          </w:p>
          <w:p w14:paraId="42057221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</w:t>
            </w:r>
            <w:del w:id="484" w:author="RLS_Roche-II-Alex Final OS" w:date="2025-12-17T15:01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485" w:author="RLS_Roche-II-Alex Final OS" w:date="2025-12-17T15:01:00Z">
              <w:r w:rsidR="00F42CCE" w:rsidRPr="00942DFA">
                <w:rPr>
                  <w:sz w:val="20"/>
                  <w:szCs w:val="20"/>
                </w:rPr>
                <w:t>62.3</w:t>
              </w:r>
            </w:ins>
            <w:r w:rsidRPr="00942DFA">
              <w:rPr>
                <w:sz w:val="20"/>
                <w:szCs w:val="20"/>
              </w:rPr>
              <w:t>; NE]</w:t>
            </w:r>
          </w:p>
        </w:tc>
      </w:tr>
      <w:tr w:rsidR="00117DE2" w:rsidRPr="00942DFA" w14:paraId="0074B152" w14:textId="77777777" w:rsidTr="00C845B9">
        <w:tc>
          <w:tcPr>
            <w:tcW w:w="4076" w:type="dxa"/>
            <w:tcBorders>
              <w:top w:val="nil"/>
            </w:tcBorders>
          </w:tcPr>
          <w:p w14:paraId="7CBA68C1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GB"/>
              </w:rPr>
            </w:pPr>
            <w:r w:rsidRPr="00942DFA">
              <w:rPr>
                <w:color w:val="000000"/>
                <w:sz w:val="20"/>
                <w:szCs w:val="20"/>
                <w:lang w:eastAsia="en-GB"/>
              </w:rPr>
              <w:t>Relatív hazárd</w:t>
            </w:r>
          </w:p>
          <w:p w14:paraId="1651BAC3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58768E0D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</w:tc>
        <w:tc>
          <w:tcPr>
            <w:tcW w:w="5210" w:type="dxa"/>
            <w:gridSpan w:val="2"/>
            <w:tcBorders>
              <w:top w:val="nil"/>
            </w:tcBorders>
          </w:tcPr>
          <w:p w14:paraId="57345FF0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0,</w:t>
            </w:r>
            <w:del w:id="486" w:author="RLS_Roche-II-Alex Final OS" w:date="2025-12-17T15:01:00Z">
              <w:r w:rsidRPr="00942DFA" w:rsidDel="00F42CCE">
                <w:rPr>
                  <w:sz w:val="20"/>
                  <w:szCs w:val="20"/>
                </w:rPr>
                <w:delText>76</w:delText>
              </w:r>
            </w:del>
            <w:ins w:id="487" w:author="RLS_Roche-II-Alex Final OS" w:date="2025-12-17T15:01:00Z">
              <w:r w:rsidR="00F42CCE" w:rsidRPr="00942DFA">
                <w:rPr>
                  <w:sz w:val="20"/>
                  <w:szCs w:val="20"/>
                </w:rPr>
                <w:t>78</w:t>
              </w:r>
            </w:ins>
          </w:p>
          <w:p w14:paraId="0F516484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[0,</w:t>
            </w:r>
            <w:del w:id="488" w:author="RLS_Roche-II-Alex Final OS" w:date="2025-12-17T15:01:00Z">
              <w:r w:rsidRPr="00942DFA" w:rsidDel="00F42CCE">
                <w:rPr>
                  <w:sz w:val="20"/>
                  <w:szCs w:val="20"/>
                </w:rPr>
                <w:delText>48</w:delText>
              </w:r>
            </w:del>
            <w:ins w:id="489" w:author="RLS_Roche-II-Alex Final OS" w:date="2025-12-17T15:01:00Z">
              <w:r w:rsidR="00F42CCE" w:rsidRPr="00942DFA">
                <w:rPr>
                  <w:sz w:val="20"/>
                  <w:szCs w:val="20"/>
                </w:rPr>
                <w:t>56</w:t>
              </w:r>
            </w:ins>
            <w:r w:rsidRPr="00942DFA">
              <w:rPr>
                <w:sz w:val="20"/>
                <w:szCs w:val="20"/>
              </w:rPr>
              <w:t>; 1,</w:t>
            </w:r>
            <w:del w:id="490" w:author="RLS_Roche-II-Alex Final OS" w:date="2025-12-17T15:01:00Z">
              <w:r w:rsidRPr="00942DFA" w:rsidDel="00F42CCE">
                <w:rPr>
                  <w:sz w:val="20"/>
                  <w:szCs w:val="20"/>
                </w:rPr>
                <w:delText>20</w:delText>
              </w:r>
            </w:del>
            <w:ins w:id="491" w:author="RLS_Roche-II-Alex Final OS" w:date="2025-12-17T15:01:00Z">
              <w:r w:rsidR="00F42CCE" w:rsidRPr="00942DFA">
                <w:rPr>
                  <w:sz w:val="20"/>
                  <w:szCs w:val="20"/>
                </w:rPr>
                <w:t>08</w:t>
              </w:r>
            </w:ins>
            <w:r w:rsidRPr="00942DFA">
              <w:rPr>
                <w:sz w:val="20"/>
                <w:szCs w:val="20"/>
              </w:rPr>
              <w:t>]</w:t>
            </w:r>
          </w:p>
          <w:p w14:paraId="4089C5C3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17DE2" w:rsidRPr="00942DFA" w14:paraId="5A30777C" w14:textId="77777777" w:rsidTr="000D0756">
        <w:tc>
          <w:tcPr>
            <w:tcW w:w="4076" w:type="dxa"/>
          </w:tcPr>
          <w:p w14:paraId="17C34459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A válasz időtartama (INV)</w:t>
            </w:r>
            <w:ins w:id="492" w:author="RLS_Roche-II-Alex Final OS" w:date="2025-12-17T15:01:00Z">
              <w:r w:rsidR="00F42CCE" w:rsidRPr="00942DFA">
                <w:rPr>
                  <w:rFonts w:ascii="Times New Roman" w:hAnsi="Times New Roman"/>
                  <w:bCs/>
                  <w:szCs w:val="20"/>
                  <w:vertAlign w:val="superscript"/>
                </w:rPr>
                <w:t xml:space="preserve"> ‡</w:t>
              </w:r>
            </w:ins>
          </w:p>
          <w:p w14:paraId="3921CE98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Medián időtartam (hónap)</w:t>
            </w:r>
          </w:p>
          <w:p w14:paraId="60FF6E67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423B4B05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</w:tc>
        <w:tc>
          <w:tcPr>
            <w:tcW w:w="2835" w:type="dxa"/>
          </w:tcPr>
          <w:p w14:paraId="77B9E457" w14:textId="77777777" w:rsidR="00117DE2" w:rsidRPr="00942DFA" w:rsidRDefault="00633D1C" w:rsidP="000D0756">
            <w:pPr>
              <w:tabs>
                <w:tab w:val="left" w:pos="659"/>
              </w:tabs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del w:id="493" w:author="RLS_Roche-II-Alex Final OS" w:date="2025-12-17T15:04:00Z">
              <w:r w:rsidRPr="00942DFA" w:rsidDel="00F42CCE">
                <w:rPr>
                  <w:sz w:val="20"/>
                  <w:szCs w:val="20"/>
                </w:rPr>
                <w:delText>N</w:delText>
              </w:r>
            </w:del>
            <w:ins w:id="494" w:author="RLS_Roche-II-Alex Final OS" w:date="2025-12-17T15:04:00Z">
              <w:r w:rsidR="00F42CCE" w:rsidRPr="00942DFA">
                <w:rPr>
                  <w:sz w:val="20"/>
                  <w:szCs w:val="20"/>
                </w:rPr>
                <w:t>n</w:t>
              </w:r>
            </w:ins>
            <w:del w:id="495" w:author="RLS_Roche-II-Alex Final OS" w:date="2025-12-17T13:00:00Z">
              <w:r w:rsidR="00117DE2" w:rsidRPr="00942DFA" w:rsidDel="0028190B">
                <w:rPr>
                  <w:sz w:val="20"/>
                  <w:szCs w:val="20"/>
                </w:rPr>
                <w:delText>=</w:delText>
              </w:r>
            </w:del>
            <w:ins w:id="496" w:author="RLS_Roche-II-Alex Final OS" w:date="2025-12-17T13:00:00Z">
              <w:r w:rsidR="0028190B" w:rsidRPr="00942DFA">
                <w:rPr>
                  <w:sz w:val="20"/>
                  <w:szCs w:val="20"/>
                </w:rPr>
                <w:t> = </w:t>
              </w:r>
            </w:ins>
            <w:del w:id="497" w:author="RLS_Roche-II-Alex Final OS" w:date="2025-12-17T15:04:00Z">
              <w:r w:rsidR="00117DE2" w:rsidRPr="00942DFA" w:rsidDel="00F42CCE">
                <w:rPr>
                  <w:sz w:val="20"/>
                  <w:szCs w:val="20"/>
                </w:rPr>
                <w:delText>114</w:delText>
              </w:r>
            </w:del>
            <w:ins w:id="498" w:author="RLS_Roche-II-Alex Final OS" w:date="2025-12-17T15:04:00Z">
              <w:r w:rsidR="00F42CCE" w:rsidRPr="00942DFA">
                <w:rPr>
                  <w:sz w:val="20"/>
                  <w:szCs w:val="20"/>
                </w:rPr>
                <w:t>115</w:t>
              </w:r>
            </w:ins>
          </w:p>
          <w:p w14:paraId="3179E288" w14:textId="77777777" w:rsidR="00117DE2" w:rsidRPr="00942DFA" w:rsidRDefault="00117DE2" w:rsidP="000D0756">
            <w:pPr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11,1</w:t>
            </w:r>
          </w:p>
          <w:p w14:paraId="2BF437E0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[7,9; 13,0]</w:t>
            </w:r>
          </w:p>
        </w:tc>
        <w:tc>
          <w:tcPr>
            <w:tcW w:w="2375" w:type="dxa"/>
          </w:tcPr>
          <w:p w14:paraId="53105641" w14:textId="77777777" w:rsidR="00117DE2" w:rsidRPr="00942DFA" w:rsidRDefault="00633D1C" w:rsidP="000D0756">
            <w:pPr>
              <w:tabs>
                <w:tab w:val="left" w:pos="659"/>
              </w:tabs>
              <w:spacing w:line="240" w:lineRule="exact"/>
              <w:jc w:val="center"/>
              <w:rPr>
                <w:rFonts w:eastAsia="Calibri"/>
                <w:sz w:val="20"/>
                <w:szCs w:val="20"/>
              </w:rPr>
            </w:pPr>
            <w:del w:id="499" w:author="RLS_Roche-II-Alex Final OS" w:date="2025-12-17T15:04:00Z">
              <w:r w:rsidRPr="00942DFA" w:rsidDel="00F42CCE">
                <w:rPr>
                  <w:sz w:val="20"/>
                  <w:szCs w:val="20"/>
                </w:rPr>
                <w:delText>N</w:delText>
              </w:r>
            </w:del>
            <w:ins w:id="500" w:author="RLS_Roche-II-Alex Final OS" w:date="2025-12-17T15:04:00Z">
              <w:r w:rsidR="00F42CCE" w:rsidRPr="00942DFA">
                <w:rPr>
                  <w:sz w:val="20"/>
                  <w:szCs w:val="20"/>
                </w:rPr>
                <w:t>n</w:t>
              </w:r>
            </w:ins>
            <w:del w:id="501" w:author="RLS_Roche-II-Alex Final OS" w:date="2025-12-17T13:00:00Z">
              <w:r w:rsidR="00117DE2" w:rsidRPr="00942DFA" w:rsidDel="0028190B">
                <w:rPr>
                  <w:sz w:val="20"/>
                  <w:szCs w:val="20"/>
                </w:rPr>
                <w:delText>=</w:delText>
              </w:r>
            </w:del>
            <w:ins w:id="502" w:author="RLS_Roche-II-Alex Final OS" w:date="2025-12-17T13:00:00Z">
              <w:r w:rsidR="0028190B" w:rsidRPr="00942DFA">
                <w:rPr>
                  <w:sz w:val="20"/>
                  <w:szCs w:val="20"/>
                </w:rPr>
                <w:t> = </w:t>
              </w:r>
            </w:ins>
            <w:r w:rsidR="00117DE2" w:rsidRPr="00942DFA">
              <w:rPr>
                <w:sz w:val="20"/>
                <w:szCs w:val="20"/>
              </w:rPr>
              <w:t>126</w:t>
            </w:r>
          </w:p>
          <w:p w14:paraId="34C9D933" w14:textId="77777777" w:rsidR="00117DE2" w:rsidRPr="00942DFA" w:rsidRDefault="00117DE2" w:rsidP="000D0756">
            <w:pPr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  <w:del w:id="503" w:author="RLS_Roche-II-Alex Final OS" w:date="2025-12-17T15:04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504" w:author="RLS_Roche-II-Alex Final OS" w:date="2025-12-17T15:04:00Z">
              <w:r w:rsidR="00F42CCE" w:rsidRPr="00942DFA">
                <w:rPr>
                  <w:sz w:val="20"/>
                  <w:szCs w:val="20"/>
                </w:rPr>
                <w:t>42,3</w:t>
              </w:r>
            </w:ins>
          </w:p>
          <w:p w14:paraId="3E9E4E59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</w:t>
            </w:r>
            <w:del w:id="505" w:author="RLS_Roche-II-Alex Final OS" w:date="2025-12-17T15:04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506" w:author="RLS_Roche-II-Alex Final OS" w:date="2025-12-17T15:04:00Z">
              <w:r w:rsidR="00F42CCE" w:rsidRPr="00942DFA">
                <w:rPr>
                  <w:sz w:val="20"/>
                  <w:szCs w:val="20"/>
                </w:rPr>
                <w:t>31,3</w:t>
              </w:r>
            </w:ins>
            <w:r w:rsidRPr="00942DFA">
              <w:rPr>
                <w:sz w:val="20"/>
                <w:szCs w:val="20"/>
              </w:rPr>
              <w:t xml:space="preserve">; </w:t>
            </w:r>
            <w:del w:id="507" w:author="RLS_Roche-II-Alex Final OS" w:date="2025-12-17T15:04:00Z">
              <w:r w:rsidRPr="00942DFA" w:rsidDel="00F42CCE">
                <w:rPr>
                  <w:sz w:val="20"/>
                  <w:szCs w:val="20"/>
                </w:rPr>
                <w:delText>NE</w:delText>
              </w:r>
            </w:del>
            <w:ins w:id="508" w:author="RLS_Roche-II-Alex Final OS" w:date="2025-12-17T15:04:00Z">
              <w:r w:rsidR="00F42CCE" w:rsidRPr="00942DFA">
                <w:rPr>
                  <w:sz w:val="20"/>
                  <w:szCs w:val="20"/>
                </w:rPr>
                <w:t>51,3</w:t>
              </w:r>
            </w:ins>
            <w:r w:rsidRPr="00942DFA">
              <w:rPr>
                <w:sz w:val="20"/>
                <w:szCs w:val="20"/>
              </w:rPr>
              <w:t>]</w:t>
            </w:r>
          </w:p>
        </w:tc>
      </w:tr>
      <w:tr w:rsidR="00117DE2" w:rsidRPr="00942DFA" w14:paraId="352EF964" w14:textId="77777777" w:rsidTr="000D0756">
        <w:tc>
          <w:tcPr>
            <w:tcW w:w="4076" w:type="dxa"/>
          </w:tcPr>
          <w:p w14:paraId="1064B102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lastRenderedPageBreak/>
              <w:t>CNS-ORR a vizsgálatba történő bevonáskor mérhető agyi metasztázissal rendelkező betegekre vonatkozóan</w:t>
            </w:r>
            <w:ins w:id="509" w:author="RLS_Roche-II-Alex Final OS" w:date="2025-12-17T15:08:00Z">
              <w:r w:rsidR="00F44700" w:rsidRPr="00942DFA">
                <w:rPr>
                  <w:bCs/>
                  <w:sz w:val="20"/>
                  <w:szCs w:val="20"/>
                  <w:vertAlign w:val="superscript"/>
                  <w:rPrChange w:id="510" w:author="Roche_Hungary" w:date="2026-02-02T09:00:00Z">
                    <w:rPr>
                      <w:rFonts w:ascii="Arial" w:hAnsi="Arial" w:cs="Arial"/>
                      <w:bCs/>
                      <w:sz w:val="18"/>
                      <w:szCs w:val="18"/>
                      <w:vertAlign w:val="superscript"/>
                    </w:rPr>
                  </w:rPrChange>
                </w:rPr>
                <w:t xml:space="preserve"> †</w:t>
              </w:r>
            </w:ins>
          </w:p>
          <w:p w14:paraId="01E74EDB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CNS válaszadók n (%)</w:t>
            </w:r>
          </w:p>
          <w:p w14:paraId="21C8D2B8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3048A84D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6E6D5914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CNS-CR n (%)</w:t>
            </w:r>
          </w:p>
          <w:p w14:paraId="73FF3C90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21C35A86" w14:textId="77777777" w:rsidR="00117DE2" w:rsidRPr="00942DFA" w:rsidDel="00FC3FD0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CNS-DOR medián időtartam (hónap)</w:t>
            </w:r>
          </w:p>
          <w:p w14:paraId="5E74840B" w14:textId="77777777" w:rsidR="00117DE2" w:rsidRPr="00942DFA" w:rsidDel="00FC3FD0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 w:rsidDel="00FC3FD0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 w:rsidDel="00FC3FD0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36FA9122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59E97D9" w14:textId="77777777" w:rsidR="00117DE2" w:rsidRPr="00942DFA" w:rsidRDefault="00633D1C" w:rsidP="000D0756">
            <w:pPr>
              <w:keepNext/>
              <w:keepLines/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  <w:del w:id="511" w:author="RLS_Roche-II-Alex Final OS" w:date="2025-12-17T15:06:00Z">
              <w:r w:rsidRPr="00942DFA" w:rsidDel="00F44700">
                <w:rPr>
                  <w:sz w:val="20"/>
                  <w:szCs w:val="20"/>
                </w:rPr>
                <w:delText>N</w:delText>
              </w:r>
            </w:del>
            <w:ins w:id="512" w:author="RLS_Roche-II-Alex Final OS" w:date="2025-12-17T15:06:00Z">
              <w:r w:rsidR="00F44700" w:rsidRPr="00942DFA">
                <w:rPr>
                  <w:sz w:val="20"/>
                  <w:szCs w:val="20"/>
                </w:rPr>
                <w:t>n</w:t>
              </w:r>
            </w:ins>
            <w:del w:id="513" w:author="RLS_Roche-II-Alex Final OS" w:date="2025-12-17T13:00:00Z">
              <w:r w:rsidR="00117DE2" w:rsidRPr="00942DFA" w:rsidDel="0028190B">
                <w:rPr>
                  <w:sz w:val="20"/>
                  <w:szCs w:val="20"/>
                </w:rPr>
                <w:delText>=</w:delText>
              </w:r>
            </w:del>
            <w:ins w:id="514" w:author="RLS_Roche-II-Alex Final OS" w:date="2025-12-17T13:00:00Z">
              <w:r w:rsidR="0028190B" w:rsidRPr="00942DFA">
                <w:rPr>
                  <w:sz w:val="20"/>
                  <w:szCs w:val="20"/>
                </w:rPr>
                <w:t> = </w:t>
              </w:r>
            </w:ins>
            <w:r w:rsidR="00117DE2" w:rsidRPr="00942DFA">
              <w:rPr>
                <w:sz w:val="20"/>
                <w:szCs w:val="20"/>
              </w:rPr>
              <w:t>22</w:t>
            </w:r>
          </w:p>
          <w:p w14:paraId="70343925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E812E10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5CD0EBC2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11 (50,0%)</w:t>
            </w:r>
          </w:p>
          <w:p w14:paraId="55F16A69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[28,2; 71,8]</w:t>
            </w:r>
          </w:p>
          <w:p w14:paraId="298C1E6E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7F782518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 (5%)</w:t>
            </w:r>
          </w:p>
          <w:p w14:paraId="3F340055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48FD8509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5,5</w:t>
            </w:r>
          </w:p>
          <w:p w14:paraId="40E58109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[2,1; 17,3]</w:t>
            </w:r>
          </w:p>
        </w:tc>
        <w:tc>
          <w:tcPr>
            <w:tcW w:w="2375" w:type="dxa"/>
          </w:tcPr>
          <w:p w14:paraId="3F941D25" w14:textId="77777777" w:rsidR="00117DE2" w:rsidRPr="00942DFA" w:rsidRDefault="00633D1C" w:rsidP="000D0756">
            <w:pPr>
              <w:keepNext/>
              <w:keepLines/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  <w:del w:id="515" w:author="RLS_Roche-II-Alex Final OS" w:date="2025-12-17T15:06:00Z">
              <w:r w:rsidRPr="00942DFA" w:rsidDel="00F44700">
                <w:rPr>
                  <w:sz w:val="20"/>
                  <w:szCs w:val="20"/>
                </w:rPr>
                <w:delText>N</w:delText>
              </w:r>
            </w:del>
            <w:ins w:id="516" w:author="RLS_Roche-II-Alex Final OS" w:date="2025-12-17T15:06:00Z">
              <w:r w:rsidR="00F44700" w:rsidRPr="00942DFA">
                <w:rPr>
                  <w:sz w:val="20"/>
                  <w:szCs w:val="20"/>
                </w:rPr>
                <w:t>n</w:t>
              </w:r>
            </w:ins>
            <w:del w:id="517" w:author="RLS_Roche-II-Alex Final OS" w:date="2025-12-17T13:00:00Z">
              <w:r w:rsidR="00117DE2" w:rsidRPr="00942DFA" w:rsidDel="0028190B">
                <w:rPr>
                  <w:sz w:val="20"/>
                  <w:szCs w:val="20"/>
                </w:rPr>
                <w:delText>=</w:delText>
              </w:r>
            </w:del>
            <w:ins w:id="518" w:author="RLS_Roche-II-Alex Final OS" w:date="2025-12-17T13:00:00Z">
              <w:r w:rsidR="0028190B" w:rsidRPr="00942DFA">
                <w:rPr>
                  <w:sz w:val="20"/>
                  <w:szCs w:val="20"/>
                </w:rPr>
                <w:t> = </w:t>
              </w:r>
            </w:ins>
            <w:r w:rsidR="00117DE2" w:rsidRPr="00942DFA">
              <w:rPr>
                <w:sz w:val="20"/>
                <w:szCs w:val="20"/>
              </w:rPr>
              <w:t>21</w:t>
            </w:r>
          </w:p>
          <w:p w14:paraId="302EFD58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5B9D7D6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1599EF6E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17 (81</w:t>
            </w:r>
            <w:r w:rsidR="00723E23" w:rsidRPr="00942DFA">
              <w:rPr>
                <w:sz w:val="20"/>
                <w:szCs w:val="20"/>
              </w:rPr>
              <w:t>,</w:t>
            </w:r>
            <w:r w:rsidRPr="00942DFA">
              <w:rPr>
                <w:sz w:val="20"/>
                <w:szCs w:val="20"/>
              </w:rPr>
              <w:t>0%)</w:t>
            </w:r>
          </w:p>
          <w:p w14:paraId="4D831BC3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[58,1; 94,6]</w:t>
            </w:r>
          </w:p>
          <w:p w14:paraId="39CCE8A6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0505F5DC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8 (38%)</w:t>
            </w:r>
          </w:p>
          <w:p w14:paraId="50B5AC52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64A0B6DB" w14:textId="77777777" w:rsidR="00117DE2" w:rsidRPr="00942DFA" w:rsidRDefault="00117DE2" w:rsidP="000D0756">
            <w:pPr>
              <w:keepNext/>
              <w:keepLines/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17</w:t>
            </w:r>
            <w:r w:rsidR="00723E23" w:rsidRPr="00942DFA">
              <w:rPr>
                <w:sz w:val="20"/>
                <w:szCs w:val="20"/>
              </w:rPr>
              <w:t>,</w:t>
            </w:r>
            <w:r w:rsidRPr="00942DFA">
              <w:rPr>
                <w:sz w:val="20"/>
                <w:szCs w:val="20"/>
              </w:rPr>
              <w:t>3</w:t>
            </w:r>
          </w:p>
          <w:p w14:paraId="0493CD13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[14,8; NE]</w:t>
            </w:r>
          </w:p>
        </w:tc>
      </w:tr>
      <w:tr w:rsidR="00117DE2" w:rsidRPr="00942DFA" w14:paraId="3CA6CBF1" w14:textId="77777777" w:rsidTr="000D0756">
        <w:tc>
          <w:tcPr>
            <w:tcW w:w="4076" w:type="dxa"/>
          </w:tcPr>
          <w:p w14:paraId="6622409A" w14:textId="77777777" w:rsidR="00117DE2" w:rsidRPr="00942DFA" w:rsidRDefault="00117DE2" w:rsidP="000D0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CNS-ORR a vizsgálatba történő bevonáskor mérhető és nem mérh</w:t>
            </w:r>
            <w:r w:rsidR="000626B4" w:rsidRPr="00942DFA">
              <w:rPr>
                <w:sz w:val="20"/>
                <w:szCs w:val="20"/>
              </w:rPr>
              <w:t>e</w:t>
            </w:r>
            <w:r w:rsidRPr="00942DFA">
              <w:rPr>
                <w:sz w:val="20"/>
                <w:szCs w:val="20"/>
              </w:rPr>
              <w:t>tő agyi metasztázissal rendelkező betegekre vonatkozóan (IRC)</w:t>
            </w:r>
            <w:ins w:id="519" w:author="RLS_Roche-II-Alex Final OS" w:date="2025-12-17T15:09:00Z">
              <w:r w:rsidR="00F44700" w:rsidRPr="00942DFA">
                <w:rPr>
                  <w:bCs/>
                  <w:sz w:val="20"/>
                  <w:szCs w:val="20"/>
                  <w:vertAlign w:val="superscript"/>
                  <w:rPrChange w:id="520" w:author="Roche_Hungary" w:date="2026-02-02T09:00:00Z">
                    <w:rPr>
                      <w:rFonts w:ascii="Arial" w:hAnsi="Arial" w:cs="Arial"/>
                      <w:bCs/>
                      <w:sz w:val="18"/>
                      <w:szCs w:val="18"/>
                      <w:vertAlign w:val="superscript"/>
                    </w:rPr>
                  </w:rPrChange>
                </w:rPr>
                <w:t xml:space="preserve"> †</w:t>
              </w:r>
            </w:ins>
          </w:p>
          <w:p w14:paraId="4B153487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CNS válaszadók n (%)</w:t>
            </w:r>
          </w:p>
          <w:p w14:paraId="078CFE0E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46FB1EDA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2ADB5AC7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CNS-CR n (%)</w:t>
            </w:r>
          </w:p>
          <w:p w14:paraId="3C364601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14:paraId="092879AC" w14:textId="77777777" w:rsidR="00117DE2" w:rsidRPr="00942DFA" w:rsidDel="00FC3FD0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t>CNS-DOR medián időtartam (hónap)</w:t>
            </w:r>
          </w:p>
          <w:p w14:paraId="70D05EC6" w14:textId="77777777" w:rsidR="00117DE2" w:rsidRPr="00942DFA" w:rsidDel="00FC3FD0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942DFA" w:rsidDel="00FC3FD0">
              <w:rPr>
                <w:rFonts w:ascii="Times New Roman" w:hAnsi="Times New Roman"/>
                <w:color w:val="000000"/>
                <w:szCs w:val="20"/>
                <w:lang w:eastAsia="en-GB"/>
              </w:rPr>
              <w:t>[95%</w:t>
            </w:r>
            <w:r w:rsidR="00510014" w:rsidRPr="00942DFA">
              <w:rPr>
                <w:rFonts w:ascii="Times New Roman" w:hAnsi="Times New Roman"/>
                <w:color w:val="000000"/>
                <w:szCs w:val="20"/>
                <w:lang w:eastAsia="en-GB"/>
              </w:rPr>
              <w:noBreakHyphen/>
              <w:t>os</w:t>
            </w:r>
            <w:r w:rsidRPr="00942DFA" w:rsidDel="00FC3FD0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CI]</w:t>
            </w:r>
          </w:p>
          <w:p w14:paraId="04D0C0FA" w14:textId="77777777" w:rsidR="00117DE2" w:rsidRPr="00942DFA" w:rsidRDefault="00117DE2" w:rsidP="000D0756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787F1CA" w14:textId="77777777" w:rsidR="00117DE2" w:rsidRPr="00942DFA" w:rsidRDefault="00DD5D95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del w:id="521" w:author="RLS_Roche-II-Alex Final OS" w:date="2025-12-17T15:08:00Z">
              <w:r w:rsidRPr="00942DFA" w:rsidDel="00F44700">
                <w:rPr>
                  <w:sz w:val="20"/>
                  <w:szCs w:val="20"/>
                </w:rPr>
                <w:delText>N</w:delText>
              </w:r>
            </w:del>
            <w:ins w:id="522" w:author="RLS_Roche-II-Alex Final OS" w:date="2025-12-17T15:08:00Z">
              <w:r w:rsidR="00F44700" w:rsidRPr="00942DFA">
                <w:rPr>
                  <w:sz w:val="20"/>
                  <w:szCs w:val="20"/>
                </w:rPr>
                <w:t>n</w:t>
              </w:r>
            </w:ins>
            <w:del w:id="523" w:author="RLS_Roche-II-Alex Final OS" w:date="2025-12-17T13:00:00Z">
              <w:r w:rsidR="00117DE2" w:rsidRPr="00942DFA" w:rsidDel="0028190B">
                <w:rPr>
                  <w:sz w:val="20"/>
                  <w:szCs w:val="20"/>
                </w:rPr>
                <w:delText>=</w:delText>
              </w:r>
            </w:del>
            <w:ins w:id="524" w:author="RLS_Roche-II-Alex Final OS" w:date="2025-12-17T13:00:00Z">
              <w:r w:rsidR="0028190B" w:rsidRPr="00942DFA">
                <w:rPr>
                  <w:sz w:val="20"/>
                  <w:szCs w:val="20"/>
                </w:rPr>
                <w:t> = </w:t>
              </w:r>
            </w:ins>
            <w:r w:rsidR="00117DE2" w:rsidRPr="00942DFA">
              <w:rPr>
                <w:sz w:val="20"/>
                <w:szCs w:val="20"/>
              </w:rPr>
              <w:t>58</w:t>
            </w:r>
          </w:p>
          <w:p w14:paraId="1553AA5A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45BAFB9D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3153835D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15 (25,9%)</w:t>
            </w:r>
          </w:p>
          <w:p w14:paraId="6BE34BA4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[15,3; 39,0]</w:t>
            </w:r>
          </w:p>
          <w:p w14:paraId="09D9D003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040DB944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5 (9%)</w:t>
            </w:r>
          </w:p>
          <w:p w14:paraId="1D8925B2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3177D5C9" w14:textId="77777777" w:rsidR="00117DE2" w:rsidRPr="00942DFA" w:rsidRDefault="00117DE2" w:rsidP="000D0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3,7</w:t>
            </w:r>
            <w:r w:rsidRPr="00942DFA">
              <w:rPr>
                <w:sz w:val="20"/>
                <w:szCs w:val="20"/>
              </w:rPr>
              <w:br/>
              <w:t>[3,2; 6,8]</w:t>
            </w:r>
          </w:p>
        </w:tc>
        <w:tc>
          <w:tcPr>
            <w:tcW w:w="2375" w:type="dxa"/>
          </w:tcPr>
          <w:p w14:paraId="5D515BBB" w14:textId="77777777" w:rsidR="00117DE2" w:rsidRPr="00942DFA" w:rsidRDefault="00DD5D95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del w:id="525" w:author="RLS_Roche-II-Alex Final OS" w:date="2025-12-17T15:09:00Z">
              <w:r w:rsidRPr="00942DFA" w:rsidDel="00F44700">
                <w:rPr>
                  <w:sz w:val="20"/>
                  <w:szCs w:val="20"/>
                </w:rPr>
                <w:delText>N</w:delText>
              </w:r>
            </w:del>
            <w:ins w:id="526" w:author="RLS_Roche-II-Alex Final OS" w:date="2025-12-17T15:09:00Z">
              <w:r w:rsidR="00F44700" w:rsidRPr="00942DFA">
                <w:rPr>
                  <w:sz w:val="20"/>
                  <w:szCs w:val="20"/>
                </w:rPr>
                <w:t>n</w:t>
              </w:r>
            </w:ins>
            <w:del w:id="527" w:author="RLS_Roche-II-Alex Final OS" w:date="2025-12-17T13:00:00Z">
              <w:r w:rsidR="00117DE2" w:rsidRPr="00942DFA" w:rsidDel="0028190B">
                <w:rPr>
                  <w:sz w:val="20"/>
                  <w:szCs w:val="20"/>
                </w:rPr>
                <w:delText>=</w:delText>
              </w:r>
            </w:del>
            <w:ins w:id="528" w:author="RLS_Roche-II-Alex Final OS" w:date="2025-12-17T13:00:00Z">
              <w:r w:rsidR="0028190B" w:rsidRPr="00942DFA">
                <w:rPr>
                  <w:sz w:val="20"/>
                  <w:szCs w:val="20"/>
                </w:rPr>
                <w:t> = </w:t>
              </w:r>
            </w:ins>
            <w:r w:rsidR="00117DE2" w:rsidRPr="00942DFA">
              <w:rPr>
                <w:sz w:val="20"/>
                <w:szCs w:val="20"/>
              </w:rPr>
              <w:t>64</w:t>
            </w:r>
          </w:p>
          <w:p w14:paraId="1538FB5D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460FDDE0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69BFB1F7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38 (59,4%)</w:t>
            </w:r>
          </w:p>
          <w:p w14:paraId="7A1B3787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[46,4; 71,5]</w:t>
            </w:r>
          </w:p>
          <w:p w14:paraId="012E3E57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661A52AA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29 (45%)</w:t>
            </w:r>
          </w:p>
          <w:p w14:paraId="1AE23368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</w:p>
          <w:p w14:paraId="72DACE15" w14:textId="77777777" w:rsidR="00117DE2" w:rsidRPr="00942DFA" w:rsidRDefault="00117DE2" w:rsidP="000D0756">
            <w:pPr>
              <w:tabs>
                <w:tab w:val="left" w:pos="659"/>
              </w:tabs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NE</w:t>
            </w:r>
          </w:p>
          <w:p w14:paraId="4F20E966" w14:textId="77777777" w:rsidR="00117DE2" w:rsidRPr="00942DFA" w:rsidRDefault="00117DE2" w:rsidP="000D075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2DFA">
              <w:rPr>
                <w:sz w:val="20"/>
                <w:szCs w:val="20"/>
              </w:rPr>
              <w:t>[17,3; NE]</w:t>
            </w:r>
          </w:p>
        </w:tc>
      </w:tr>
    </w:tbl>
    <w:p w14:paraId="65EAA6E1" w14:textId="77777777" w:rsidR="00117DE2" w:rsidRPr="00F92703" w:rsidRDefault="00117DE2" w:rsidP="00117DE2">
      <w:pPr>
        <w:spacing w:before="40" w:line="240" w:lineRule="exact"/>
        <w:ind w:left="29"/>
        <w:rPr>
          <w:sz w:val="20"/>
          <w:lang w:eastAsia="zh-TW"/>
        </w:rPr>
      </w:pPr>
      <w:r w:rsidRPr="00F92703">
        <w:rPr>
          <w:sz w:val="20"/>
          <w:lang w:eastAsia="zh-TW"/>
        </w:rPr>
        <w:t>* A kulcsfontosságú másodlagos végpontok a hierarchikus tesztelés részei</w:t>
      </w:r>
    </w:p>
    <w:p w14:paraId="7610E6C4" w14:textId="77777777" w:rsidR="00117DE2" w:rsidRPr="00F92703" w:rsidRDefault="00117DE2" w:rsidP="00117DE2">
      <w:pPr>
        <w:spacing w:before="40" w:line="240" w:lineRule="exact"/>
        <w:ind w:left="29"/>
        <w:rPr>
          <w:sz w:val="20"/>
          <w:lang w:eastAsia="zh-TW"/>
        </w:rPr>
      </w:pPr>
      <w:r w:rsidRPr="00F92703">
        <w:rPr>
          <w:sz w:val="20"/>
          <w:lang w:eastAsia="zh-TW"/>
        </w:rPr>
        <w:t>** A CNS-progresszió versengő kockázatelemzése; ahol az egymással verse</w:t>
      </w:r>
      <w:r w:rsidR="00594330" w:rsidRPr="00F92703">
        <w:rPr>
          <w:sz w:val="20"/>
          <w:lang w:eastAsia="zh-TW"/>
        </w:rPr>
        <w:t>ngő</w:t>
      </w:r>
      <w:r w:rsidRPr="00F92703">
        <w:rPr>
          <w:sz w:val="20"/>
          <w:lang w:eastAsia="zh-TW"/>
        </w:rPr>
        <w:t xml:space="preserve"> események a szisztémás progresszió és a</w:t>
      </w:r>
      <w:r w:rsidR="003B711E" w:rsidRPr="00F92703">
        <w:rPr>
          <w:sz w:val="20"/>
          <w:lang w:eastAsia="zh-TW"/>
        </w:rPr>
        <w:t>z</w:t>
      </w:r>
      <w:r w:rsidRPr="00F92703">
        <w:rPr>
          <w:sz w:val="20"/>
          <w:lang w:eastAsia="zh-TW"/>
        </w:rPr>
        <w:t xml:space="preserve"> </w:t>
      </w:r>
      <w:r w:rsidR="003B711E" w:rsidRPr="00F92703">
        <w:rPr>
          <w:sz w:val="20"/>
          <w:lang w:eastAsia="zh-TW"/>
        </w:rPr>
        <w:t>el</w:t>
      </w:r>
      <w:r w:rsidRPr="00F92703">
        <w:rPr>
          <w:sz w:val="20"/>
          <w:lang w:eastAsia="zh-TW"/>
        </w:rPr>
        <w:t>halál</w:t>
      </w:r>
      <w:r w:rsidR="003B711E" w:rsidRPr="00F92703">
        <w:rPr>
          <w:sz w:val="20"/>
          <w:lang w:eastAsia="zh-TW"/>
        </w:rPr>
        <w:t>ozás</w:t>
      </w:r>
    </w:p>
    <w:p w14:paraId="0171F607" w14:textId="77777777" w:rsidR="00117DE2" w:rsidRDefault="00117DE2" w:rsidP="00117DE2">
      <w:pPr>
        <w:spacing w:before="40" w:line="240" w:lineRule="exact"/>
        <w:ind w:left="29"/>
        <w:rPr>
          <w:ins w:id="529" w:author="RLS_Roche-II-Alex Final OS" w:date="2025-12-17T15:13:00Z"/>
          <w:sz w:val="20"/>
          <w:lang w:eastAsia="zh-TW"/>
        </w:rPr>
      </w:pPr>
      <w:r w:rsidRPr="00F92703">
        <w:rPr>
          <w:sz w:val="20"/>
          <w:lang w:eastAsia="zh-TW"/>
        </w:rPr>
        <w:t>*** 2 beteg a krizotib</w:t>
      </w:r>
      <w:r w:rsidR="00AE26C2" w:rsidRPr="00F92703">
        <w:rPr>
          <w:sz w:val="20"/>
          <w:lang w:eastAsia="zh-TW"/>
        </w:rPr>
        <w:t>-</w:t>
      </w:r>
      <w:r w:rsidRPr="00F92703">
        <w:rPr>
          <w:sz w:val="20"/>
          <w:lang w:eastAsia="zh-TW"/>
        </w:rPr>
        <w:t>karon és 6 beteg az alektinib</w:t>
      </w:r>
      <w:r w:rsidR="00AE26C2" w:rsidRPr="00F92703">
        <w:rPr>
          <w:sz w:val="20"/>
          <w:lang w:eastAsia="zh-TW"/>
        </w:rPr>
        <w:t>-</w:t>
      </w:r>
      <w:r w:rsidRPr="00F92703">
        <w:rPr>
          <w:sz w:val="20"/>
          <w:lang w:eastAsia="zh-TW"/>
        </w:rPr>
        <w:t>karon adott teljes választ</w:t>
      </w:r>
    </w:p>
    <w:p w14:paraId="0BF811BC" w14:textId="77777777" w:rsidR="00F44700" w:rsidRDefault="00F44700" w:rsidP="00117DE2">
      <w:pPr>
        <w:spacing w:before="40" w:line="240" w:lineRule="exact"/>
        <w:ind w:left="29"/>
        <w:rPr>
          <w:ins w:id="530" w:author="RLS_Roche-II-Alex Final OS" w:date="2025-12-17T15:14:00Z"/>
          <w:sz w:val="20"/>
          <w:lang w:eastAsia="zh-TW"/>
        </w:rPr>
      </w:pPr>
      <w:ins w:id="531" w:author="RLS_Roche-II-Alex Final OS" w:date="2025-12-17T15:14:00Z">
        <w:r w:rsidRPr="00F44700">
          <w:rPr>
            <w:sz w:val="20"/>
            <w:lang w:eastAsia="zh-TW"/>
          </w:rPr>
          <w:t xml:space="preserve">† </w:t>
        </w:r>
      </w:ins>
      <w:ins w:id="532" w:author="OGYI_57.1" w:date="2026-02-12T16:30:00Z">
        <w:r w:rsidR="003845BA">
          <w:rPr>
            <w:sz w:val="20"/>
            <w:lang w:eastAsia="zh-TW"/>
          </w:rPr>
          <w:t xml:space="preserve">Az </w:t>
        </w:r>
      </w:ins>
      <w:ins w:id="533" w:author="RLS_Roche-II-Alex Final OS" w:date="2025-12-17T15:14:00Z">
        <w:del w:id="534" w:author="OGYI_57.1" w:date="2026-02-12T16:30:00Z">
          <w:r w:rsidRPr="00F44700" w:rsidDel="003845BA">
            <w:rPr>
              <w:sz w:val="20"/>
              <w:lang w:eastAsia="zh-TW"/>
            </w:rPr>
            <w:delText>E</w:delText>
          </w:r>
        </w:del>
      </w:ins>
      <w:ins w:id="535" w:author="OGYI_57.1" w:date="2026-02-12T16:30:00Z">
        <w:r w:rsidR="003845BA">
          <w:rPr>
            <w:sz w:val="20"/>
            <w:lang w:eastAsia="zh-TW"/>
          </w:rPr>
          <w:t>e</w:t>
        </w:r>
      </w:ins>
      <w:ins w:id="536" w:author="RLS_Roche-II-Alex Final OS" w:date="2025-12-17T15:14:00Z">
        <w:r w:rsidRPr="00F44700">
          <w:rPr>
            <w:sz w:val="20"/>
            <w:lang w:eastAsia="zh-TW"/>
          </w:rPr>
          <w:t>lsődleges elemzés adatai</w:t>
        </w:r>
      </w:ins>
    </w:p>
    <w:p w14:paraId="46CD0CB3" w14:textId="77777777" w:rsidR="00F44700" w:rsidRPr="00F92703" w:rsidRDefault="00F44700" w:rsidP="00117DE2">
      <w:pPr>
        <w:spacing w:before="40" w:line="240" w:lineRule="exact"/>
        <w:ind w:left="29"/>
        <w:rPr>
          <w:sz w:val="20"/>
          <w:lang w:eastAsia="zh-TW"/>
        </w:rPr>
      </w:pPr>
      <w:ins w:id="537" w:author="RLS_Roche-II-Alex Final OS" w:date="2025-12-17T15:14:00Z">
        <w:r w:rsidRPr="00F44700">
          <w:rPr>
            <w:sz w:val="20"/>
            <w:lang w:eastAsia="zh-TW"/>
          </w:rPr>
          <w:t>‡ A teljes túlélés</w:t>
        </w:r>
      </w:ins>
      <w:ins w:id="538" w:author="translator" w:date="2026-01-15T22:37:00Z">
        <w:r w:rsidR="00C24EF6">
          <w:rPr>
            <w:sz w:val="20"/>
            <w:lang w:eastAsia="zh-TW"/>
          </w:rPr>
          <w:t xml:space="preserve"> 149 haláleset után elvégzett </w:t>
        </w:r>
      </w:ins>
      <w:ins w:id="539" w:author="RLS_Roche-II-Alex Final OS" w:date="2025-12-17T15:14:00Z">
        <w:del w:id="540" w:author="translator" w:date="2026-01-15T22:37:00Z">
          <w:r w:rsidRPr="00F44700" w:rsidDel="00C24EF6">
            <w:rPr>
              <w:sz w:val="20"/>
              <w:lang w:eastAsia="zh-TW"/>
            </w:rPr>
            <w:delText xml:space="preserve">re vonatkozó </w:delText>
          </w:r>
        </w:del>
        <w:r w:rsidRPr="00F44700">
          <w:rPr>
            <w:sz w:val="20"/>
            <w:lang w:eastAsia="zh-TW"/>
          </w:rPr>
          <w:t xml:space="preserve">végső </w:t>
        </w:r>
        <w:r>
          <w:rPr>
            <w:sz w:val="20"/>
            <w:lang w:eastAsia="zh-TW"/>
          </w:rPr>
          <w:t>elemz</w:t>
        </w:r>
      </w:ins>
      <w:ins w:id="541" w:author="RLS_Roche-II-Alex Final OS" w:date="2025-12-17T15:15:00Z">
        <w:r>
          <w:rPr>
            <w:sz w:val="20"/>
            <w:lang w:eastAsia="zh-TW"/>
          </w:rPr>
          <w:t>és</w:t>
        </w:r>
      </w:ins>
      <w:ins w:id="542" w:author="translator" w:date="2026-01-15T22:37:00Z">
        <w:r w:rsidR="00C24EF6">
          <w:rPr>
            <w:sz w:val="20"/>
            <w:lang w:eastAsia="zh-TW"/>
          </w:rPr>
          <w:t>é</w:t>
        </w:r>
      </w:ins>
      <w:ins w:id="543" w:author="RLS_Roche-II-Alex Final OS" w:date="2025-12-17T15:15:00Z">
        <w:r>
          <w:rPr>
            <w:sz w:val="20"/>
            <w:lang w:eastAsia="zh-TW"/>
          </w:rPr>
          <w:t>ből</w:t>
        </w:r>
      </w:ins>
      <w:ins w:id="544" w:author="RLS_Roche-II-Alex Final OS" w:date="2025-12-17T15:14:00Z">
        <w:r w:rsidRPr="00F44700">
          <w:rPr>
            <w:sz w:val="20"/>
            <w:lang w:eastAsia="zh-TW"/>
          </w:rPr>
          <w:t xml:space="preserve"> származó adatok</w:t>
        </w:r>
        <w:del w:id="545" w:author="translator" w:date="2026-01-15T22:37:00Z">
          <w:r w:rsidRPr="00F44700" w:rsidDel="00C24EF6">
            <w:rPr>
              <w:sz w:val="20"/>
              <w:lang w:eastAsia="zh-TW"/>
            </w:rPr>
            <w:delText>, amelyet 149 haláleset után végeztek</w:delText>
          </w:r>
        </w:del>
        <w:r w:rsidRPr="00F44700">
          <w:rPr>
            <w:sz w:val="20"/>
            <w:lang w:eastAsia="zh-TW"/>
          </w:rPr>
          <w:t>.</w:t>
        </w:r>
      </w:ins>
    </w:p>
    <w:p w14:paraId="436D053C" w14:textId="77777777" w:rsidR="00117DE2" w:rsidRPr="00F92703" w:rsidRDefault="00117DE2" w:rsidP="00117DE2">
      <w:pPr>
        <w:keepNext/>
        <w:keepLines/>
        <w:spacing w:before="40" w:line="240" w:lineRule="exact"/>
        <w:ind w:left="29"/>
        <w:rPr>
          <w:sz w:val="20"/>
        </w:rPr>
      </w:pPr>
      <w:r w:rsidRPr="00F92703">
        <w:rPr>
          <w:sz w:val="20"/>
          <w:lang w:eastAsia="zh-TW"/>
        </w:rPr>
        <w:t>CI = konfidenciaintervallum, CNS (central nervous system) = központi idegrendszer, CR (complete response) = teljes válasz, DOR (duration of response) </w:t>
      </w:r>
      <w:r w:rsidRPr="00F92703">
        <w:rPr>
          <w:sz w:val="20"/>
          <w:lang w:eastAsia="zh-TW"/>
        </w:rPr>
        <w:sym w:font="Symbol" w:char="F03D"/>
      </w:r>
      <w:r w:rsidRPr="00F92703">
        <w:rPr>
          <w:sz w:val="20"/>
          <w:lang w:eastAsia="zh-TW"/>
        </w:rPr>
        <w:t xml:space="preserve"> terápiás válasz időtartama, HR = relatív hazárd, IRC (Independent Review Committee) = Független Értékelő Bizottság, INV (investigator) = vizsgáló, NE (not estimable) = nem becsülhető, ORR (objective response </w:t>
      </w:r>
      <w:r w:rsidRPr="00F92703">
        <w:rPr>
          <w:color w:val="000000"/>
          <w:sz w:val="20"/>
          <w:lang w:eastAsia="zh-TW"/>
        </w:rPr>
        <w:t>rate)</w:t>
      </w:r>
      <w:r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sym w:font="Symbol" w:char="F03D"/>
      </w:r>
      <w:r w:rsidRPr="00F92703">
        <w:rPr>
          <w:sz w:val="20"/>
          <w:lang w:eastAsia="zh-TW"/>
        </w:rPr>
        <w:t> </w:t>
      </w:r>
      <w:r w:rsidRPr="00F92703">
        <w:rPr>
          <w:color w:val="000000"/>
          <w:sz w:val="20"/>
          <w:lang w:eastAsia="zh-TW"/>
        </w:rPr>
        <w:t>objektív válaszarány,</w:t>
      </w:r>
      <w:r w:rsidRPr="00F92703">
        <w:rPr>
          <w:sz w:val="20"/>
          <w:lang w:eastAsia="zh-TW"/>
        </w:rPr>
        <w:t xml:space="preserve"> PFS </w:t>
      </w:r>
      <w:r w:rsidRPr="00F92703">
        <w:rPr>
          <w:color w:val="000000"/>
          <w:sz w:val="20"/>
          <w:lang w:eastAsia="zh-TW"/>
        </w:rPr>
        <w:t>(progression free survival) </w:t>
      </w:r>
      <w:r w:rsidRPr="00F92703">
        <w:rPr>
          <w:sz w:val="20"/>
          <w:lang w:eastAsia="zh-TW"/>
        </w:rPr>
        <w:t>= </w:t>
      </w:r>
      <w:r w:rsidRPr="00F92703">
        <w:rPr>
          <w:color w:val="000000"/>
          <w:sz w:val="20"/>
          <w:lang w:eastAsia="zh-TW"/>
        </w:rPr>
        <w:t>progressziómentes túlélés</w:t>
      </w:r>
    </w:p>
    <w:p w14:paraId="486E94A1" w14:textId="77777777" w:rsidR="00A42103" w:rsidRPr="00F92703" w:rsidRDefault="00A42103" w:rsidP="00BD3A8B">
      <w:pPr>
        <w:rPr>
          <w:i/>
          <w:lang w:eastAsia="en-GB"/>
        </w:rPr>
      </w:pPr>
    </w:p>
    <w:p w14:paraId="5548C96A" w14:textId="77777777" w:rsidR="00991FF7" w:rsidRPr="00F92703" w:rsidRDefault="005A5594" w:rsidP="00991FF7">
      <w:pPr>
        <w:rPr>
          <w:lang w:eastAsia="en-GB"/>
        </w:rPr>
      </w:pPr>
      <w:r w:rsidRPr="00F92703">
        <w:rPr>
          <w:lang w:eastAsia="en-GB"/>
        </w:rPr>
        <w:t>A PFS (progressziómentes túlélés)</w:t>
      </w:r>
      <w:r w:rsidR="00490264" w:rsidRPr="00F92703">
        <w:rPr>
          <w:lang w:eastAsia="en-GB"/>
        </w:rPr>
        <w:t xml:space="preserve"> </w:t>
      </w:r>
      <w:r w:rsidR="00290084" w:rsidRPr="00F92703">
        <w:rPr>
          <w:lang w:eastAsia="en-GB"/>
        </w:rPr>
        <w:t xml:space="preserve">előnye </w:t>
      </w:r>
      <w:r w:rsidRPr="00F92703">
        <w:rPr>
          <w:lang w:eastAsia="en-GB"/>
        </w:rPr>
        <w:t xml:space="preserve">megegyezett a kiinduláskor CNS metasztázissal rendelkezők </w:t>
      </w:r>
      <w:r w:rsidR="00CE4373" w:rsidRPr="00F92703">
        <w:rPr>
          <w:lang w:eastAsia="en-GB"/>
        </w:rPr>
        <w:t>[</w:t>
      </w:r>
      <w:r w:rsidR="00C525D4" w:rsidRPr="00F92703">
        <w:rPr>
          <w:lang w:eastAsia="en-GB"/>
        </w:rPr>
        <w:t>relatív hazárd (</w:t>
      </w:r>
      <w:r w:rsidRPr="00F92703">
        <w:rPr>
          <w:lang w:eastAsia="en-GB"/>
        </w:rPr>
        <w:t>HR</w:t>
      </w:r>
      <w:r w:rsidR="00C525D4" w:rsidRPr="00F92703">
        <w:rPr>
          <w:lang w:eastAsia="en-GB"/>
        </w:rPr>
        <w:t>)</w:t>
      </w:r>
      <w:r w:rsidRPr="00F92703">
        <w:rPr>
          <w:lang w:eastAsia="en-GB"/>
        </w:rPr>
        <w:t> = 0,40, 95</w:t>
      </w:r>
      <w:r w:rsidR="004647D3" w:rsidRPr="00F92703">
        <w:rPr>
          <w:lang w:eastAsia="en-GB"/>
        </w:rPr>
        <w:t>%</w:t>
      </w:r>
      <w:r w:rsidR="007F18C4" w:rsidRPr="00F92703">
        <w:rPr>
          <w:lang w:eastAsia="en-GB"/>
        </w:rPr>
        <w:noBreakHyphen/>
        <w:t xml:space="preserve">os </w:t>
      </w:r>
      <w:r w:rsidR="00DA0FAE" w:rsidRPr="00F92703">
        <w:rPr>
          <w:lang w:eastAsia="en-GB"/>
        </w:rPr>
        <w:t>konfidenciainterval</w:t>
      </w:r>
      <w:r w:rsidR="007F19F3" w:rsidRPr="00F92703">
        <w:rPr>
          <w:lang w:eastAsia="en-GB"/>
        </w:rPr>
        <w:t>lum</w:t>
      </w:r>
      <w:r w:rsidR="00DA0FAE" w:rsidRPr="00F92703">
        <w:rPr>
          <w:lang w:eastAsia="en-GB"/>
        </w:rPr>
        <w:t xml:space="preserve"> (</w:t>
      </w:r>
      <w:r w:rsidRPr="00F92703">
        <w:rPr>
          <w:lang w:eastAsia="en-GB"/>
        </w:rPr>
        <w:t>CI</w:t>
      </w:r>
      <w:r w:rsidR="00DA0FAE" w:rsidRPr="00F92703">
        <w:rPr>
          <w:lang w:eastAsia="en-GB"/>
        </w:rPr>
        <w:t>)</w:t>
      </w:r>
      <w:r w:rsidRPr="00F92703">
        <w:rPr>
          <w:lang w:eastAsia="en-GB"/>
        </w:rPr>
        <w:t>: 0,25</w:t>
      </w:r>
      <w:r w:rsidR="0065432F" w:rsidRPr="00F92703">
        <w:rPr>
          <w:lang w:eastAsia="en-GB"/>
        </w:rPr>
        <w:t>–</w:t>
      </w:r>
      <w:r w:rsidRPr="00F92703">
        <w:rPr>
          <w:lang w:eastAsia="en-GB"/>
        </w:rPr>
        <w:t xml:space="preserve">0,64, </w:t>
      </w:r>
      <w:r w:rsidR="004647D3" w:rsidRPr="00F92703">
        <w:rPr>
          <w:lang w:eastAsia="en-GB"/>
        </w:rPr>
        <w:t>a</w:t>
      </w:r>
      <w:r w:rsidRPr="00F92703">
        <w:rPr>
          <w:lang w:eastAsia="en-GB"/>
        </w:rPr>
        <w:t xml:space="preserve">z </w:t>
      </w:r>
      <w:r w:rsidR="004647D3" w:rsidRPr="00F92703">
        <w:rPr>
          <w:lang w:eastAsia="en-GB"/>
        </w:rPr>
        <w:t>A</w:t>
      </w:r>
      <w:r w:rsidRPr="00F92703">
        <w:rPr>
          <w:lang w:eastAsia="en-GB"/>
        </w:rPr>
        <w:t>lecensa</w:t>
      </w:r>
      <w:r w:rsidR="004647D3" w:rsidRPr="00F92703">
        <w:rPr>
          <w:lang w:eastAsia="en-GB"/>
        </w:rPr>
        <w:noBreakHyphen/>
        <w:t>ra vonatkozó medián PFS = </w:t>
      </w:r>
      <w:r w:rsidR="00DA0FAE" w:rsidRPr="00F92703">
        <w:rPr>
          <w:lang w:eastAsia="en-GB"/>
        </w:rPr>
        <w:t xml:space="preserve">nem </w:t>
      </w:r>
      <w:r w:rsidR="00C525D4" w:rsidRPr="00F92703">
        <w:rPr>
          <w:lang w:eastAsia="en-GB"/>
        </w:rPr>
        <w:t>becsülhető</w:t>
      </w:r>
      <w:r w:rsidR="00DA0FAE" w:rsidRPr="00F92703">
        <w:rPr>
          <w:lang w:eastAsia="en-GB"/>
        </w:rPr>
        <w:t xml:space="preserve"> (</w:t>
      </w:r>
      <w:r w:rsidR="00692110" w:rsidRPr="00F92703">
        <w:rPr>
          <w:lang w:eastAsia="en-GB"/>
        </w:rPr>
        <w:t>NE</w:t>
      </w:r>
      <w:r w:rsidR="00DA0FAE" w:rsidRPr="00F92703">
        <w:rPr>
          <w:lang w:eastAsia="en-GB"/>
        </w:rPr>
        <w:t>)</w:t>
      </w:r>
      <w:r w:rsidR="004647D3" w:rsidRPr="00F92703">
        <w:rPr>
          <w:lang w:eastAsia="en-GB"/>
        </w:rPr>
        <w:t>, 95%</w:t>
      </w:r>
      <w:r w:rsidR="007F18C4" w:rsidRPr="00F92703">
        <w:rPr>
          <w:lang w:eastAsia="en-GB"/>
        </w:rPr>
        <w:noBreakHyphen/>
        <w:t xml:space="preserve">os </w:t>
      </w:r>
      <w:r w:rsidR="004647D3" w:rsidRPr="00F92703">
        <w:rPr>
          <w:lang w:eastAsia="en-GB"/>
        </w:rPr>
        <w:t>CI: 9,2</w:t>
      </w:r>
      <w:r w:rsidR="0065432F" w:rsidRPr="00F92703">
        <w:rPr>
          <w:lang w:eastAsia="en-GB"/>
        </w:rPr>
        <w:t>–</w:t>
      </w:r>
      <w:r w:rsidR="004647D3" w:rsidRPr="00F92703">
        <w:rPr>
          <w:lang w:eastAsia="en-GB"/>
        </w:rPr>
        <w:t>NE</w:t>
      </w:r>
      <w:r w:rsidR="00692110" w:rsidRPr="00F92703">
        <w:rPr>
          <w:lang w:eastAsia="en-GB"/>
        </w:rPr>
        <w:t xml:space="preserve"> (nem becsülhető)</w:t>
      </w:r>
      <w:r w:rsidR="004647D3" w:rsidRPr="00F92703">
        <w:rPr>
          <w:lang w:eastAsia="en-GB"/>
        </w:rPr>
        <w:t>, a krizotinibre vonatkozó medián PFS = 7,4 hónap, 95%</w:t>
      </w:r>
      <w:r w:rsidR="007F18C4" w:rsidRPr="00F92703">
        <w:rPr>
          <w:lang w:eastAsia="en-GB"/>
        </w:rPr>
        <w:noBreakHyphen/>
        <w:t xml:space="preserve">os </w:t>
      </w:r>
      <w:r w:rsidR="004647D3" w:rsidRPr="00F92703">
        <w:rPr>
          <w:lang w:eastAsia="en-GB"/>
        </w:rPr>
        <w:t>CI: 6,6</w:t>
      </w:r>
      <w:r w:rsidR="0065432F" w:rsidRPr="00F92703">
        <w:rPr>
          <w:lang w:eastAsia="en-GB"/>
        </w:rPr>
        <w:t>–</w:t>
      </w:r>
      <w:r w:rsidR="00C43481" w:rsidRPr="00F92703">
        <w:rPr>
          <w:lang w:eastAsia="en-GB"/>
        </w:rPr>
        <w:t>9,6</w:t>
      </w:r>
      <w:r w:rsidR="00CE4373" w:rsidRPr="00F92703">
        <w:rPr>
          <w:lang w:eastAsia="en-GB"/>
        </w:rPr>
        <w:t>]</w:t>
      </w:r>
      <w:r w:rsidRPr="00F92703">
        <w:rPr>
          <w:lang w:eastAsia="en-GB"/>
        </w:rPr>
        <w:t xml:space="preserve"> és a kiinduláskor CNS metasztásissal nem rendelkezők </w:t>
      </w:r>
      <w:r w:rsidR="00CE4373" w:rsidRPr="00F92703">
        <w:rPr>
          <w:lang w:eastAsia="en-GB"/>
        </w:rPr>
        <w:t>[</w:t>
      </w:r>
      <w:r w:rsidR="004647D3" w:rsidRPr="00F92703">
        <w:rPr>
          <w:lang w:eastAsia="en-GB"/>
        </w:rPr>
        <w:t>HR = 0,51, 95%</w:t>
      </w:r>
      <w:r w:rsidR="007F18C4" w:rsidRPr="00F92703">
        <w:rPr>
          <w:lang w:eastAsia="en-GB"/>
        </w:rPr>
        <w:noBreakHyphen/>
        <w:t xml:space="preserve">os </w:t>
      </w:r>
      <w:r w:rsidR="004647D3" w:rsidRPr="00F92703">
        <w:rPr>
          <w:lang w:eastAsia="en-GB"/>
        </w:rPr>
        <w:t>CI: 0,33</w:t>
      </w:r>
      <w:r w:rsidR="0065432F" w:rsidRPr="00F92703">
        <w:rPr>
          <w:lang w:eastAsia="en-GB"/>
        </w:rPr>
        <w:t>–</w:t>
      </w:r>
      <w:r w:rsidR="004647D3" w:rsidRPr="00F92703">
        <w:rPr>
          <w:lang w:eastAsia="en-GB"/>
        </w:rPr>
        <w:t>0,80, az Alecensa</w:t>
      </w:r>
      <w:r w:rsidR="004647D3" w:rsidRPr="00F92703">
        <w:rPr>
          <w:lang w:eastAsia="en-GB"/>
        </w:rPr>
        <w:noBreakHyphen/>
        <w:t>ra vonatkozó medián PFS = </w:t>
      </w:r>
      <w:r w:rsidR="00692110" w:rsidRPr="00F92703">
        <w:rPr>
          <w:lang w:eastAsia="en-GB"/>
        </w:rPr>
        <w:t>NE (</w:t>
      </w:r>
      <w:r w:rsidR="004647D3" w:rsidRPr="00F92703">
        <w:rPr>
          <w:lang w:eastAsia="en-GB"/>
        </w:rPr>
        <w:t>nem becsülhető</w:t>
      </w:r>
      <w:r w:rsidR="00692110" w:rsidRPr="00F92703">
        <w:rPr>
          <w:lang w:eastAsia="en-GB"/>
        </w:rPr>
        <w:t>)</w:t>
      </w:r>
      <w:r w:rsidR="004647D3" w:rsidRPr="00F92703">
        <w:rPr>
          <w:lang w:eastAsia="en-GB"/>
        </w:rPr>
        <w:t>, 95%</w:t>
      </w:r>
      <w:r w:rsidR="007F18C4" w:rsidRPr="00F92703">
        <w:rPr>
          <w:lang w:eastAsia="en-GB"/>
        </w:rPr>
        <w:noBreakHyphen/>
        <w:t xml:space="preserve">os </w:t>
      </w:r>
      <w:r w:rsidR="004647D3" w:rsidRPr="00F92703">
        <w:rPr>
          <w:lang w:eastAsia="en-GB"/>
        </w:rPr>
        <w:t>CI: NE</w:t>
      </w:r>
      <w:r w:rsidR="001D2F7E" w:rsidRPr="00F92703">
        <w:rPr>
          <w:lang w:eastAsia="en-GB"/>
        </w:rPr>
        <w:t>; NE</w:t>
      </w:r>
      <w:r w:rsidR="00692110" w:rsidRPr="00F92703">
        <w:rPr>
          <w:lang w:eastAsia="en-GB"/>
        </w:rPr>
        <w:t xml:space="preserve"> (nem becsülhető</w:t>
      </w:r>
      <w:r w:rsidR="00CE4373" w:rsidRPr="00F92703">
        <w:rPr>
          <w:lang w:eastAsia="en-GB"/>
        </w:rPr>
        <w:t>)</w:t>
      </w:r>
      <w:r w:rsidR="004647D3" w:rsidRPr="00F92703">
        <w:rPr>
          <w:lang w:eastAsia="en-GB"/>
        </w:rPr>
        <w:t>, a krizotinibre vonatkozó medián PFS = 14,8 hónap, 95%</w:t>
      </w:r>
      <w:r w:rsidR="007F18C4" w:rsidRPr="00F92703">
        <w:rPr>
          <w:lang w:eastAsia="en-GB"/>
        </w:rPr>
        <w:noBreakHyphen/>
        <w:t xml:space="preserve">os </w:t>
      </w:r>
      <w:r w:rsidR="004647D3" w:rsidRPr="00F92703">
        <w:rPr>
          <w:lang w:eastAsia="en-GB"/>
        </w:rPr>
        <w:t>CI: 10,8</w:t>
      </w:r>
      <w:r w:rsidR="0065432F" w:rsidRPr="00F92703">
        <w:rPr>
          <w:lang w:eastAsia="en-GB"/>
        </w:rPr>
        <w:t>–</w:t>
      </w:r>
      <w:r w:rsidR="004647D3" w:rsidRPr="00F92703">
        <w:rPr>
          <w:lang w:eastAsia="en-GB"/>
        </w:rPr>
        <w:t>20,3</w:t>
      </w:r>
      <w:r w:rsidR="00CE4373" w:rsidRPr="00F92703">
        <w:rPr>
          <w:lang w:eastAsia="en-GB"/>
        </w:rPr>
        <w:t>]</w:t>
      </w:r>
      <w:r w:rsidR="004647D3" w:rsidRPr="00F92703">
        <w:rPr>
          <w:lang w:eastAsia="en-GB"/>
        </w:rPr>
        <w:t xml:space="preserve"> </w:t>
      </w:r>
      <w:r w:rsidRPr="00F92703">
        <w:rPr>
          <w:lang w:eastAsia="en-GB"/>
        </w:rPr>
        <w:t>csoportj</w:t>
      </w:r>
      <w:r w:rsidR="00490264" w:rsidRPr="00F92703">
        <w:rPr>
          <w:lang w:eastAsia="en-GB"/>
        </w:rPr>
        <w:t>ai</w:t>
      </w:r>
      <w:r w:rsidRPr="00F92703">
        <w:rPr>
          <w:lang w:eastAsia="en-GB"/>
        </w:rPr>
        <w:t xml:space="preserve">ban, amely az Alecensa </w:t>
      </w:r>
      <w:r w:rsidR="008C1E2B" w:rsidRPr="00F92703">
        <w:rPr>
          <w:lang w:eastAsia="en-GB"/>
        </w:rPr>
        <w:t>k</w:t>
      </w:r>
      <w:r w:rsidRPr="00F92703">
        <w:rPr>
          <w:lang w:eastAsia="en-GB"/>
        </w:rPr>
        <w:t>rizotinibbel szembeni előnyét mutatja mindkét alcsoportban.</w:t>
      </w:r>
    </w:p>
    <w:p w14:paraId="6463DB0C" w14:textId="77777777" w:rsidR="005A5594" w:rsidRPr="00F92703" w:rsidRDefault="005A5594" w:rsidP="00991FF7">
      <w:pPr>
        <w:rPr>
          <w:lang w:eastAsia="en-GB"/>
        </w:rPr>
      </w:pPr>
    </w:p>
    <w:p w14:paraId="65D738A5" w14:textId="77777777" w:rsidR="001771E4" w:rsidRPr="00F92703" w:rsidRDefault="00C307CF">
      <w:pPr>
        <w:keepNext/>
        <w:rPr>
          <w:b/>
          <w:lang w:eastAsia="en-GB"/>
        </w:rPr>
        <w:pPrChange w:id="546" w:author="RLS_Roche-II-Alex Final OS" w:date="2025-12-22T14:30:00Z">
          <w:pPr>
            <w:keepNext/>
            <w:keepLines/>
          </w:pPr>
        </w:pPrChange>
      </w:pPr>
      <w:r w:rsidRPr="00F92703">
        <w:rPr>
          <w:b/>
          <w:lang w:eastAsia="en-GB"/>
        </w:rPr>
        <w:lastRenderedPageBreak/>
        <w:t>2</w:t>
      </w:r>
      <w:r w:rsidR="00991FF7" w:rsidRPr="00F92703">
        <w:rPr>
          <w:b/>
          <w:lang w:eastAsia="en-GB"/>
        </w:rPr>
        <w:t xml:space="preserve">. ábra: A vizsgáló által értékelt progressziómentes túlélés </w:t>
      </w:r>
      <w:r w:rsidR="00991FF7" w:rsidRPr="00F92703">
        <w:rPr>
          <w:b/>
        </w:rPr>
        <w:t>Kaplan</w:t>
      </w:r>
      <w:r w:rsidR="00DD5D95" w:rsidRPr="00F92703">
        <w:rPr>
          <w:b/>
        </w:rPr>
        <w:t>–</w:t>
      </w:r>
      <w:r w:rsidR="00991FF7" w:rsidRPr="00F92703">
        <w:rPr>
          <w:b/>
        </w:rPr>
        <w:t>Meier</w:t>
      </w:r>
      <w:r w:rsidR="00DD5D95" w:rsidRPr="00F92703">
        <w:rPr>
          <w:b/>
        </w:rPr>
        <w:t>-</w:t>
      </w:r>
      <w:r w:rsidR="00991FF7" w:rsidRPr="00F92703">
        <w:rPr>
          <w:b/>
        </w:rPr>
        <w:t>görbéje a BO28984 (ALEX)</w:t>
      </w:r>
      <w:r w:rsidR="00991FF7" w:rsidRPr="00F92703">
        <w:rPr>
          <w:b/>
          <w:lang w:eastAsia="en-GB"/>
        </w:rPr>
        <w:t xml:space="preserve"> klinikai vizsgálatra vonatkozóan</w:t>
      </w:r>
    </w:p>
    <w:p w14:paraId="0CA4F141" w14:textId="77777777" w:rsidR="004451A5" w:rsidRPr="00F92703" w:rsidRDefault="004451A5">
      <w:pPr>
        <w:keepNext/>
        <w:rPr>
          <w:b/>
          <w:lang w:eastAsia="en-GB"/>
        </w:rPr>
        <w:pPrChange w:id="547" w:author="RLS_Roche-II-Alex Final OS" w:date="2025-12-22T14:30:00Z">
          <w:pPr>
            <w:keepNext/>
            <w:keepLines/>
          </w:pPr>
        </w:pPrChange>
      </w:pPr>
    </w:p>
    <w:p w14:paraId="2EC7FFE4" w14:textId="77777777" w:rsidR="00CE72DA" w:rsidRPr="00F92703" w:rsidRDefault="00010E1D">
      <w:pPr>
        <w:rPr>
          <w:b/>
          <w:lang w:eastAsia="en-GB"/>
        </w:rPr>
        <w:pPrChange w:id="548" w:author="RLS_Roche-II-Alex Final OS" w:date="2025-12-22T13:43:00Z">
          <w:pPr>
            <w:keepNext/>
            <w:keepLines/>
          </w:pPr>
        </w:pPrChange>
      </w:pPr>
      <w:r w:rsidRPr="00632BE5">
        <w:rPr>
          <w:noProof/>
          <w:lang w:val="en-US" w:eastAsia="en-US"/>
        </w:rPr>
        <w:drawing>
          <wp:inline distT="0" distB="0" distL="0" distR="0" wp14:anchorId="7ED68A1C" wp14:editId="077D508E">
            <wp:extent cx="4352925" cy="34099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86EC" w14:textId="77777777" w:rsidR="008F09E2" w:rsidRDefault="00F46BDB" w:rsidP="00D90759">
      <w:pPr>
        <w:keepNext/>
        <w:keepLines/>
        <w:autoSpaceDE w:val="0"/>
        <w:autoSpaceDN w:val="0"/>
        <w:adjustRightInd w:val="0"/>
        <w:rPr>
          <w:ins w:id="549" w:author="RLS_Roche-II-Alex Final OS" w:date="2025-12-17T15:17:00Z"/>
          <w:b/>
          <w:bCs/>
        </w:rPr>
      </w:pPr>
      <w:ins w:id="550" w:author="RLS_Roche-II-Alex Final OS" w:date="2025-12-17T15:26:00Z">
        <w:r w:rsidRPr="00F46BDB">
          <w:rPr>
            <w:b/>
            <w:bCs/>
          </w:rPr>
          <w:t>3.</w:t>
        </w:r>
        <w:r>
          <w:rPr>
            <w:b/>
            <w:bCs/>
          </w:rPr>
          <w:t> </w:t>
        </w:r>
        <w:r w:rsidRPr="00F46BDB">
          <w:rPr>
            <w:b/>
            <w:bCs/>
          </w:rPr>
          <w:t xml:space="preserve">ábra: </w:t>
        </w:r>
        <w:r>
          <w:rPr>
            <w:b/>
            <w:bCs/>
          </w:rPr>
          <w:t>A</w:t>
        </w:r>
        <w:r w:rsidRPr="00F46BDB">
          <w:rPr>
            <w:b/>
            <w:bCs/>
          </w:rPr>
          <w:t xml:space="preserve"> teljes túlélés Kaplan</w:t>
        </w:r>
        <w:r>
          <w:rPr>
            <w:b/>
            <w:bCs/>
          </w:rPr>
          <w:t>–</w:t>
        </w:r>
        <w:r w:rsidRPr="00F46BDB">
          <w:rPr>
            <w:b/>
            <w:bCs/>
          </w:rPr>
          <w:t>Meier</w:t>
        </w:r>
        <w:r>
          <w:rPr>
            <w:b/>
            <w:bCs/>
          </w:rPr>
          <w:t>-</w:t>
        </w:r>
        <w:r w:rsidRPr="00F46BDB">
          <w:rPr>
            <w:b/>
            <w:bCs/>
          </w:rPr>
          <w:t>görbéje a BO28984 (ALEX)</w:t>
        </w:r>
      </w:ins>
      <w:ins w:id="551" w:author="RLS_Roche-II-Alex Final OS" w:date="2025-12-17T15:27:00Z">
        <w:r>
          <w:rPr>
            <w:b/>
            <w:bCs/>
          </w:rPr>
          <w:t xml:space="preserve"> klinikai vizsgálatra vonatkozóan</w:t>
        </w:r>
      </w:ins>
    </w:p>
    <w:p w14:paraId="1434F550" w14:textId="77777777" w:rsidR="008F09E2" w:rsidRPr="00F445F5" w:rsidRDefault="008F09E2" w:rsidP="00D90759">
      <w:pPr>
        <w:keepNext/>
        <w:keepLines/>
        <w:autoSpaceDE w:val="0"/>
        <w:autoSpaceDN w:val="0"/>
        <w:adjustRightInd w:val="0"/>
        <w:rPr>
          <w:ins w:id="552" w:author="RLS_Roche-II-Alex Final OS" w:date="2025-12-17T15:16:00Z"/>
          <w:b/>
          <w:rPrChange w:id="553" w:author="RLS_Roche-II-Alex Final OS" w:date="2025-07-04T11:51:00Z">
            <w:rPr>
              <w:ins w:id="554" w:author="RLS_Roche-II-Alex Final OS" w:date="2025-12-17T15:16:00Z"/>
              <w:i/>
            </w:rPr>
          </w:rPrChange>
        </w:rPr>
      </w:pPr>
    </w:p>
    <w:p w14:paraId="4EB3AEEA" w14:textId="77777777" w:rsidR="008F09E2" w:rsidRPr="008F09E2" w:rsidRDefault="00353708">
      <w:pPr>
        <w:keepNext/>
        <w:keepLines/>
        <w:autoSpaceDE w:val="0"/>
        <w:autoSpaceDN w:val="0"/>
        <w:adjustRightInd w:val="0"/>
        <w:rPr>
          <w:ins w:id="555" w:author="RLS_Roche-II-Alex Final OS" w:date="2025-12-17T15:16:00Z"/>
          <w:i/>
          <w:lang w:val="en-US"/>
          <w:rPrChange w:id="556" w:author="RLS_Roche-II-Alex Final OS" w:date="2025-12-17T15:18:00Z">
            <w:rPr>
              <w:ins w:id="557" w:author="RLS_Roche-II-Alex Final OS" w:date="2025-12-17T15:16:00Z"/>
              <w:b/>
              <w:lang w:eastAsia="en-GB"/>
            </w:rPr>
          </w:rPrChange>
        </w:rPr>
        <w:pPrChange w:id="558" w:author="RLS_Roche-II-Alex Final OS" w:date="2025-12-17T15:18:00Z">
          <w:pPr/>
        </w:pPrChange>
      </w:pPr>
      <w:ins w:id="559" w:author="RLS_Roche-II-Alex Final OS" w:date="2025-12-17T15:22:00Z">
        <w:r w:rsidRPr="00135647">
          <w:rPr>
            <w:i/>
            <w:noProof/>
            <w:lang w:val="en-US" w:eastAsia="en-US"/>
            <w:rPrChange w:id="560" w:author="Unknown">
              <w:rPr>
                <w:noProof/>
                <w:lang w:val="en-US" w:eastAsia="en-US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424D3951" wp14:editId="4DBD27D9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1268731</wp:posOffset>
                  </wp:positionV>
                  <wp:extent cx="1404938" cy="95250"/>
                  <wp:effectExtent l="0" t="0" r="5080" b="0"/>
                  <wp:wrapNone/>
                  <wp:docPr id="324559879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4938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B303C" w14:textId="77777777" w:rsidR="003845BA" w:rsidRPr="00D945E6" w:rsidRDefault="003845BA" w:rsidP="006D5861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  <w:rPrChange w:id="561" w:author="RLS_Roche-II-Alex Final OS" w:date="2025-12-15T08:02:00Z">
                                    <w:rPr/>
                                  </w:rPrChange>
                                </w:rPr>
                              </w:pPr>
                              <w:ins w:id="562" w:author="RLS_Roche-II-Alex Final OS" w:date="2025-12-17T15:30:00Z">
                                <w:r w:rsidRPr="006D58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Alektinib</w:t>
                                </w:r>
                              </w:ins>
                              <w:ins w:id="563" w:author="RLS_Roche-II-Alex Final OS" w:date="2025-12-15T08:02:00Z">
                                <w:del w:id="564" w:author="RLS_Roche-II-Alex Final OS" w:date="2025-12-17T15:30:00Z">
                                  <w:r w:rsidDel="006D5861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</w:rPr>
                                    <w:delText>A</w:delText>
                                  </w:r>
                                </w:del>
                              </w:ins>
                              <w:ins w:id="565" w:author="RLS_Roche-II-Alex Final OS" w:date="2025-12-15T08:03:00Z">
                                <w:del w:id="566" w:author="RLS_Roche-II-Alex Final OS" w:date="2025-12-17T15:30:00Z">
                                  <w:r w:rsidDel="006D5861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</w:rPr>
                                    <w:delText>lectinib</w:delText>
                                  </w:r>
                                </w:del>
                              </w:ins>
                              <w:ins w:id="567" w:author="RLS_Roche-II-Alex Final OS" w:date="2025-12-15T08:01:00Z">
                                <w:r w:rsidRPr="00D945E6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  <w:rPrChange w:id="568" w:author="RLS_Roche-II-Alex Final OS" w:date="2025-12-15T08:02:00Z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  <w:lang w:val="es-ES"/>
                                      </w:rPr>
                                    </w:rPrChange>
                                  </w:rPr>
                                  <w:t xml:space="preserve">   </w:t>
                                </w:r>
                              </w:ins>
                              <w:ins w:id="569" w:author="RLS_Roche-II-Alex Final OS" w:date="2025-12-15T08:02:00Z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</w:t>
                                </w:r>
                              </w:ins>
                              <w:ins w:id="570" w:author="RLS_Roche-II-Alex Final OS" w:date="2025-12-15T08:01:00Z">
                                <w:r w:rsidRPr="00D945E6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  <w:rPrChange w:id="571" w:author="RLS_Roche-II-Alex Final OS" w:date="2025-12-15T08:02:00Z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  <w:lang w:val="es-ES"/>
                                      </w:rPr>
                                    </w:rPrChange>
                                  </w:rPr>
                                  <w:t xml:space="preserve"> (N=15</w:t>
                                </w:r>
                              </w:ins>
                              <w:ins w:id="572" w:author="RLS_Roche-II-Alex Final OS" w:date="2025-12-15T08:03:00Z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2</w:t>
                                </w:r>
                              </w:ins>
                              <w:ins w:id="573" w:author="RLS_Roche-II-Alex Final OS" w:date="2025-12-15T08:01:00Z">
                                <w:r w:rsidRPr="00D945E6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  <w:rPrChange w:id="574" w:author="RLS_Roche-II-Alex Final OS" w:date="2025-12-15T08:02:00Z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  <w:lang w:val="es-ES"/>
                                      </w:rPr>
                                    </w:rPrChange>
                                  </w:rPr>
                                  <w:t>)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24D39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6.85pt;margin-top:99.9pt;width:110.65pt;height: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" filled="f" stroked="f">
                  <v:textbox inset="0,0,0,0">
                    <w:txbxContent>
                      <w:p w14:paraId="553B303C" w14:textId="77777777" w:rsidR="003845BA" w:rsidRPr="00D945E6" w:rsidRDefault="003845BA" w:rsidP="006D5861">
                        <w:pPr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  <w:rPrChange w:id="575" w:author="RLS_Roche-II-Alex Final OS" w:date="2025-12-15T08:02:00Z">
                              <w:rPr/>
                            </w:rPrChange>
                          </w:rPr>
                        </w:pPr>
                        <w:ins w:id="576" w:author="RLS_Roche-II-Alex Final OS" w:date="2025-12-17T15:30:00Z">
                          <w:r w:rsidRPr="006D58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Alektinib</w:t>
                          </w:r>
                        </w:ins>
                        <w:ins w:id="577" w:author="RLS_Roche-II-Alex Final OS" w:date="2025-12-15T08:02:00Z">
                          <w:del w:id="578" w:author="RLS_Roche-II-Alex Final OS" w:date="2025-12-17T15:30:00Z">
                            <w:r w:rsidDel="006D5861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</w:rPr>
                              <w:delText>A</w:delText>
                            </w:r>
                          </w:del>
                        </w:ins>
                        <w:ins w:id="579" w:author="RLS_Roche-II-Alex Final OS" w:date="2025-12-15T08:03:00Z">
                          <w:del w:id="580" w:author="RLS_Roche-II-Alex Final OS" w:date="2025-12-17T15:30:00Z">
                            <w:r w:rsidDel="006D5861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</w:rPr>
                              <w:delText>lectinib</w:delText>
                            </w:r>
                          </w:del>
                        </w:ins>
                        <w:ins w:id="581" w:author="RLS_Roche-II-Alex Final OS" w:date="2025-12-15T08:01:00Z">
                          <w:r w:rsidRPr="00D945E6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  <w:rPrChange w:id="582" w:author="RLS_Roche-II-Alex Final OS" w:date="2025-12-15T08:02:00Z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rPrChange>
                            </w:rPr>
                            <w:t xml:space="preserve">   </w:t>
                          </w:r>
                        </w:ins>
                        <w:ins w:id="583" w:author="RLS_Roche-II-Alex Final OS" w:date="2025-12-15T08:02:00Z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</w:t>
                          </w:r>
                        </w:ins>
                        <w:ins w:id="584" w:author="RLS_Roche-II-Alex Final OS" w:date="2025-12-15T08:01:00Z">
                          <w:r w:rsidRPr="00D945E6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  <w:rPrChange w:id="585" w:author="RLS_Roche-II-Alex Final OS" w:date="2025-12-15T08:02:00Z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rPrChange>
                            </w:rPr>
                            <w:t xml:space="preserve"> (N=15</w:t>
                          </w:r>
                        </w:ins>
                        <w:ins w:id="586" w:author="RLS_Roche-II-Alex Final OS" w:date="2025-12-15T08:03:00Z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2</w:t>
                          </w:r>
                        </w:ins>
                        <w:ins w:id="587" w:author="RLS_Roche-II-Alex Final OS" w:date="2025-12-15T08:01:00Z">
                          <w:r w:rsidRPr="00D945E6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  <w:rPrChange w:id="588" w:author="RLS_Roche-II-Alex Final OS" w:date="2025-12-15T08:02:00Z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rPrChange>
                            </w:rPr>
                            <w:t>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135647">
          <w:rPr>
            <w:i/>
            <w:noProof/>
            <w:lang w:val="en-US" w:eastAsia="en-US"/>
            <w:rPrChange w:id="589" w:author="Unknown">
              <w:rPr>
                <w:noProof/>
                <w:lang w:val="en-US" w:eastAsia="en-US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3C58B29C" wp14:editId="740F27B7">
                  <wp:simplePos x="0" y="0"/>
                  <wp:positionH relativeFrom="column">
                    <wp:posOffset>585469</wp:posOffset>
                  </wp:positionH>
                  <wp:positionV relativeFrom="paragraph">
                    <wp:posOffset>1154430</wp:posOffset>
                  </wp:positionV>
                  <wp:extent cx="1528763" cy="119063"/>
                  <wp:effectExtent l="0" t="0" r="0" b="0"/>
                  <wp:wrapNone/>
                  <wp:docPr id="9834902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28763" cy="119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8859AB" w14:textId="77777777" w:rsidR="003845BA" w:rsidRPr="00D945E6" w:rsidRDefault="003845BA" w:rsidP="006D5861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  <w:rPrChange w:id="590" w:author="RLS_Roche-II-Alex Final OS" w:date="2025-12-15T08:02:00Z">
                                    <w:rPr/>
                                  </w:rPrChange>
                                </w:rPr>
                              </w:pPr>
                              <w:ins w:id="591" w:author="RLS_Roche-II-Alex Final OS" w:date="2025-12-17T15:31:00Z">
                                <w:r w:rsidRPr="006D58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Krizotinib</w:t>
                                </w:r>
                              </w:ins>
                              <w:ins w:id="592" w:author="RLS_Roche-II-Alex Final OS" w:date="2025-12-15T07:58:00Z">
                                <w:del w:id="593" w:author="RLS_Roche-II-Alex Final OS" w:date="2025-12-17T15:31:00Z">
                                  <w:r w:rsidRPr="00D945E6" w:rsidDel="006D5861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  <w:rPrChange w:id="594" w:author="RLS_Roche-II-Alex Final OS" w:date="2025-12-15T08:02:00Z">
                                        <w:rPr>
                                          <w:rFonts w:ascii="Arial" w:hAnsi="Arial" w:cs="Arial"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</w:rPrChange>
                                    </w:rPr>
                                    <w:delText>Cri</w:delText>
                                  </w:r>
                                </w:del>
                              </w:ins>
                              <w:ins w:id="595" w:author="RLS_Roche-II-Alex Final OS" w:date="2025-12-15T08:01:00Z">
                                <w:del w:id="596" w:author="RLS_Roche-II-Alex Final OS" w:date="2025-12-17T15:31:00Z">
                                  <w:r w:rsidRPr="00D945E6" w:rsidDel="006D5861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  <w:rPrChange w:id="597" w:author="RLS_Roche-II-Alex Final OS" w:date="2025-12-15T08:02:00Z">
                                        <w:rPr>
                                          <w:rFonts w:ascii="Arial" w:hAnsi="Arial" w:cs="Arial"/>
                                          <w:sz w:val="12"/>
                                          <w:szCs w:val="12"/>
                                          <w:lang w:val="es-ES"/>
                                        </w:rPr>
                                      </w:rPrChange>
                                    </w:rPr>
                                    <w:delText>zotinib</w:delText>
                                  </w:r>
                                </w:del>
                                <w:r w:rsidRPr="00D945E6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  <w:rPrChange w:id="598" w:author="RLS_Roche-II-Alex Final OS" w:date="2025-12-15T08:02:00Z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  <w:lang w:val="es-ES"/>
                                      </w:rPr>
                                    </w:rPrChange>
                                  </w:rPr>
                                  <w:t xml:space="preserve">   </w:t>
                                </w:r>
                              </w:ins>
                              <w:ins w:id="599" w:author="RLS_Roche-II-Alex Final OS" w:date="2025-12-15T08:02:00Z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 xml:space="preserve"> </w:t>
                                </w:r>
                              </w:ins>
                              <w:ins w:id="600" w:author="RLS_Roche-II-Alex Final OS" w:date="2025-12-15T08:01:00Z">
                                <w:r w:rsidRPr="00D945E6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  <w:rPrChange w:id="601" w:author="RLS_Roche-II-Alex Final OS" w:date="2025-12-15T08:02:00Z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  <w:lang w:val="es-ES"/>
                                      </w:rPr>
                                    </w:rPrChange>
                                  </w:rPr>
                                  <w:t xml:space="preserve"> (N=151)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C58B29C" id="_x0000_s1027" type="#_x0000_t202" style="position:absolute;margin-left:46.1pt;margin-top:90.9pt;width:120.4pt;height:9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" filled="f" stroked="f">
                  <v:textbox inset="0,0,0,0">
                    <w:txbxContent>
                      <w:p w14:paraId="1C8859AB" w14:textId="77777777" w:rsidR="003845BA" w:rsidRPr="00D945E6" w:rsidRDefault="003845BA" w:rsidP="006D5861">
                        <w:pPr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  <w:rPrChange w:id="602" w:author="RLS_Roche-II-Alex Final OS" w:date="2025-12-15T08:02:00Z">
                              <w:rPr/>
                            </w:rPrChange>
                          </w:rPr>
                        </w:pPr>
                        <w:ins w:id="603" w:author="RLS_Roche-II-Alex Final OS" w:date="2025-12-17T15:31:00Z">
                          <w:r w:rsidRPr="006D58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Krizotinib</w:t>
                          </w:r>
                        </w:ins>
                        <w:ins w:id="604" w:author="RLS_Roche-II-Alex Final OS" w:date="2025-12-15T07:58:00Z">
                          <w:del w:id="605" w:author="RLS_Roche-II-Alex Final OS" w:date="2025-12-17T15:31:00Z">
                            <w:r w:rsidRPr="00D945E6" w:rsidDel="006D5861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  <w:rPrChange w:id="606" w:author="RLS_Roche-II-Alex Final OS" w:date="2025-12-15T08:02:00Z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val="es-ES"/>
                                  </w:rPr>
                                </w:rPrChange>
                              </w:rPr>
                              <w:delText>Cri</w:delText>
                            </w:r>
                          </w:del>
                        </w:ins>
                        <w:ins w:id="607" w:author="RLS_Roche-II-Alex Final OS" w:date="2025-12-15T08:01:00Z">
                          <w:del w:id="608" w:author="RLS_Roche-II-Alex Final OS" w:date="2025-12-17T15:31:00Z">
                            <w:r w:rsidRPr="00D945E6" w:rsidDel="006D5861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  <w:rPrChange w:id="609" w:author="RLS_Roche-II-Alex Final OS" w:date="2025-12-15T08:02:00Z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val="es-ES"/>
                                  </w:rPr>
                                </w:rPrChange>
                              </w:rPr>
                              <w:delText>zotinib</w:delText>
                            </w:r>
                          </w:del>
                          <w:r w:rsidRPr="00D945E6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  <w:rPrChange w:id="610" w:author="RLS_Roche-II-Alex Final OS" w:date="2025-12-15T08:02:00Z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rPrChange>
                            </w:rPr>
                            <w:t xml:space="preserve">   </w:t>
                          </w:r>
                        </w:ins>
                        <w:ins w:id="611" w:author="RLS_Roche-II-Alex Final OS" w:date="2025-12-15T08:02:00Z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 xml:space="preserve"> </w:t>
                          </w:r>
                        </w:ins>
                        <w:ins w:id="612" w:author="RLS_Roche-II-Alex Final OS" w:date="2025-12-15T08:01:00Z">
                          <w:r w:rsidRPr="00D945E6"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  <w:rPrChange w:id="613" w:author="RLS_Roche-II-Alex Final OS" w:date="2025-12-15T08:02:00Z"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s-ES"/>
                                </w:rPr>
                              </w:rPrChange>
                            </w:rPr>
                            <w:t xml:space="preserve"> (N=151)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614" w:author="RLS_Roche-II-Alex Final OS" w:date="2025-12-17T15:18:00Z">
        <w:r w:rsidR="008F09E2" w:rsidRPr="00135647">
          <w:rPr>
            <w:i/>
            <w:noProof/>
            <w:lang w:val="en-US" w:eastAsia="en-US"/>
            <w:rPrChange w:id="615" w:author="Unknown">
              <w:rPr>
                <w:noProof/>
                <w:lang w:val="en-US" w:eastAsia="en-US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46976" behindDoc="0" locked="0" layoutInCell="1" allowOverlap="1" wp14:anchorId="57303B39" wp14:editId="7F2892CE">
                  <wp:simplePos x="0" y="0"/>
                  <wp:positionH relativeFrom="column">
                    <wp:posOffset>286101</wp:posOffset>
                  </wp:positionH>
                  <wp:positionV relativeFrom="paragraph">
                    <wp:posOffset>1669061</wp:posOffset>
                  </wp:positionV>
                  <wp:extent cx="4836330" cy="1404620"/>
                  <wp:effectExtent l="0" t="0" r="2540" b="6350"/>
                  <wp:wrapNone/>
                  <wp:docPr id="75171033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363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EC10C" w14:textId="77777777" w:rsidR="003845BA" w:rsidRPr="00D945E6" w:rsidRDefault="003845BA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  <w:rPrChange w:id="616" w:author="RLS_Roche-II-Alex Final OS" w:date="2025-12-15T08:02:00Z">
                                    <w:rPr/>
                                  </w:rPrChange>
                                </w:rPr>
                                <w:pPrChange w:id="617" w:author="RLS_Roche-II-Alex Final OS" w:date="2025-12-15T08:07:00Z">
                                  <w:pPr/>
                                </w:pPrChange>
                              </w:pPr>
                              <w:ins w:id="618" w:author="RLS_Roche-II-Alex Final OS" w:date="2025-12-17T15:28:00Z">
                                <w:r w:rsidRPr="00F46BDB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Túlélés időtartama (hónap)</w:t>
                                </w:r>
                              </w:ins>
                              <w:ins w:id="619" w:author="RLS_Roche-II-Alex Final OS" w:date="2025-12-15T08:06:00Z">
                                <w:del w:id="620" w:author="RLS_Roche-II-Alex Final OS" w:date="2025-12-17T15:28:00Z">
                                  <w:r w:rsidDel="00F46BDB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</w:rPr>
                                    <w:delText>Duration of Survival (M</w:delText>
                                  </w:r>
                                </w:del>
                              </w:ins>
                              <w:ins w:id="621" w:author="RLS_Roche-II-Alex Final OS" w:date="2025-12-15T08:07:00Z">
                                <w:del w:id="622" w:author="RLS_Roche-II-Alex Final OS" w:date="2025-12-17T15:28:00Z">
                                  <w:r w:rsidDel="00F46BDB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</w:rPr>
                                    <w:delText>onths</w:delText>
                                  </w:r>
                                </w:del>
                              </w:ins>
                              <w:ins w:id="623" w:author="RLS_Roche-II-Alex Final OS" w:date="2025-12-15T08:06:00Z">
                                <w:del w:id="624" w:author="RLS_Roche-II-Alex Final OS" w:date="2025-12-17T15:28:00Z">
                                  <w:r w:rsidDel="00F46BDB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</w:rPr>
                                    <w:delText>)</w:delText>
                                  </w:r>
                                </w:del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7303B39" id="_x0000_s1028" type="#_x0000_t202" style="position:absolute;margin-left:22.55pt;margin-top:131.4pt;width:380.8pt;height:110.6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" filled="f" stroked="f">
                  <v:textbox style="mso-fit-shape-to-text:t" inset="0,0,0,0">
                    <w:txbxContent>
                      <w:p w14:paraId="20AEC10C" w14:textId="77777777" w:rsidR="003845BA" w:rsidRPr="00D945E6" w:rsidRDefault="003845BA">
                        <w:pPr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  <w:rPrChange w:id="625" w:author="RLS_Roche-II-Alex Final OS" w:date="2025-12-15T08:02:00Z">
                              <w:rPr/>
                            </w:rPrChange>
                          </w:rPr>
                          <w:pPrChange w:id="626" w:author="RLS_Roche-II-Alex Final OS" w:date="2025-12-15T08:07:00Z">
                            <w:pPr/>
                          </w:pPrChange>
                        </w:pPr>
                        <w:ins w:id="627" w:author="RLS_Roche-II-Alex Final OS" w:date="2025-12-17T15:28:00Z">
                          <w:r w:rsidRPr="00F46BDB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Túlélés időtartama (hónap)</w:t>
                          </w:r>
                        </w:ins>
                        <w:ins w:id="628" w:author="RLS_Roche-II-Alex Final OS" w:date="2025-12-15T08:06:00Z">
                          <w:del w:id="629" w:author="RLS_Roche-II-Alex Final OS" w:date="2025-12-17T15:28:00Z">
                            <w:r w:rsidDel="00F46BDB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</w:rPr>
                              <w:delText>Duration of Survival (M</w:delText>
                            </w:r>
                          </w:del>
                        </w:ins>
                        <w:ins w:id="630" w:author="RLS_Roche-II-Alex Final OS" w:date="2025-12-15T08:07:00Z">
                          <w:del w:id="631" w:author="RLS_Roche-II-Alex Final OS" w:date="2025-12-17T15:28:00Z">
                            <w:r w:rsidDel="00F46BDB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</w:rPr>
                              <w:delText>onths</w:delText>
                            </w:r>
                          </w:del>
                        </w:ins>
                        <w:ins w:id="632" w:author="RLS_Roche-II-Alex Final OS" w:date="2025-12-15T08:06:00Z">
                          <w:del w:id="633" w:author="RLS_Roche-II-Alex Final OS" w:date="2025-12-17T15:28:00Z">
                            <w:r w:rsidDel="00F46BDB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</w:rPr>
                              <w:delText>)</w:delText>
                            </w:r>
                          </w:del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634" w:author="RLS_Roche-II-Alex Final OS" w:date="2025-12-17T15:24:00Z">
        <w:r w:rsidR="008F09E2" w:rsidRPr="00135647">
          <w:rPr>
            <w:i/>
            <w:noProof/>
            <w:lang w:val="en-US" w:eastAsia="en-US"/>
            <w:rPrChange w:id="635" w:author="Unknown">
              <w:rPr>
                <w:noProof/>
                <w:lang w:val="en-US" w:eastAsia="en-US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74931448" wp14:editId="3607E9FF">
                  <wp:simplePos x="0" y="0"/>
                  <wp:positionH relativeFrom="column">
                    <wp:posOffset>2986962</wp:posOffset>
                  </wp:positionH>
                  <wp:positionV relativeFrom="paragraph">
                    <wp:posOffset>99072</wp:posOffset>
                  </wp:positionV>
                  <wp:extent cx="1967838" cy="1404620"/>
                  <wp:effectExtent l="0" t="0" r="13970" b="13335"/>
                  <wp:wrapNone/>
                  <wp:docPr id="1186774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67838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61852" w14:textId="77777777" w:rsidR="003845BA" w:rsidRPr="00D4287B" w:rsidRDefault="003845BA">
                              <w:pPr>
                                <w:jc w:val="right"/>
                                <w:rPr>
                                  <w:rFonts w:ascii="Arial" w:hAnsi="Arial" w:cs="Arial"/>
                                  <w:sz w:val="10"/>
                                  <w:szCs w:val="10"/>
                                  <w:lang w:val="es-ES"/>
                                  <w:rPrChange w:id="636" w:author="RLS_Roche-II-Alex Final OS" w:date="2025-12-15T08:05:00Z">
                                    <w:rPr/>
                                  </w:rPrChange>
                                </w:rPr>
                                <w:pPrChange w:id="637" w:author="RLS_Roche-II-Alex Final OS" w:date="2025-12-15T08:04:00Z">
                                  <w:pPr/>
                                </w:pPrChange>
                              </w:pPr>
                              <w:ins w:id="638" w:author="RLS_Roche-II-Alex Final OS" w:date="2025-12-15T08:04:00Z">
                                <w:del w:id="639" w:author="RLS_Roche-II-Alex Final OS" w:date="2025-12-17T17:48:00Z">
                                  <w:r w:rsidRPr="00D4287B" w:rsidDel="00316206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"/>
                                      <w:rPrChange w:id="640" w:author="RLS_Roche-II-Alex Final OS" w:date="2025-12-15T08:05:00Z">
                                        <w:rPr>
                                          <w:rFonts w:ascii="Arial" w:hAnsi="Arial" w:cs="Arial"/>
                                          <w:sz w:val="11"/>
                                          <w:szCs w:val="11"/>
                                          <w:lang w:val="es-ES"/>
                                        </w:rPr>
                                      </w:rPrChange>
                                    </w:rPr>
                                    <w:delText>Hazard Ratio</w:delText>
                                  </w:r>
                                </w:del>
                              </w:ins>
                              <w:ins w:id="641" w:author="RLS_Roche-II-Alex Final OS" w:date="2025-12-17T17:48:00Z"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</w:rPr>
                                  <w:t>Kockázati arány</w:t>
                                </w:r>
                              </w:ins>
                              <w:ins w:id="642" w:author="RLS_Roche-II-Alex Final OS" w:date="2025-12-15T08:04:00Z"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43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 xml:space="preserve"> 0</w:t>
                                </w:r>
                                <w:del w:id="644" w:author="RLS_Roche-II-Alex Final OS" w:date="2025-12-17T17:48:00Z">
                                  <w:r w:rsidRPr="00D4287B" w:rsidDel="00316206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"/>
                                      <w:rPrChange w:id="645" w:author="RLS_Roche-II-Alex Final OS" w:date="2025-12-15T08:05:00Z">
                                        <w:rPr>
                                          <w:rFonts w:ascii="Arial" w:hAnsi="Arial" w:cs="Arial"/>
                                          <w:sz w:val="11"/>
                                          <w:szCs w:val="11"/>
                                          <w:lang w:val="es-ES"/>
                                        </w:rPr>
                                      </w:rPrChange>
                                    </w:rPr>
                                    <w:delText>.</w:delText>
                                  </w:r>
                                </w:del>
                              </w:ins>
                              <w:ins w:id="646" w:author="RLS_Roche-II-Alex Final OS" w:date="2025-12-17T17:48:00Z"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</w:rPr>
                                  <w:t>,</w:t>
                                </w:r>
                              </w:ins>
                              <w:ins w:id="647" w:author="RLS_Roche-II-Alex Final OS" w:date="2025-12-15T08:04:00Z"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48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>78</w:t>
                                </w:r>
                              </w:ins>
                              <w:ins w:id="649" w:author="RLS_Roche-II-Alex Final OS" w:date="2025-12-15T08:05:00Z"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50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 xml:space="preserve"> (95%</w:t>
                                </w:r>
                              </w:ins>
                              <w:ins w:id="651" w:author="OGYI_57.1" w:date="2026-02-12T16:31:00Z"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</w:rPr>
                                  <w:t>-os</w:t>
                                </w:r>
                              </w:ins>
                              <w:ins w:id="652" w:author="RLS_Roche-II-Alex Final OS" w:date="2025-12-15T08:05:00Z"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53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 xml:space="preserve"> CI, 0</w:t>
                                </w:r>
                                <w:del w:id="654" w:author="RLS_Roche-II-Alex Final OS" w:date="2025-12-17T17:48:00Z">
                                  <w:r w:rsidRPr="00D4287B" w:rsidDel="00316206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"/>
                                      <w:rPrChange w:id="655" w:author="RLS_Roche-II-Alex Final OS" w:date="2025-12-15T08:05:00Z">
                                        <w:rPr>
                                          <w:rFonts w:ascii="Arial" w:hAnsi="Arial" w:cs="Arial"/>
                                          <w:sz w:val="11"/>
                                          <w:szCs w:val="11"/>
                                          <w:lang w:val="es-ES"/>
                                        </w:rPr>
                                      </w:rPrChange>
                                    </w:rPr>
                                    <w:delText>.</w:delText>
                                  </w:r>
                                </w:del>
                              </w:ins>
                              <w:ins w:id="656" w:author="RLS_Roche-II-Alex Final OS" w:date="2025-12-17T17:48:00Z"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</w:rPr>
                                  <w:t>,</w:t>
                                </w:r>
                              </w:ins>
                              <w:ins w:id="657" w:author="RLS_Roche-II-Alex Final OS" w:date="2025-12-15T08:05:00Z"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58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>56</w:t>
                                </w:r>
                              </w:ins>
                              <w:ins w:id="659" w:author="RLS_Roche-II-Alex Final OS" w:date="2025-12-17T17:48:00Z"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</w:rPr>
                                  <w:t>–</w:t>
                                </w:r>
                              </w:ins>
                              <w:ins w:id="660" w:author="RLS_Roche-II-Alex Final OS" w:date="2025-12-15T08:05:00Z">
                                <w:del w:id="661" w:author="RLS_Roche-II-Alex Final OS" w:date="2025-12-17T17:48:00Z">
                                  <w:r w:rsidRPr="00D4287B" w:rsidDel="00316206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"/>
                                      <w:rPrChange w:id="662" w:author="RLS_Roche-II-Alex Final OS" w:date="2025-12-15T08:05:00Z">
                                        <w:rPr>
                                          <w:rFonts w:ascii="Arial" w:hAnsi="Arial" w:cs="Arial"/>
                                          <w:sz w:val="11"/>
                                          <w:szCs w:val="11"/>
                                          <w:lang w:val="es-ES"/>
                                        </w:rPr>
                                      </w:rPrChange>
                                    </w:rPr>
                                    <w:delText>-</w:delText>
                                  </w:r>
                                </w:del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63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>1</w:t>
                                </w:r>
                              </w:ins>
                              <w:ins w:id="664" w:author="RLS_Roche-II-Alex Final OS" w:date="2025-12-17T17:48:00Z"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</w:rPr>
                                  <w:t>,</w:t>
                                </w:r>
                              </w:ins>
                              <w:ins w:id="665" w:author="RLS_Roche-II-Alex Final OS" w:date="2025-12-15T08:05:00Z">
                                <w:del w:id="666" w:author="RLS_Roche-II-Alex Final OS" w:date="2025-12-17T17:48:00Z">
                                  <w:r w:rsidRPr="00D4287B" w:rsidDel="00316206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"/>
                                      <w:rPrChange w:id="667" w:author="RLS_Roche-II-Alex Final OS" w:date="2025-12-15T08:05:00Z">
                                        <w:rPr>
                                          <w:rFonts w:ascii="Arial" w:hAnsi="Arial" w:cs="Arial"/>
                                          <w:sz w:val="11"/>
                                          <w:szCs w:val="11"/>
                                          <w:lang w:val="es-ES"/>
                                        </w:rPr>
                                      </w:rPrChange>
                                    </w:rPr>
                                    <w:delText>.</w:delText>
                                  </w:r>
                                </w:del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68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>08)</w:t>
                                </w:r>
                              </w:ins>
                              <w:ins w:id="669" w:author="RLS_Roche-II-Alex Final OS" w:date="2025-12-15T08:04:00Z">
                                <w:r w:rsidRPr="00D4287B"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  <w:lang w:val="es-ES"/>
                                    <w:rPrChange w:id="670" w:author="RLS_Roche-II-Alex Final OS" w:date="2025-12-15T08:05:00Z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  <w:lang w:val="es-ES"/>
                                      </w:rPr>
                                    </w:rPrChange>
                                  </w:rPr>
                                  <w:t xml:space="preserve"> 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4931448" id="_x0000_s1029" type="#_x0000_t202" style="position:absolute;margin-left:235.2pt;margin-top:7.8pt;width:154.9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" filled="f" stroked="f">
                  <v:textbox style="mso-fit-shape-to-text:t" inset="0,0,0,0">
                    <w:txbxContent>
                      <w:p w14:paraId="47C61852" w14:textId="77777777" w:rsidR="003845BA" w:rsidRPr="00D4287B" w:rsidRDefault="003845BA">
                        <w:pPr>
                          <w:jc w:val="right"/>
                          <w:rPr>
                            <w:rFonts w:ascii="Arial" w:hAnsi="Arial" w:cs="Arial"/>
                            <w:sz w:val="10"/>
                            <w:szCs w:val="10"/>
                            <w:lang w:val="es-ES"/>
                            <w:rPrChange w:id="671" w:author="RLS_Roche-II-Alex Final OS" w:date="2025-12-15T08:05:00Z">
                              <w:rPr/>
                            </w:rPrChange>
                          </w:rPr>
                          <w:pPrChange w:id="672" w:author="RLS_Roche-II-Alex Final OS" w:date="2025-12-15T08:04:00Z">
                            <w:pPr/>
                          </w:pPrChange>
                        </w:pPr>
                        <w:ins w:id="673" w:author="RLS_Roche-II-Alex Final OS" w:date="2025-12-15T08:04:00Z">
                          <w:del w:id="674" w:author="RLS_Roche-II-Alex Final OS" w:date="2025-12-17T17:48:00Z">
                            <w:r w:rsidRPr="00D4287B" w:rsidDel="00316206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"/>
                                <w:rPrChange w:id="675" w:author="RLS_Roche-II-Alex Final OS" w:date="2025-12-15T08:05:00Z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</w:rPrChange>
                              </w:rPr>
                              <w:delText>Hazard Ratio</w:delText>
                            </w:r>
                          </w:del>
                        </w:ins>
                        <w:ins w:id="676" w:author="RLS_Roche-II-Alex Final OS" w:date="2025-12-17T17:48:00Z"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</w:rPr>
                            <w:t>Kockázati arány</w:t>
                          </w:r>
                        </w:ins>
                        <w:ins w:id="677" w:author="RLS_Roche-II-Alex Final OS" w:date="2025-12-15T08:04:00Z"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678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 xml:space="preserve"> 0</w:t>
                          </w:r>
                          <w:del w:id="679" w:author="RLS_Roche-II-Alex Final OS" w:date="2025-12-17T17:48:00Z">
                            <w:r w:rsidRPr="00D4287B" w:rsidDel="00316206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"/>
                                <w:rPrChange w:id="680" w:author="RLS_Roche-II-Alex Final OS" w:date="2025-12-15T08:05:00Z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</w:rPrChange>
                              </w:rPr>
                              <w:delText>.</w:delText>
                            </w:r>
                          </w:del>
                        </w:ins>
                        <w:ins w:id="681" w:author="RLS_Roche-II-Alex Final OS" w:date="2025-12-17T17:48:00Z"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</w:rPr>
                            <w:t>,</w:t>
                          </w:r>
                        </w:ins>
                        <w:ins w:id="682" w:author="RLS_Roche-II-Alex Final OS" w:date="2025-12-15T08:04:00Z"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683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>78</w:t>
                          </w:r>
                        </w:ins>
                        <w:ins w:id="684" w:author="RLS_Roche-II-Alex Final OS" w:date="2025-12-15T08:05:00Z"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685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 xml:space="preserve"> (95%</w:t>
                          </w:r>
                        </w:ins>
                        <w:ins w:id="686" w:author="OGYI_57.1" w:date="2026-02-12T16:31:00Z"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</w:rPr>
                            <w:t>-os</w:t>
                          </w:r>
                        </w:ins>
                        <w:ins w:id="687" w:author="RLS_Roche-II-Alex Final OS" w:date="2025-12-15T08:05:00Z"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688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 xml:space="preserve"> CI, 0</w:t>
                          </w:r>
                          <w:del w:id="689" w:author="RLS_Roche-II-Alex Final OS" w:date="2025-12-17T17:48:00Z">
                            <w:r w:rsidRPr="00D4287B" w:rsidDel="00316206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"/>
                                <w:rPrChange w:id="690" w:author="RLS_Roche-II-Alex Final OS" w:date="2025-12-15T08:05:00Z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</w:rPrChange>
                              </w:rPr>
                              <w:delText>.</w:delText>
                            </w:r>
                          </w:del>
                        </w:ins>
                        <w:ins w:id="691" w:author="RLS_Roche-II-Alex Final OS" w:date="2025-12-17T17:48:00Z"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</w:rPr>
                            <w:t>,</w:t>
                          </w:r>
                        </w:ins>
                        <w:ins w:id="692" w:author="RLS_Roche-II-Alex Final OS" w:date="2025-12-15T08:05:00Z"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693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>56</w:t>
                          </w:r>
                        </w:ins>
                        <w:ins w:id="694" w:author="RLS_Roche-II-Alex Final OS" w:date="2025-12-17T17:48:00Z"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</w:rPr>
                            <w:t>–</w:t>
                          </w:r>
                        </w:ins>
                        <w:ins w:id="695" w:author="RLS_Roche-II-Alex Final OS" w:date="2025-12-15T08:05:00Z">
                          <w:del w:id="696" w:author="RLS_Roche-II-Alex Final OS" w:date="2025-12-17T17:48:00Z">
                            <w:r w:rsidRPr="00D4287B" w:rsidDel="00316206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"/>
                                <w:rPrChange w:id="697" w:author="RLS_Roche-II-Alex Final OS" w:date="2025-12-15T08:05:00Z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</w:rPrChange>
                              </w:rPr>
                              <w:delText>-</w:delText>
                            </w:r>
                          </w:del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698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>1</w:t>
                          </w:r>
                        </w:ins>
                        <w:ins w:id="699" w:author="RLS_Roche-II-Alex Final OS" w:date="2025-12-17T17:48:00Z"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</w:rPr>
                            <w:t>,</w:t>
                          </w:r>
                        </w:ins>
                        <w:ins w:id="700" w:author="RLS_Roche-II-Alex Final OS" w:date="2025-12-15T08:05:00Z">
                          <w:del w:id="701" w:author="RLS_Roche-II-Alex Final OS" w:date="2025-12-17T17:48:00Z">
                            <w:r w:rsidRPr="00D4287B" w:rsidDel="00316206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"/>
                                <w:rPrChange w:id="702" w:author="RLS_Roche-II-Alex Final OS" w:date="2025-12-15T08:05:00Z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</w:rPrChange>
                              </w:rPr>
                              <w:delText>.</w:delText>
                            </w:r>
                          </w:del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703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>08)</w:t>
                          </w:r>
                        </w:ins>
                        <w:ins w:id="704" w:author="RLS_Roche-II-Alex Final OS" w:date="2025-12-15T08:04:00Z">
                          <w:r w:rsidRPr="00D4287B">
                            <w:rPr>
                              <w:rFonts w:ascii="Arial" w:hAnsi="Arial" w:cs="Arial"/>
                              <w:sz w:val="10"/>
                              <w:szCs w:val="10"/>
                              <w:lang w:val="es-ES"/>
                              <w:rPrChange w:id="705" w:author="RLS_Roche-II-Alex Final OS" w:date="2025-12-15T08:05:00Z"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</w:rPr>
                              </w:rPrChange>
                            </w:rPr>
                            <w:t xml:space="preserve"> 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706" w:author="RLS_Roche-II-Alex Final OS" w:date="2025-12-17T15:23:00Z">
        <w:r w:rsidR="008F09E2" w:rsidRPr="00135647">
          <w:rPr>
            <w:i/>
            <w:noProof/>
            <w:lang w:val="en-US" w:eastAsia="en-US"/>
            <w:rPrChange w:id="707" w:author="Unknown">
              <w:rPr>
                <w:noProof/>
                <w:lang w:val="en-US" w:eastAsia="en-US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40FDE1D" wp14:editId="6C2AF3AF">
                  <wp:simplePos x="0" y="0"/>
                  <wp:positionH relativeFrom="column">
                    <wp:posOffset>597391</wp:posOffset>
                  </wp:positionH>
                  <wp:positionV relativeFrom="paragraph">
                    <wp:posOffset>1394355</wp:posOffset>
                  </wp:positionV>
                  <wp:extent cx="701227" cy="95367"/>
                  <wp:effectExtent l="0" t="0" r="3810" b="0"/>
                  <wp:wrapNone/>
                  <wp:docPr id="209543783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01227" cy="95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6F229" w14:textId="77777777" w:rsidR="003845BA" w:rsidRPr="00D945E6" w:rsidRDefault="003845BA" w:rsidP="008F09E2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  <w:rPrChange w:id="708" w:author="RLS_Roche-II-Alex Final OS" w:date="2025-12-15T08:02:00Z">
                                    <w:rPr/>
                                  </w:rPrChange>
                                </w:rPr>
                              </w:pPr>
                              <w:ins w:id="709" w:author="RLS_Roche-II-Alex Final OS" w:date="2025-12-15T08:03:00Z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Cen</w:t>
                                </w:r>
                                <w:del w:id="710" w:author="RLS_Roche-II-Alex Final OS" w:date="2025-12-17T15:30:00Z">
                                  <w:r w:rsidDel="006D5861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</w:rPr>
                                    <w:delText>sored</w:delText>
                                  </w:r>
                                </w:del>
                              </w:ins>
                              <w:ins w:id="711" w:author="RLS_Roche-II-Alex Final OS" w:date="2025-12-17T15:30:00Z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zorált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0FDE1D" id="_x0000_s1030" type="#_x0000_t202" style="position:absolute;margin-left:47.05pt;margin-top:109.8pt;width:55.2pt;height: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" filled="f" stroked="f">
                  <v:textbox inset="0,0,0,0">
                    <w:txbxContent>
                      <w:p w14:paraId="3206F229" w14:textId="77777777" w:rsidR="003845BA" w:rsidRPr="00D945E6" w:rsidRDefault="003845BA" w:rsidP="008F09E2">
                        <w:pPr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  <w:rPrChange w:id="712" w:author="RLS_Roche-II-Alex Final OS" w:date="2025-12-15T08:02:00Z">
                              <w:rPr/>
                            </w:rPrChange>
                          </w:rPr>
                        </w:pPr>
                        <w:ins w:id="713" w:author="RLS_Roche-II-Alex Final OS" w:date="2025-12-15T08:03:00Z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Cen</w:t>
                          </w:r>
                          <w:del w:id="714" w:author="RLS_Roche-II-Alex Final OS" w:date="2025-12-17T15:30:00Z">
                            <w:r w:rsidDel="006D5861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</w:rPr>
                              <w:delText>sored</w:delText>
                            </w:r>
                          </w:del>
                        </w:ins>
                        <w:ins w:id="715" w:author="RLS_Roche-II-Alex Final OS" w:date="2025-12-17T15:30:00Z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zorált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716" w:author="RLS_Roche-II-Alex Final OS" w:date="2025-12-17T15:21:00Z">
        <w:r w:rsidR="008F09E2" w:rsidRPr="00135647">
          <w:rPr>
            <w:i/>
            <w:noProof/>
            <w:lang w:val="en-US" w:eastAsia="en-US"/>
            <w:rPrChange w:id="717" w:author="Unknown">
              <w:rPr>
                <w:noProof/>
                <w:lang w:val="en-US" w:eastAsia="en-US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53120" behindDoc="0" locked="0" layoutInCell="1" allowOverlap="1" wp14:anchorId="03AA4531" wp14:editId="362D26B1">
                  <wp:simplePos x="0" y="0"/>
                  <wp:positionH relativeFrom="column">
                    <wp:posOffset>-660</wp:posOffset>
                  </wp:positionH>
                  <wp:positionV relativeFrom="paragraph">
                    <wp:posOffset>-1143</wp:posOffset>
                  </wp:positionV>
                  <wp:extent cx="1508125" cy="1404620"/>
                  <wp:effectExtent l="4763" t="0" r="1587" b="1588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150812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9A544" w14:textId="77777777" w:rsidR="003845BA" w:rsidRPr="00D945E6" w:rsidRDefault="003845BA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szCs w:val="11"/>
                                  <w:lang w:val="es-ES"/>
                                  <w:rPrChange w:id="718" w:author="RLS_Roche-II-Alex Final OS" w:date="2025-12-15T08:02:00Z">
                                    <w:rPr/>
                                  </w:rPrChange>
                                </w:rPr>
                                <w:pPrChange w:id="719" w:author="RLS_Roche-II-Alex Final OS" w:date="2025-12-15T07:55:00Z">
                                  <w:pPr/>
                                </w:pPrChange>
                              </w:pPr>
                              <w:ins w:id="720" w:author="RLS_Roche-II-Alex Final OS" w:date="2025-12-15T07:54:00Z">
                                <w:del w:id="721" w:author="RLS_Roche-II-Alex Final OS" w:date="2025-12-17T15:27:00Z">
                                  <w:r w:rsidRPr="00D945E6" w:rsidDel="00F46BDB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es-ES"/>
                                      <w:rPrChange w:id="722" w:author="RLS_Roche-II-Alex Final OS" w:date="2025-12-15T08:02:00Z">
                                        <w:rPr>
                                          <w:lang w:val="es-ES"/>
                                        </w:rPr>
                                      </w:rPrChange>
                                    </w:rPr>
                                    <w:delText>Overall Survival</w:delText>
                                  </w:r>
                                </w:del>
                              </w:ins>
                              <w:ins w:id="723" w:author="RLS_Roche-II-Alex Final OS" w:date="2025-12-17T15:27:00Z"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lang w:val="es-ES"/>
                                  </w:rPr>
                                  <w:t>Teljes túlélés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3AA4531" id="_x0000_s1031" type="#_x0000_t202" style="position:absolute;margin-left:-.05pt;margin-top:-.1pt;width:118.75pt;height:110.6pt;rotation:-90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" filled="f" stroked="f">
                  <v:textbox style="mso-fit-shape-to-text:t" inset="0,0,0,0">
                    <w:txbxContent>
                      <w:p w14:paraId="3629A544" w14:textId="77777777" w:rsidR="003845BA" w:rsidRPr="00D945E6" w:rsidRDefault="003845BA">
                        <w:pPr>
                          <w:jc w:val="center"/>
                          <w:rPr>
                            <w:rFonts w:ascii="Arial" w:hAnsi="Arial" w:cs="Arial"/>
                            <w:sz w:val="11"/>
                            <w:szCs w:val="11"/>
                            <w:lang w:val="es-ES"/>
                            <w:rPrChange w:id="724" w:author="RLS_Roche-II-Alex Final OS" w:date="2025-12-15T08:02:00Z">
                              <w:rPr/>
                            </w:rPrChange>
                          </w:rPr>
                          <w:pPrChange w:id="725" w:author="RLS_Roche-II-Alex Final OS" w:date="2025-12-15T07:55:00Z">
                            <w:pPr/>
                          </w:pPrChange>
                        </w:pPr>
                        <w:ins w:id="726" w:author="RLS_Roche-II-Alex Final OS" w:date="2025-12-15T07:54:00Z">
                          <w:del w:id="727" w:author="RLS_Roche-II-Alex Final OS" w:date="2025-12-17T15:27:00Z">
                            <w:r w:rsidRPr="00D945E6" w:rsidDel="00F46BDB"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es-ES"/>
                                <w:rPrChange w:id="728" w:author="RLS_Roche-II-Alex Final OS" w:date="2025-12-15T08:02:00Z">
                                  <w:rPr>
                                    <w:lang w:val="es-ES"/>
                                  </w:rPr>
                                </w:rPrChange>
                              </w:rPr>
                              <w:delText>Overall Survival</w:delText>
                            </w:r>
                          </w:del>
                        </w:ins>
                        <w:ins w:id="729" w:author="RLS_Roche-II-Alex Final OS" w:date="2025-12-17T15:27:00Z"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  <w:lang w:val="es-ES"/>
                            </w:rPr>
                            <w:t>Teljes túlélés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730" w:author="RLS_Roche-II-Alex Final OS" w:date="2025-12-17T15:17:00Z">
        <w:r w:rsidR="008F09E2" w:rsidRPr="00632BE5">
          <w:rPr>
            <w:i/>
            <w:noProof/>
            <w:lang w:val="en-US" w:eastAsia="en-US"/>
          </w:rPr>
          <w:drawing>
            <wp:inline distT="0" distB="0" distL="0" distR="0" wp14:anchorId="141B9CBD" wp14:editId="3BF726EE">
              <wp:extent cx="5098694" cy="1770278"/>
              <wp:effectExtent l="0" t="0" r="6985" b="1905"/>
              <wp:docPr id="1790107076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0107076" name="Graphic 1790107076"/>
                      <pic:cNvPicPr/>
                    </pic:nvPicPr>
                    <pic:blipFill rotWithShape="1">
                      <a:blip r:embed="rId13">
                        <a:extLst>
                          <a:ext uri="{96DAC541-7B7A-43D3-8B79-37D633B846F1}">
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</a:ext>
                        </a:extLst>
                      </a:blip>
                      <a:srcRect l="5840" t="19541" r="5638" b="370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98694" cy="177027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5E4A3154" w14:textId="77777777" w:rsidR="008F09E2" w:rsidRPr="00F92703" w:rsidRDefault="008F09E2" w:rsidP="00991FF7">
      <w:pPr>
        <w:rPr>
          <w:b/>
          <w:lang w:eastAsia="en-GB"/>
        </w:rPr>
      </w:pPr>
    </w:p>
    <w:p w14:paraId="5F535A0D" w14:textId="77777777" w:rsidR="00A42103" w:rsidRPr="00F92703" w:rsidRDefault="00A42103" w:rsidP="00BD3A8B">
      <w:pPr>
        <w:autoSpaceDE w:val="0"/>
        <w:autoSpaceDN w:val="0"/>
        <w:adjustRightInd w:val="0"/>
        <w:rPr>
          <w:i/>
        </w:rPr>
      </w:pPr>
      <w:r w:rsidRPr="00F92703">
        <w:rPr>
          <w:i/>
        </w:rPr>
        <w:t>Korábban már krizotinibbel kezelt betegek</w:t>
      </w:r>
    </w:p>
    <w:p w14:paraId="1BB28C33" w14:textId="77777777" w:rsidR="00A42103" w:rsidRPr="00F92703" w:rsidRDefault="00A42103" w:rsidP="00BD3A8B">
      <w:pPr>
        <w:autoSpaceDE w:val="0"/>
        <w:autoSpaceDN w:val="0"/>
        <w:adjustRightInd w:val="0"/>
      </w:pPr>
    </w:p>
    <w:p w14:paraId="2BB95473" w14:textId="77777777" w:rsidR="00A42103" w:rsidRPr="00F92703" w:rsidRDefault="00A42103" w:rsidP="00BD3A8B">
      <w:r w:rsidRPr="00F92703">
        <w:t xml:space="preserve">Az Alecensa biztonságosságát és hatásosságát két </w:t>
      </w:r>
      <w:r w:rsidR="00462D44" w:rsidRPr="00F92703">
        <w:t>I</w:t>
      </w:r>
      <w:r w:rsidR="004320ED" w:rsidRPr="00F92703">
        <w:t>/</w:t>
      </w:r>
      <w:r w:rsidR="00462D44" w:rsidRPr="00F92703">
        <w:t>II</w:t>
      </w:r>
      <w:r w:rsidR="00AE26C2" w:rsidRPr="00F92703">
        <w:t>.</w:t>
      </w:r>
      <w:r w:rsidRPr="00F92703">
        <w:t xml:space="preserve"> fázisú klinikai vizsgálatban (NP28673 és NP28761) tanulmányozták olyan ALK</w:t>
      </w:r>
      <w:r w:rsidR="002B2FD9" w:rsidRPr="00F92703">
        <w:noBreakHyphen/>
      </w:r>
      <w:r w:rsidRPr="00F92703">
        <w:t>pozitív NSCLC</w:t>
      </w:r>
      <w:r w:rsidR="002B2FD9" w:rsidRPr="00F92703">
        <w:noBreakHyphen/>
      </w:r>
      <w:r w:rsidRPr="00F92703">
        <w:t>betegek</w:t>
      </w:r>
      <w:r w:rsidR="004D122E" w:rsidRPr="00F92703">
        <w:t>nél</w:t>
      </w:r>
      <w:r w:rsidRPr="00F92703">
        <w:t>, akiket korábban már krizotinibbel kezeltek.</w:t>
      </w:r>
    </w:p>
    <w:p w14:paraId="7FE98409" w14:textId="77777777" w:rsidR="00A42103" w:rsidRPr="00F92703" w:rsidRDefault="00A42103" w:rsidP="0076599E">
      <w:pPr>
        <w:outlineLvl w:val="0"/>
      </w:pPr>
    </w:p>
    <w:p w14:paraId="3C7B3951" w14:textId="77777777" w:rsidR="00A42103" w:rsidRPr="00F92703" w:rsidRDefault="00A42103" w:rsidP="00927F72">
      <w:pPr>
        <w:rPr>
          <w:i/>
        </w:rPr>
      </w:pPr>
      <w:r w:rsidRPr="00F92703">
        <w:rPr>
          <w:i/>
        </w:rPr>
        <w:t>NP28673</w:t>
      </w:r>
    </w:p>
    <w:p w14:paraId="5E52AF91" w14:textId="77777777" w:rsidR="00A42103" w:rsidRPr="00F92703" w:rsidRDefault="00A42103" w:rsidP="00927F72">
      <w:r w:rsidRPr="00F92703">
        <w:t>Az NP28673 vizsgálat I/II</w:t>
      </w:r>
      <w:r w:rsidR="00AE26C2" w:rsidRPr="00F92703">
        <w:t>.</w:t>
      </w:r>
      <w:r w:rsidRPr="00F92703">
        <w:t xml:space="preserve"> fázisú, egykar</w:t>
      </w:r>
      <w:r w:rsidR="004D122E" w:rsidRPr="00F92703">
        <w:t>os</w:t>
      </w:r>
      <w:r w:rsidRPr="00F92703">
        <w:t>, multicentrikus vizsgálat volt, amelyet olyan ALK</w:t>
      </w:r>
      <w:r w:rsidR="002B2FD9" w:rsidRPr="00F92703">
        <w:noBreakHyphen/>
      </w:r>
      <w:r w:rsidRPr="00F92703">
        <w:t>pozitív, előrehaladott, nem kissejtes tüdőrákban (NSCLC) szenvedő betegek</w:t>
      </w:r>
      <w:r w:rsidR="004D122E" w:rsidRPr="00F92703">
        <w:t>kel</w:t>
      </w:r>
      <w:r w:rsidRPr="00F92703">
        <w:t xml:space="preserve"> végeztek, akiknek az állapota </w:t>
      </w:r>
      <w:r w:rsidR="004D122E" w:rsidRPr="00F92703">
        <w:t xml:space="preserve">a </w:t>
      </w:r>
      <w:r w:rsidRPr="00F92703">
        <w:t>korábbi krizotinib-kezelés mellett súlyosbodott. A betegek a krizotinib</w:t>
      </w:r>
      <w:r w:rsidRPr="00F92703">
        <w:noBreakHyphen/>
        <w:t>kezelésen kívül korábban kemoterápiás kezelésben is részesülhettek. A vizsgálat II. fázisába összesen 138 beteget vontak be, akik orálisan szedtek Alecensa</w:t>
      </w:r>
      <w:r w:rsidRPr="00F92703">
        <w:noBreakHyphen/>
        <w:t>t az ajánlott</w:t>
      </w:r>
      <w:r w:rsidR="004D122E" w:rsidRPr="00F92703">
        <w:t>,</w:t>
      </w:r>
      <w:r w:rsidRPr="00F92703">
        <w:t xml:space="preserve"> napi kétszeri 600 mg</w:t>
      </w:r>
      <w:r w:rsidR="004D122E" w:rsidRPr="00F92703">
        <w:noBreakHyphen/>
        <w:t>os</w:t>
      </w:r>
      <w:r w:rsidRPr="00F92703">
        <w:t xml:space="preserve"> </w:t>
      </w:r>
      <w:r w:rsidR="00A119F3" w:rsidRPr="00F92703">
        <w:t>dózis</w:t>
      </w:r>
      <w:r w:rsidRPr="00F92703">
        <w:t>ban.</w:t>
      </w:r>
    </w:p>
    <w:p w14:paraId="25263108" w14:textId="77777777" w:rsidR="00A42103" w:rsidRPr="00F92703" w:rsidRDefault="00A42103" w:rsidP="00927F72"/>
    <w:p w14:paraId="4533D433" w14:textId="77777777" w:rsidR="00A42103" w:rsidRPr="00F92703" w:rsidRDefault="00A42103" w:rsidP="00927F72">
      <w:r w:rsidRPr="00F92703">
        <w:t xml:space="preserve">Az elsődleges végpont az Alecensa hatásosságának megítélésére az objektív válaszarány értékelése volt (Objective Response Rate, ORR), melyet a központi független értékelő bizottság (Central </w:t>
      </w:r>
      <w:r w:rsidRPr="00F92703">
        <w:rPr>
          <w:rFonts w:cs="Arial"/>
          <w:lang w:eastAsia="en-GB"/>
        </w:rPr>
        <w:t xml:space="preserve">Independent Review Committee, </w:t>
      </w:r>
      <w:r w:rsidRPr="00F92703">
        <w:t xml:space="preserve">IRC), a szolid tumorokban a hatást mérő kritériumok RECIST 1.1 verziója szerint végzett a teljes populációra vonatkozóan (függetlenül attól, hogy részesültek-e korábban citotoxikus kemoterápiás kezelésekben vagy sem). </w:t>
      </w:r>
      <w:r w:rsidR="004D122E" w:rsidRPr="00F92703">
        <w:t xml:space="preserve">Az összetett </w:t>
      </w:r>
      <w:r w:rsidRPr="00F92703">
        <w:t xml:space="preserve">elsődleges végpont az ORR </w:t>
      </w:r>
      <w:r w:rsidRPr="00F92703">
        <w:lastRenderedPageBreak/>
        <w:t>központi IRC által, a RECIST</w:t>
      </w:r>
      <w:r w:rsidR="00DC0049" w:rsidRPr="00F92703">
        <w:t> </w:t>
      </w:r>
      <w:r w:rsidRPr="00F92703">
        <w:t xml:space="preserve">1.1 kritériumok segítségével történő értékelése volt, olyan betegeknél, akik korábban citotoxikus kemoterápiás kezelésekben részesültek. Akkor tekintették statisztikailag szignifikánsnak az eredményt, ha a becsült ORR </w:t>
      </w:r>
      <w:r w:rsidR="004D122E" w:rsidRPr="00F92703">
        <w:t xml:space="preserve">alsó konfidenciahatára </w:t>
      </w:r>
      <w:r w:rsidRPr="00F92703">
        <w:t>meghaladja az előre meghatározott</w:t>
      </w:r>
      <w:r w:rsidR="004D7E69" w:rsidRPr="00F92703">
        <w:t>,</w:t>
      </w:r>
      <w:r w:rsidRPr="00F92703">
        <w:t xml:space="preserve"> 35%</w:t>
      </w:r>
      <w:r w:rsidR="00DC0049" w:rsidRPr="00F92703">
        <w:noBreakHyphen/>
      </w:r>
      <w:r w:rsidRPr="00F92703">
        <w:t>os küszöbértéket.</w:t>
      </w:r>
    </w:p>
    <w:p w14:paraId="70608FA0" w14:textId="77777777" w:rsidR="00A42103" w:rsidRPr="00F92703" w:rsidRDefault="00A42103" w:rsidP="00927F72"/>
    <w:p w14:paraId="4372EAEE" w14:textId="77777777" w:rsidR="00A42103" w:rsidRPr="00F92703" w:rsidRDefault="00A42103" w:rsidP="00927F72">
      <w:r w:rsidRPr="00F92703">
        <w:t>A betegek demográfiai adatai összhangban voltak az ALK</w:t>
      </w:r>
      <w:r w:rsidR="004D7E69" w:rsidRPr="00F92703">
        <w:noBreakHyphen/>
      </w:r>
      <w:r w:rsidRPr="00F92703">
        <w:t xml:space="preserve">pozitív, nem kissejtes tüdőrákban szenvedő populáció demográfiai adataival. A teljes vizsgálati populáció demográfiai jellemzői: 67% </w:t>
      </w:r>
      <w:r w:rsidR="005E745F" w:rsidRPr="00F92703">
        <w:t>fehér bőrű</w:t>
      </w:r>
      <w:r w:rsidRPr="00F92703">
        <w:t>, 26% ázsiai, 56% nő, a medián életkor 52 év volt. A betegek többsége soha nem dohányzott (70%). A</w:t>
      </w:r>
      <w:r w:rsidR="00DA0FAE" w:rsidRPr="00F92703">
        <w:rPr>
          <w:lang w:eastAsia="en-GB"/>
        </w:rPr>
        <w:t>z</w:t>
      </w:r>
      <w:r w:rsidR="00254707" w:rsidRPr="00F92703">
        <w:rPr>
          <w:lang w:eastAsia="en-GB"/>
        </w:rPr>
        <w:t xml:space="preserve"> </w:t>
      </w:r>
      <w:r w:rsidRPr="00F92703">
        <w:rPr>
          <w:lang w:eastAsia="en-GB"/>
        </w:rPr>
        <w:t>ECOG</w:t>
      </w:r>
      <w:r w:rsidR="00254707" w:rsidRPr="00F92703">
        <w:rPr>
          <w:lang w:eastAsia="en-GB"/>
        </w:rPr>
        <w:t xml:space="preserve"> </w:t>
      </w:r>
      <w:r w:rsidRPr="00F92703">
        <w:rPr>
          <w:lang w:eastAsia="en-GB"/>
        </w:rPr>
        <w:t>szerinti teljesítménypontszám a vizsgálat kezdetén a betegek 90,6%</w:t>
      </w:r>
      <w:r w:rsidRPr="00F92703">
        <w:rPr>
          <w:lang w:eastAsia="en-GB"/>
        </w:rPr>
        <w:noBreakHyphen/>
      </w:r>
      <w:r w:rsidR="004039EB" w:rsidRPr="00F92703">
        <w:rPr>
          <w:lang w:eastAsia="en-GB"/>
        </w:rPr>
        <w:t>á</w:t>
      </w:r>
      <w:r w:rsidRPr="00F92703">
        <w:rPr>
          <w:lang w:eastAsia="en-GB"/>
        </w:rPr>
        <w:t>nál 0 vagy 1 volt, illetve a betegek 9,4%</w:t>
      </w:r>
      <w:r w:rsidRPr="00F92703">
        <w:rPr>
          <w:lang w:eastAsia="en-GB"/>
        </w:rPr>
        <w:noBreakHyphen/>
      </w:r>
      <w:r w:rsidR="004039EB" w:rsidRPr="00F92703">
        <w:rPr>
          <w:lang w:eastAsia="en-GB"/>
        </w:rPr>
        <w:t>á</w:t>
      </w:r>
      <w:r w:rsidRPr="00F92703">
        <w:rPr>
          <w:lang w:eastAsia="en-GB"/>
        </w:rPr>
        <w:t xml:space="preserve">nál 2 volt. A vizsgálatba való belépés idején a betegek </w:t>
      </w:r>
      <w:r w:rsidRPr="00F92703">
        <w:t>99%</w:t>
      </w:r>
      <w:r w:rsidR="002B2FD9" w:rsidRPr="00F92703">
        <w:noBreakHyphen/>
      </w:r>
      <w:r w:rsidRPr="00F92703">
        <w:t>a a betegség IV. stádiumában volt, 60%</w:t>
      </w:r>
      <w:r w:rsidR="002B2FD9" w:rsidRPr="00F92703">
        <w:noBreakHyphen/>
      </w:r>
      <w:r w:rsidRPr="00F92703">
        <w:t>uknak volt agyi metasztázisa</w:t>
      </w:r>
      <w:r w:rsidR="004D7E69" w:rsidRPr="00F92703">
        <w:t>,</w:t>
      </w:r>
      <w:r w:rsidRPr="00F92703">
        <w:t xml:space="preserve"> és a betegek 94%</w:t>
      </w:r>
      <w:r w:rsidR="002B2FD9" w:rsidRPr="00F92703">
        <w:noBreakHyphen/>
      </w:r>
      <w:r w:rsidRPr="00F92703">
        <w:t>ánál a daganatot adeno</w:t>
      </w:r>
      <w:r w:rsidR="005E745F" w:rsidRPr="00F92703">
        <w:t>c</w:t>
      </w:r>
      <w:r w:rsidRPr="00F92703">
        <w:t>arcin</w:t>
      </w:r>
      <w:r w:rsidR="005E745F" w:rsidRPr="00F92703">
        <w:t>o</w:t>
      </w:r>
      <w:r w:rsidRPr="00F92703">
        <w:t>m</w:t>
      </w:r>
      <w:r w:rsidR="005E745F" w:rsidRPr="00F92703">
        <w:t>ának</w:t>
      </w:r>
      <w:r w:rsidRPr="00F92703">
        <w:t xml:space="preserve"> azonosították. A vizsgálatba bevont betegek 20%</w:t>
      </w:r>
      <w:r w:rsidR="002B2FD9" w:rsidRPr="00F92703">
        <w:noBreakHyphen/>
      </w:r>
      <w:r w:rsidRPr="00F92703">
        <w:t>a korábban csak krizotinib</w:t>
      </w:r>
      <w:r w:rsidR="004D7E69" w:rsidRPr="00F92703">
        <w:noBreakHyphen/>
      </w:r>
      <w:r w:rsidRPr="00F92703">
        <w:t>kezelést kapott és amellett progrediált, a betegek 80%</w:t>
      </w:r>
      <w:r w:rsidR="002B2FD9" w:rsidRPr="00F92703">
        <w:noBreakHyphen/>
      </w:r>
      <w:r w:rsidRPr="00F92703">
        <w:t>a korábbi krizotinib</w:t>
      </w:r>
      <w:r w:rsidR="004D7E69" w:rsidRPr="00F92703">
        <w:noBreakHyphen/>
      </w:r>
      <w:r w:rsidRPr="00F92703">
        <w:t>kezelés és legalább egy kemoterápiás kezelés mellett is progressziót mutatott.</w:t>
      </w:r>
    </w:p>
    <w:p w14:paraId="2AAB8567" w14:textId="77777777" w:rsidR="00A42103" w:rsidRPr="00F92703" w:rsidRDefault="00A42103" w:rsidP="00927F72"/>
    <w:p w14:paraId="11298B33" w14:textId="77777777" w:rsidR="00A42103" w:rsidRPr="00F92703" w:rsidRDefault="00A42103" w:rsidP="008E5857">
      <w:pPr>
        <w:rPr>
          <w:i/>
        </w:rPr>
      </w:pPr>
      <w:r w:rsidRPr="00F92703">
        <w:rPr>
          <w:i/>
        </w:rPr>
        <w:t>NP28761 vizsgálat</w:t>
      </w:r>
    </w:p>
    <w:p w14:paraId="01CDE1A6" w14:textId="77777777" w:rsidR="00A42103" w:rsidRPr="00F92703" w:rsidRDefault="00A42103" w:rsidP="008E5857">
      <w:r w:rsidRPr="00F92703">
        <w:t>Az NP28761 vizsgálat I/II</w:t>
      </w:r>
      <w:r w:rsidR="00AE26C2" w:rsidRPr="00F92703">
        <w:t>.</w:t>
      </w:r>
      <w:r w:rsidRPr="00F92703">
        <w:t xml:space="preserve"> fázisú, egykarú, multicentrikus vizsgálat volt, amit olyan ALK</w:t>
      </w:r>
      <w:r w:rsidR="00DC0049" w:rsidRPr="00F92703">
        <w:noBreakHyphen/>
      </w:r>
      <w:r w:rsidRPr="00F92703">
        <w:t>pozitív, előrehaladott nem kissejtes tüdőrákban (NSCLC) szenvedő</w:t>
      </w:r>
      <w:r w:rsidR="005E745F" w:rsidRPr="00F92703">
        <w:t>, olyan</w:t>
      </w:r>
      <w:r w:rsidRPr="00F92703">
        <w:t xml:space="preserve"> betegek</w:t>
      </w:r>
      <w:r w:rsidR="005E745F" w:rsidRPr="00F92703">
        <w:t>kel</w:t>
      </w:r>
      <w:r w:rsidRPr="00F92703">
        <w:t xml:space="preserve"> végeztek, akiknek az állapota korábban krizotinib-kezelés mellett súlyosbodott. A betegek a krizotinib-kezelést megelőzően kemoterápiás kezelésben is részesülhettek. A vizsgálat II. fázisába összesen 87</w:t>
      </w:r>
      <w:r w:rsidR="005E745F" w:rsidRPr="00F92703">
        <w:t xml:space="preserve">, olyan </w:t>
      </w:r>
      <w:r w:rsidRPr="00F92703">
        <w:t>beteget vontak be, akik orálisan szedtek Alecensát az ajánlott napi kétszer 600</w:t>
      </w:r>
      <w:r w:rsidR="00DC0049" w:rsidRPr="00F92703">
        <w:t> </w:t>
      </w:r>
      <w:r w:rsidRPr="00F92703">
        <w:t>mg</w:t>
      </w:r>
      <w:r w:rsidR="005E745F" w:rsidRPr="00F92703">
        <w:noBreakHyphen/>
        <w:t>os</w:t>
      </w:r>
      <w:r w:rsidRPr="00F92703">
        <w:t xml:space="preserve"> </w:t>
      </w:r>
      <w:r w:rsidR="00A119F3" w:rsidRPr="00F92703">
        <w:t>dózis</w:t>
      </w:r>
      <w:r w:rsidRPr="00F92703">
        <w:t>ban.</w:t>
      </w:r>
    </w:p>
    <w:p w14:paraId="525640AC" w14:textId="77777777" w:rsidR="00A42103" w:rsidRPr="00F92703" w:rsidRDefault="00A42103" w:rsidP="008E5857"/>
    <w:p w14:paraId="51FBD622" w14:textId="77777777" w:rsidR="00A42103" w:rsidRPr="00F92703" w:rsidRDefault="00A42103" w:rsidP="008E5857">
      <w:r w:rsidRPr="00F92703">
        <w:t>Az elsődleges végpont az Alecensa hatásosságának értékelése volt az objektív válaszarány (ORR) alapján, központi független értékelő bizottság (IRC) által RECIST</w:t>
      </w:r>
      <w:r w:rsidR="00DC0049" w:rsidRPr="00F92703">
        <w:t> </w:t>
      </w:r>
      <w:r w:rsidRPr="00F92703">
        <w:t>1.1 verziója szerint végzett értékeléssel</w:t>
      </w:r>
      <w:r w:rsidRPr="00F92703">
        <w:rPr>
          <w:lang w:eastAsia="en-GB"/>
        </w:rPr>
        <w:t>.</w:t>
      </w:r>
      <w:r w:rsidRPr="00F92703">
        <w:t xml:space="preserve"> Akkor tekintették statisztikailag szignifikánsnak az eredményt, ha a becsült ORR </w:t>
      </w:r>
      <w:r w:rsidR="005E745F" w:rsidRPr="00F92703">
        <w:t xml:space="preserve">alsó konfidenciahatára </w:t>
      </w:r>
      <w:r w:rsidRPr="00F92703">
        <w:t>meghaladja az előre meghatározott 35%</w:t>
      </w:r>
      <w:r w:rsidR="00DC0049" w:rsidRPr="00F92703">
        <w:noBreakHyphen/>
      </w:r>
      <w:r w:rsidRPr="00F92703">
        <w:t>os küszöb</w:t>
      </w:r>
      <w:r w:rsidR="00DC0049" w:rsidRPr="00F92703">
        <w:t>értéke</w:t>
      </w:r>
      <w:r w:rsidRPr="00F92703">
        <w:t>t.</w:t>
      </w:r>
    </w:p>
    <w:p w14:paraId="4552CA6A" w14:textId="77777777" w:rsidR="00A42103" w:rsidRPr="00F92703" w:rsidRDefault="00A42103" w:rsidP="008E5857">
      <w:pPr>
        <w:rPr>
          <w:lang w:eastAsia="en-GB"/>
        </w:rPr>
      </w:pPr>
    </w:p>
    <w:p w14:paraId="142C2C36" w14:textId="77777777" w:rsidR="00A42103" w:rsidRPr="00F92703" w:rsidRDefault="00A42103" w:rsidP="008E5857">
      <w:r w:rsidRPr="00F92703">
        <w:t>A betegek demográfiai adatai összhangban voltak az ALK</w:t>
      </w:r>
      <w:r w:rsidR="00B04B2C" w:rsidRPr="00F92703">
        <w:noBreakHyphen/>
      </w:r>
      <w:r w:rsidRPr="00F92703">
        <w:t xml:space="preserve">pozitív, nem kissejtes tüdőrákban szenvedő populáció demográfiai adataival. A teljes vizsgálati populáció demográfiai jellemzői: 84% </w:t>
      </w:r>
      <w:r w:rsidR="005E745F" w:rsidRPr="00F92703">
        <w:t>fehér bőrű</w:t>
      </w:r>
      <w:r w:rsidRPr="00F92703">
        <w:t xml:space="preserve">, 8% ázsiai, 55% nő. A medián életkor 54 év volt. A betegek többsége soha nem dohányzott (62%). A betegek </w:t>
      </w:r>
      <w:r w:rsidRPr="00F92703">
        <w:rPr>
          <w:lang w:eastAsia="en-GB"/>
        </w:rPr>
        <w:t>ECOG teljesítménypontszáma a vizsgálat kezdetén 0 vagy 1 volt 89,7%</w:t>
      </w:r>
      <w:r w:rsidRPr="00F92703">
        <w:rPr>
          <w:lang w:eastAsia="en-GB"/>
        </w:rPr>
        <w:noBreakHyphen/>
        <w:t>uk és 2 volt 10,3%</w:t>
      </w:r>
      <w:r w:rsidR="00B04B2C" w:rsidRPr="00F92703">
        <w:rPr>
          <w:lang w:eastAsia="en-GB"/>
        </w:rPr>
        <w:noBreakHyphen/>
      </w:r>
      <w:r w:rsidRPr="00F92703">
        <w:rPr>
          <w:lang w:eastAsia="en-GB"/>
        </w:rPr>
        <w:t xml:space="preserve">uk esetében. A vizsgálatba való belépés idején a betegek </w:t>
      </w:r>
      <w:r w:rsidRPr="00F92703">
        <w:t>99%</w:t>
      </w:r>
      <w:r w:rsidR="00B04B2C" w:rsidRPr="00F92703">
        <w:noBreakHyphen/>
      </w:r>
      <w:r w:rsidRPr="00F92703">
        <w:t>a a betegség IV. stádiumában volt, 60%</w:t>
      </w:r>
      <w:r w:rsidR="00B04B2C" w:rsidRPr="00F92703">
        <w:noBreakHyphen/>
      </w:r>
      <w:r w:rsidRPr="00F92703">
        <w:t>nak volt agyi metasztázisa és a betegek 94%</w:t>
      </w:r>
      <w:r w:rsidR="00B04B2C" w:rsidRPr="00F92703">
        <w:noBreakHyphen/>
      </w:r>
      <w:r w:rsidRPr="00F92703">
        <w:t>ánál a daganatot adeno</w:t>
      </w:r>
      <w:r w:rsidR="005E745F" w:rsidRPr="00F92703">
        <w:t>c</w:t>
      </w:r>
      <w:r w:rsidRPr="00F92703">
        <w:t>arcin</w:t>
      </w:r>
      <w:r w:rsidR="005E745F" w:rsidRPr="00F92703">
        <w:t>o</w:t>
      </w:r>
      <w:r w:rsidRPr="00F92703">
        <w:t>m</w:t>
      </w:r>
      <w:r w:rsidR="005E745F" w:rsidRPr="00F92703">
        <w:t>ának</w:t>
      </w:r>
      <w:r w:rsidRPr="00F92703">
        <w:t xml:space="preserve"> azonosították. A vizsgálatba bevont betegek 26%</w:t>
      </w:r>
      <w:r w:rsidR="00B04B2C" w:rsidRPr="00F92703">
        <w:noBreakHyphen/>
      </w:r>
      <w:r w:rsidRPr="00F92703">
        <w:t>a korábban csak krizotinib</w:t>
      </w:r>
      <w:r w:rsidRPr="00F92703">
        <w:noBreakHyphen/>
        <w:t>kezelést kapott és amellett progrediált, a betegek 74%</w:t>
      </w:r>
      <w:r w:rsidR="00B04B2C" w:rsidRPr="00F92703">
        <w:noBreakHyphen/>
      </w:r>
      <w:r w:rsidRPr="00F92703">
        <w:t>a korábbi krizotinib</w:t>
      </w:r>
      <w:r w:rsidR="009C6114" w:rsidRPr="00F92703">
        <w:noBreakHyphen/>
      </w:r>
      <w:r w:rsidRPr="00F92703">
        <w:t xml:space="preserve">kezelés és legalább egy kemoterápiás kezelés mellett is progressziót mutatott. </w:t>
      </w:r>
    </w:p>
    <w:p w14:paraId="7DA8D613" w14:textId="77777777" w:rsidR="00A42103" w:rsidRPr="00F92703" w:rsidRDefault="00A42103" w:rsidP="0076599E">
      <w:pPr>
        <w:rPr>
          <w:i/>
        </w:rPr>
      </w:pPr>
    </w:p>
    <w:p w14:paraId="51299B86" w14:textId="77777777" w:rsidR="00A42103" w:rsidRPr="00F92703" w:rsidRDefault="00A42103" w:rsidP="0076599E">
      <w:r w:rsidRPr="00F92703">
        <w:t xml:space="preserve">A </w:t>
      </w:r>
      <w:r w:rsidR="00C307CF" w:rsidRPr="00F92703">
        <w:t>6</w:t>
      </w:r>
      <w:r w:rsidRPr="00F92703">
        <w:t xml:space="preserve">. táblázat foglalja össze az NP28673 és NP28761 vizsgálatok fő hatásossági eredményeit. A </w:t>
      </w:r>
      <w:r w:rsidR="00C307CF" w:rsidRPr="00F92703">
        <w:t>7</w:t>
      </w:r>
      <w:r w:rsidRPr="00F92703">
        <w:t xml:space="preserve">. táblázat mutatja be a </w:t>
      </w:r>
      <w:r w:rsidR="005E745F" w:rsidRPr="00F92703">
        <w:t>központi idegrendszeri</w:t>
      </w:r>
      <w:r w:rsidRPr="00F92703">
        <w:t xml:space="preserve"> végpontokra vonatkozó összefoglaló elemzést.</w:t>
      </w:r>
    </w:p>
    <w:p w14:paraId="44405100" w14:textId="77777777" w:rsidR="00A42103" w:rsidRPr="00F92703" w:rsidRDefault="00A42103" w:rsidP="0076599E">
      <w:pPr>
        <w:rPr>
          <w:i/>
        </w:rPr>
      </w:pPr>
    </w:p>
    <w:p w14:paraId="7270475C" w14:textId="77777777" w:rsidR="00A42103" w:rsidRPr="00F92703" w:rsidRDefault="00C307CF">
      <w:pPr>
        <w:keepNext/>
        <w:rPr>
          <w:b/>
        </w:rPr>
        <w:pPrChange w:id="731" w:author="RLS_Roche-II-Alex Final OS" w:date="2025-12-22T13:43:00Z">
          <w:pPr>
            <w:keepNext/>
            <w:keepLines/>
          </w:pPr>
        </w:pPrChange>
      </w:pPr>
      <w:r w:rsidRPr="00F92703">
        <w:rPr>
          <w:b/>
        </w:rPr>
        <w:lastRenderedPageBreak/>
        <w:t>6</w:t>
      </w:r>
      <w:r w:rsidR="00A42103" w:rsidRPr="00F92703">
        <w:rPr>
          <w:b/>
        </w:rPr>
        <w:t xml:space="preserve">. táblázat </w:t>
      </w:r>
      <w:r w:rsidR="00A42103" w:rsidRPr="00F92703">
        <w:rPr>
          <w:b/>
          <w:lang w:eastAsia="en-GB"/>
        </w:rPr>
        <w:t>Az NP28673 és NP28761 vizsgálatok hatásossági eredményei</w:t>
      </w:r>
    </w:p>
    <w:p w14:paraId="586E96DF" w14:textId="77777777" w:rsidR="00A42103" w:rsidRPr="00F92703" w:rsidRDefault="00A42103">
      <w:pPr>
        <w:keepNext/>
        <w:rPr>
          <w:i/>
        </w:rPr>
        <w:pPrChange w:id="732" w:author="RLS_Roche-II-Alex Final OS" w:date="2025-12-22T13:43:00Z">
          <w:pPr>
            <w:keepNext/>
            <w:keepLines/>
          </w:pPr>
        </w:pPrChange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551"/>
        <w:gridCol w:w="2552"/>
      </w:tblGrid>
      <w:tr w:rsidR="00A42103" w:rsidRPr="00F92703" w14:paraId="6A4E1BAA" w14:textId="77777777" w:rsidTr="00516CC4"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</w:tcPr>
          <w:p w14:paraId="259ECBFE" w14:textId="77777777" w:rsidR="00A42103" w:rsidRPr="00F92703" w:rsidRDefault="00A42103">
            <w:pPr>
              <w:keepNext/>
              <w:rPr>
                <w:b/>
                <w:sz w:val="20"/>
                <w:lang w:eastAsia="en-GB"/>
              </w:rPr>
              <w:pPrChange w:id="733" w:author="RLS_Roche-II-Alex Final OS" w:date="2025-12-22T13:43:00Z">
                <w:pPr>
                  <w:keepNext/>
                  <w:keepLines/>
                </w:pPr>
              </w:pPrChange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804A717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34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  <w:p w14:paraId="458AF2B3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35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b/>
                <w:sz w:val="20"/>
                <w:lang w:eastAsia="en-GB"/>
              </w:rPr>
              <w:t>NP28673</w:t>
            </w:r>
          </w:p>
          <w:p w14:paraId="7E8D9298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36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b/>
                <w:sz w:val="20"/>
                <w:lang w:eastAsia="en-GB"/>
              </w:rPr>
              <w:t xml:space="preserve">600 mg </w:t>
            </w:r>
            <w:r w:rsidR="00991FF7" w:rsidRPr="00F92703">
              <w:rPr>
                <w:b/>
                <w:sz w:val="20"/>
                <w:lang w:eastAsia="en-GB"/>
              </w:rPr>
              <w:t>Alecensa</w:t>
            </w:r>
          </w:p>
          <w:p w14:paraId="183DBBB2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37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b/>
                <w:sz w:val="20"/>
                <w:lang w:eastAsia="en-GB"/>
              </w:rPr>
              <w:t>naponta kétszer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356537D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38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  <w:p w14:paraId="71CDA23F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39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b/>
                <w:sz w:val="20"/>
                <w:lang w:eastAsia="en-GB"/>
              </w:rPr>
              <w:t>NP28761</w:t>
            </w:r>
          </w:p>
          <w:p w14:paraId="78D641CB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40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b/>
                <w:sz w:val="20"/>
                <w:lang w:eastAsia="en-GB"/>
              </w:rPr>
              <w:t xml:space="preserve">600 mg </w:t>
            </w:r>
            <w:r w:rsidR="00991FF7" w:rsidRPr="00F92703">
              <w:rPr>
                <w:b/>
                <w:sz w:val="20"/>
                <w:lang w:eastAsia="en-GB"/>
              </w:rPr>
              <w:t>Alecensa</w:t>
            </w:r>
          </w:p>
          <w:p w14:paraId="4EA71323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41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b/>
                <w:sz w:val="20"/>
                <w:lang w:eastAsia="en-GB"/>
              </w:rPr>
              <w:t>naponta kétszer</w:t>
            </w:r>
          </w:p>
          <w:p w14:paraId="7A96126F" w14:textId="77777777" w:rsidR="00A42103" w:rsidRPr="00F92703" w:rsidRDefault="00A42103">
            <w:pPr>
              <w:keepNext/>
              <w:jc w:val="center"/>
              <w:rPr>
                <w:b/>
                <w:sz w:val="20"/>
                <w:lang w:eastAsia="en-GB"/>
              </w:rPr>
              <w:pPrChange w:id="742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</w:tc>
      </w:tr>
      <w:tr w:rsidR="00A42103" w:rsidRPr="00F92703" w14:paraId="199EFE41" w14:textId="77777777" w:rsidTr="00516CC4">
        <w:trPr>
          <w:trHeight w:val="388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45F6" w14:textId="77777777" w:rsidR="00A42103" w:rsidRPr="00F92703" w:rsidRDefault="00A42103">
            <w:pPr>
              <w:keepNext/>
              <w:rPr>
                <w:b/>
                <w:sz w:val="20"/>
                <w:lang w:eastAsia="en-GB"/>
              </w:rPr>
              <w:pPrChange w:id="743" w:author="RLS_Roche-II-Alex Final OS" w:date="2025-12-22T13:43:00Z">
                <w:pPr>
                  <w:keepNext/>
                  <w:keepLines/>
                </w:pPr>
              </w:pPrChange>
            </w:pPr>
            <w:r w:rsidRPr="00F92703">
              <w:rPr>
                <w:b/>
                <w:sz w:val="20"/>
                <w:lang w:eastAsia="en-GB"/>
              </w:rPr>
              <w:t>A követés medi</w:t>
            </w:r>
            <w:r w:rsidR="005E745F" w:rsidRPr="00F92703">
              <w:rPr>
                <w:b/>
                <w:sz w:val="20"/>
                <w:lang w:eastAsia="en-GB"/>
              </w:rPr>
              <w:t>á</w:t>
            </w:r>
            <w:r w:rsidRPr="00F92703">
              <w:rPr>
                <w:b/>
                <w:sz w:val="20"/>
                <w:lang w:eastAsia="en-GB"/>
              </w:rPr>
              <w:t>n időtartama (hónap)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DC36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44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sz w:val="20"/>
                <w:lang w:eastAsia="en-GB"/>
              </w:rPr>
              <w:t xml:space="preserve">21 </w:t>
            </w:r>
          </w:p>
          <w:p w14:paraId="7A3CE864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45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sz w:val="20"/>
                <w:lang w:eastAsia="en-GB"/>
              </w:rPr>
              <w:t>(tartomány 1</w:t>
            </w:r>
            <w:r w:rsidR="00DD5D95" w:rsidRPr="00F92703">
              <w:rPr>
                <w:sz w:val="20"/>
                <w:lang w:eastAsia="en-GB"/>
              </w:rPr>
              <w:t>–</w:t>
            </w:r>
            <w:r w:rsidRPr="00F92703">
              <w:rPr>
                <w:sz w:val="20"/>
                <w:lang w:eastAsia="en-GB"/>
              </w:rPr>
              <w:t>30)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C505F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46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sz w:val="20"/>
                <w:lang w:eastAsia="en-GB"/>
              </w:rPr>
              <w:t xml:space="preserve">17 </w:t>
            </w:r>
          </w:p>
          <w:p w14:paraId="269412B9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47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sz w:val="20"/>
                <w:lang w:eastAsia="en-GB"/>
              </w:rPr>
              <w:t>(tartomány 1</w:t>
            </w:r>
            <w:r w:rsidR="00DD5D95" w:rsidRPr="00F92703">
              <w:rPr>
                <w:sz w:val="20"/>
                <w:lang w:eastAsia="en-GB"/>
              </w:rPr>
              <w:t>–</w:t>
            </w:r>
            <w:r w:rsidRPr="00F92703">
              <w:rPr>
                <w:sz w:val="20"/>
                <w:lang w:eastAsia="en-GB"/>
              </w:rPr>
              <w:t>29)</w:t>
            </w:r>
          </w:p>
        </w:tc>
      </w:tr>
      <w:tr w:rsidR="00A42103" w:rsidRPr="00F92703" w14:paraId="432216CB" w14:textId="77777777" w:rsidTr="00516CC4">
        <w:tc>
          <w:tcPr>
            <w:tcW w:w="37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8CBC30" w14:textId="77777777" w:rsidR="00A42103" w:rsidRPr="00F92703" w:rsidRDefault="00A42103">
            <w:pPr>
              <w:keepNext/>
              <w:rPr>
                <w:b/>
                <w:color w:val="000000"/>
                <w:sz w:val="20"/>
                <w:lang w:eastAsia="en-GB"/>
              </w:rPr>
              <w:pPrChange w:id="748" w:author="RLS_Roche-II-Alex Final OS" w:date="2025-12-22T13:43:00Z">
                <w:pPr>
                  <w:keepNext/>
                  <w:keepLines/>
                </w:pPr>
              </w:pPrChange>
            </w:pPr>
            <w:r w:rsidRPr="00F92703">
              <w:rPr>
                <w:b/>
                <w:color w:val="000000"/>
                <w:sz w:val="20"/>
                <w:lang w:eastAsia="en-GB"/>
              </w:rPr>
              <w:t>Elsődleges hatásossági paraméterek</w:t>
            </w:r>
          </w:p>
          <w:p w14:paraId="491C363C" w14:textId="77777777" w:rsidR="00A42103" w:rsidRPr="00F92703" w:rsidRDefault="00A42103">
            <w:pPr>
              <w:keepNext/>
              <w:rPr>
                <w:b/>
                <w:color w:val="000000"/>
                <w:sz w:val="20"/>
                <w:lang w:eastAsia="en-GB"/>
              </w:rPr>
              <w:pPrChange w:id="749" w:author="RLS_Roche-II-Alex Final OS" w:date="2025-12-22T13:43:00Z">
                <w:pPr>
                  <w:keepNext/>
                  <w:keepLines/>
                </w:pPr>
              </w:pPrChange>
            </w:pPr>
          </w:p>
          <w:p w14:paraId="5A59697F" w14:textId="77777777" w:rsidR="00A42103" w:rsidRPr="00F92703" w:rsidRDefault="00A42103">
            <w:pPr>
              <w:pStyle w:val="TableCellLeft"/>
              <w:keepLines w:val="0"/>
              <w:spacing w:before="120" w:after="36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50" w:author="RLS_Roche-II-Alex Final OS" w:date="2025-12-22T13:43:00Z">
                <w:pPr>
                  <w:pStyle w:val="TableCellLeft"/>
                  <w:spacing w:before="120" w:after="36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ORR (IRC) az értékelhető választ (RE) mutató populációban </w:t>
            </w:r>
          </w:p>
          <w:p w14:paraId="333114D7" w14:textId="77777777" w:rsidR="00A42103" w:rsidRPr="00F92703" w:rsidRDefault="00A42103">
            <w:pPr>
              <w:pStyle w:val="TableCellLeft"/>
              <w:keepLines w:val="0"/>
              <w:spacing w:before="36" w:after="36"/>
              <w:ind w:left="43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51" w:author="RLS_Roche-II-Alex Final OS" w:date="2025-12-22T13:43:00Z">
                <w:pPr>
                  <w:pStyle w:val="TableCellLeft"/>
                  <w:spacing w:before="36" w:after="36"/>
                  <w:ind w:left="432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Válaszadók </w:t>
            </w:r>
            <w:r w:rsidR="00D5361C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n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(%)</w:t>
            </w:r>
          </w:p>
          <w:p w14:paraId="7CF93E90" w14:textId="77777777" w:rsidR="00A42103" w:rsidRPr="00F92703" w:rsidRDefault="00A42103">
            <w:pPr>
              <w:pStyle w:val="TableCellLeft"/>
              <w:keepLines w:val="0"/>
              <w:spacing w:before="36" w:after="36"/>
              <w:ind w:left="432"/>
              <w:rPr>
                <w:b/>
                <w:lang w:eastAsia="en-GB"/>
              </w:rPr>
              <w:pPrChange w:id="752" w:author="RLS_Roche-II-Alex Final OS" w:date="2025-12-22T13:43:00Z">
                <w:pPr>
                  <w:pStyle w:val="TableCellLeft"/>
                  <w:spacing w:before="36" w:after="36"/>
                  <w:ind w:left="432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[95%</w:t>
            </w:r>
            <w:r w:rsidR="004320ED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noBreakHyphen/>
              <w:t>os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CI]</w:t>
            </w:r>
            <w:r w:rsidRPr="00F92703">
              <w:rPr>
                <w:rFonts w:ascii="Times New Roman" w:hAnsi="Times New Roman"/>
                <w:color w:val="000000"/>
                <w:sz w:val="22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E21EF1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53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  <w:p w14:paraId="7DC9A424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54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  <w:p w14:paraId="3BAAF9CF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sz w:val="22"/>
                <w:lang w:eastAsia="en-GB"/>
              </w:rPr>
              <w:pPrChange w:id="755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</w:p>
          <w:p w14:paraId="293E3B77" w14:textId="77777777" w:rsidR="00A42103" w:rsidRPr="00F92703" w:rsidRDefault="00DD5D95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56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del w:id="757" w:author="RLS_Roche-II-Alex Final OS" w:date="2025-12-17T17:56:00Z">
              <w:r w:rsidRPr="00F92703" w:rsidDel="00E06B58">
                <w:rPr>
                  <w:rFonts w:ascii="Times New Roman" w:hAnsi="Times New Roman"/>
                  <w:sz w:val="22"/>
                  <w:lang w:eastAsia="en-GB"/>
                </w:rPr>
                <w:delText>N</w:delText>
              </w:r>
            </w:del>
            <w:ins w:id="758" w:author="RLS_Roche-II-Alex Final OS" w:date="2025-12-17T17:56:00Z">
              <w:r w:rsidR="00E06B58">
                <w:rPr>
                  <w:rFonts w:ascii="Times New Roman" w:hAnsi="Times New Roman"/>
                  <w:sz w:val="22"/>
                  <w:lang w:eastAsia="en-GB"/>
                </w:rPr>
                <w:t>n</w:t>
              </w:r>
            </w:ins>
            <w:del w:id="759" w:author="RLS_Roche-II-Alex Final OS" w:date="2025-12-17T13:01:00Z">
              <w:r w:rsidR="00A42103" w:rsidRPr="00F92703" w:rsidDel="0028190B">
                <w:rPr>
                  <w:rFonts w:ascii="Times New Roman" w:hAnsi="Times New Roman"/>
                  <w:sz w:val="22"/>
                  <w:lang w:eastAsia="en-GB"/>
                </w:rPr>
                <w:delText>=</w:delText>
              </w:r>
            </w:del>
            <w:ins w:id="760" w:author="RLS_Roche-II-Alex Final OS" w:date="2025-12-17T13:01:00Z">
              <w:r w:rsidR="0028190B">
                <w:rPr>
                  <w:rFonts w:ascii="Times New Roman" w:hAnsi="Times New Roman"/>
                  <w:sz w:val="22"/>
                  <w:lang w:eastAsia="en-GB"/>
                </w:rPr>
                <w:t> = </w:t>
              </w:r>
            </w:ins>
            <w:r w:rsidR="00A42103" w:rsidRPr="00F92703">
              <w:rPr>
                <w:rFonts w:ascii="Times New Roman" w:hAnsi="Times New Roman"/>
                <w:sz w:val="22"/>
                <w:lang w:eastAsia="en-GB"/>
              </w:rPr>
              <w:t>122</w:t>
            </w:r>
            <w:r w:rsidR="00B04B2C" w:rsidRPr="00F92703">
              <w:rPr>
                <w:rFonts w:ascii="Times New Roman" w:hAnsi="Times New Roman"/>
                <w:sz w:val="22"/>
                <w:lang w:eastAsia="en-GB"/>
              </w:rPr>
              <w:t> </w:t>
            </w:r>
            <w:r w:rsidR="00A42103" w:rsidRPr="00F92703">
              <w:rPr>
                <w:rFonts w:ascii="Times New Roman" w:hAnsi="Times New Roman"/>
                <w:sz w:val="22"/>
                <w:vertAlign w:val="superscript"/>
                <w:lang w:eastAsia="en-GB"/>
              </w:rPr>
              <w:t>a</w:t>
            </w:r>
          </w:p>
          <w:p w14:paraId="537BFFB9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61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62 (50,8%)</w:t>
            </w:r>
          </w:p>
          <w:p w14:paraId="570E3E96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62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[41,6%, 60,0%]</w:t>
            </w:r>
          </w:p>
          <w:p w14:paraId="5883ED49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63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32FFD5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64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</w:p>
          <w:p w14:paraId="378D60F3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65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</w:p>
          <w:p w14:paraId="45CD2A8F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66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</w:p>
          <w:p w14:paraId="6AE69972" w14:textId="77777777" w:rsidR="00A42103" w:rsidRPr="00F92703" w:rsidRDefault="00DD5D95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67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del w:id="768" w:author="RLS_Roche-II-Alex Final OS" w:date="2025-12-17T17:56:00Z">
              <w:r w:rsidRPr="00F92703" w:rsidDel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N</w:delText>
              </w:r>
            </w:del>
            <w:ins w:id="769" w:author="RLS_Roche-II-Alex Final OS" w:date="2025-12-17T17:56:00Z">
              <w:r w:rsidR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n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sym w:font="Symbol" w:char="F03D"/>
            </w:r>
            <w:ins w:id="770" w:author="RLS_Roche-II-Alex Final OS" w:date="2025-12-17T17:56:00Z">
              <w:r w:rsidR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67</w:t>
            </w:r>
            <w:r w:rsidR="00B04B2C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 </w:t>
            </w:r>
            <w:r w:rsidR="00A42103" w:rsidRPr="00F92703">
              <w:rPr>
                <w:rFonts w:ascii="Times New Roman" w:hAnsi="Times New Roman"/>
                <w:color w:val="000000"/>
                <w:sz w:val="22"/>
                <w:vertAlign w:val="superscript"/>
                <w:lang w:eastAsia="en-GB"/>
              </w:rPr>
              <w:t>b</w:t>
            </w:r>
          </w:p>
          <w:p w14:paraId="2B99A107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71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35 (52,2%)</w:t>
            </w:r>
          </w:p>
          <w:p w14:paraId="3FC351B3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72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  <w:r w:rsidRPr="00F92703">
              <w:rPr>
                <w:color w:val="000000"/>
                <w:lang w:eastAsia="en-GB"/>
              </w:rPr>
              <w:t>[39,7%, 64,6%]</w:t>
            </w:r>
          </w:p>
        </w:tc>
      </w:tr>
      <w:tr w:rsidR="00A42103" w:rsidRPr="00F92703" w14:paraId="20C244AF" w14:textId="77777777" w:rsidTr="00516CC4">
        <w:tc>
          <w:tcPr>
            <w:tcW w:w="37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D150A0" w14:textId="77777777" w:rsidR="00A42103" w:rsidRPr="00F92703" w:rsidRDefault="00A42103">
            <w:pPr>
              <w:pStyle w:val="TableCellLeft"/>
              <w:keepLines w:val="0"/>
              <w:spacing w:before="36" w:after="36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73" w:author="RLS_Roche-II-Alex Final OS" w:date="2025-12-22T13:43:00Z">
                <w:pPr>
                  <w:pStyle w:val="TableCellLeft"/>
                  <w:spacing w:before="36" w:after="36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ORR (IRC) a korábban kemoterápiával kezelt betegeknél</w:t>
            </w:r>
          </w:p>
          <w:p w14:paraId="320ECCAA" w14:textId="77777777" w:rsidR="00A42103" w:rsidRPr="00F92703" w:rsidRDefault="00A42103">
            <w:pPr>
              <w:pStyle w:val="TableCellLeft"/>
              <w:keepLines w:val="0"/>
              <w:spacing w:before="36" w:after="36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74" w:author="RLS_Roche-II-Alex Final OS" w:date="2025-12-22T13:43:00Z">
                <w:pPr>
                  <w:pStyle w:val="TableCellLeft"/>
                  <w:spacing w:before="36" w:after="36"/>
                  <w:ind w:left="342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Válaszadók </w:t>
            </w:r>
            <w:r w:rsidR="00D5361C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n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(%)</w:t>
            </w:r>
          </w:p>
          <w:p w14:paraId="7CCE549F" w14:textId="77777777" w:rsidR="00A42103" w:rsidRPr="00F92703" w:rsidRDefault="00A42103">
            <w:pPr>
              <w:pStyle w:val="TableCellLeft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75" w:author="RLS_Roche-II-Alex Final OS" w:date="2025-12-22T13:43:00Z">
                <w:pPr>
                  <w:pStyle w:val="TableCellLeft"/>
                  <w:spacing w:before="0" w:after="0" w:line="240" w:lineRule="auto"/>
                  <w:ind w:left="342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[95%</w:t>
            </w:r>
            <w:r w:rsidR="004320ED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noBreakHyphen/>
              <w:t>os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CI]</w:t>
            </w:r>
            <w:r w:rsidRPr="00F92703">
              <w:rPr>
                <w:rFonts w:ascii="Times New Roman" w:hAnsi="Times New Roman"/>
                <w:color w:val="000000"/>
                <w:sz w:val="22"/>
                <w:vertAlign w:val="superscript"/>
                <w:lang w:eastAsia="en-GB"/>
              </w:rPr>
              <w:t>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9140D0" w14:textId="77777777" w:rsidR="00A42103" w:rsidRPr="00F92703" w:rsidRDefault="00DD5D95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76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del w:id="777" w:author="RLS_Roche-II-Alex Final OS" w:date="2025-12-17T17:56:00Z">
              <w:r w:rsidRPr="00F92703" w:rsidDel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N</w:delText>
              </w:r>
            </w:del>
            <w:ins w:id="778" w:author="RLS_Roche-II-Alex Final OS" w:date="2025-12-17T17:56:00Z">
              <w:r w:rsidR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n</w:t>
              </w:r>
            </w:ins>
            <w:del w:id="779" w:author="RLS_Roche-II-Alex Final OS" w:date="2025-12-17T13:01:00Z">
              <w:r w:rsidR="00A42103" w:rsidRPr="00F92703" w:rsidDel="0028190B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=</w:delText>
              </w:r>
            </w:del>
            <w:ins w:id="780" w:author="RLS_Roche-II-Alex Final OS" w:date="2025-12-17T13:01:00Z">
              <w:r w:rsidR="0028190B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 =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96</w:t>
            </w:r>
          </w:p>
          <w:p w14:paraId="69703883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81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</w:p>
          <w:p w14:paraId="1134E856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82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43 (44.8%)</w:t>
            </w:r>
          </w:p>
          <w:p w14:paraId="35C1F08D" w14:textId="77777777" w:rsidR="00A42103" w:rsidRPr="00F92703" w:rsidRDefault="00A42103">
            <w:pPr>
              <w:pStyle w:val="TableCellCenter"/>
              <w:keepLines w:val="0"/>
              <w:spacing w:before="0" w:after="0" w:line="240" w:lineRule="auto"/>
              <w:rPr>
                <w:b/>
                <w:lang w:eastAsia="en-GB"/>
              </w:rPr>
              <w:pPrChange w:id="783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[34</w:t>
            </w:r>
            <w:r w:rsidR="005E745F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,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6%, 55</w:t>
            </w:r>
            <w:r w:rsidR="005E745F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,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3%]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362BBC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84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  <w:p w14:paraId="7538B551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85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  <w:p w14:paraId="1B90E588" w14:textId="77777777" w:rsidR="00A42103" w:rsidRPr="00F92703" w:rsidRDefault="00A42103">
            <w:pPr>
              <w:keepNext/>
              <w:jc w:val="center"/>
              <w:rPr>
                <w:sz w:val="20"/>
                <w:lang w:eastAsia="en-GB"/>
              </w:rPr>
              <w:pPrChange w:id="786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</w:tc>
      </w:tr>
      <w:tr w:rsidR="00A42103" w:rsidRPr="00F92703" w14:paraId="37C070BB" w14:textId="77777777" w:rsidTr="00516CC4">
        <w:tc>
          <w:tcPr>
            <w:tcW w:w="37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D1C2D7" w14:textId="77777777" w:rsidR="00A42103" w:rsidRPr="00F92703" w:rsidRDefault="00A42103">
            <w:pPr>
              <w:rPr>
                <w:b/>
                <w:color w:val="000000"/>
                <w:sz w:val="20"/>
                <w:lang w:eastAsia="en-GB"/>
              </w:rPr>
              <w:pPrChange w:id="787" w:author="RLS_Roche-II-Alex Final OS" w:date="2025-12-22T13:43:00Z">
                <w:pPr>
                  <w:keepNext/>
                  <w:keepLines/>
                </w:pPr>
              </w:pPrChange>
            </w:pPr>
            <w:r w:rsidRPr="00F92703">
              <w:rPr>
                <w:b/>
                <w:color w:val="000000"/>
                <w:sz w:val="20"/>
                <w:lang w:eastAsia="en-GB"/>
              </w:rPr>
              <w:t>Másodlagos hatásossági paraméterek</w:t>
            </w:r>
          </w:p>
          <w:p w14:paraId="252CA712" w14:textId="77777777" w:rsidR="00A42103" w:rsidRPr="00F92703" w:rsidRDefault="00A42103">
            <w:pPr>
              <w:rPr>
                <w:b/>
                <w:sz w:val="20"/>
                <w:lang w:eastAsia="en-GB"/>
              </w:rPr>
              <w:pPrChange w:id="788" w:author="RLS_Roche-II-Alex Final OS" w:date="2025-12-22T13:43:00Z">
                <w:pPr>
                  <w:keepNext/>
                  <w:keepLines/>
                </w:pPr>
              </w:pPrChange>
            </w:pP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1225C5" w14:textId="77777777" w:rsidR="00A42103" w:rsidRPr="00F92703" w:rsidRDefault="00A42103">
            <w:pPr>
              <w:jc w:val="center"/>
              <w:rPr>
                <w:b/>
                <w:sz w:val="20"/>
                <w:lang w:eastAsia="en-GB"/>
              </w:rPr>
              <w:pPrChange w:id="789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3FD44C" w14:textId="77777777" w:rsidR="00A42103" w:rsidRPr="00F92703" w:rsidRDefault="00A42103">
            <w:pPr>
              <w:jc w:val="center"/>
              <w:rPr>
                <w:b/>
                <w:sz w:val="20"/>
                <w:lang w:eastAsia="en-GB"/>
              </w:rPr>
              <w:pPrChange w:id="790" w:author="RLS_Roche-II-Alex Final OS" w:date="2025-12-22T13:43:00Z">
                <w:pPr>
                  <w:keepNext/>
                  <w:keepLines/>
                  <w:jc w:val="center"/>
                </w:pPr>
              </w:pPrChange>
            </w:pPr>
          </w:p>
        </w:tc>
      </w:tr>
      <w:tr w:rsidR="00A42103" w:rsidRPr="00F92703" w14:paraId="638E2B0A" w14:textId="77777777" w:rsidTr="00516CC4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78FE" w14:textId="77777777" w:rsidR="00A42103" w:rsidRPr="00F92703" w:rsidRDefault="00A42103">
            <w:pPr>
              <w:pStyle w:val="TableCellLeft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1" w:author="RLS_Roche-II-Alex Final OS" w:date="2025-12-22T13:43:00Z">
                <w:pPr>
                  <w:pStyle w:val="TableCellLeft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DOR (IRC)</w:t>
            </w:r>
          </w:p>
          <w:p w14:paraId="6F7B97EA" w14:textId="77777777" w:rsidR="00A42103" w:rsidRPr="00F92703" w:rsidRDefault="00A42103">
            <w:pPr>
              <w:pStyle w:val="TableCellLeft"/>
              <w:keepNext w:val="0"/>
              <w:keepLines w:val="0"/>
              <w:spacing w:before="36" w:after="36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2" w:author="RLS_Roche-II-Alex Final OS" w:date="2025-12-22T13:43:00Z">
                <w:pPr>
                  <w:pStyle w:val="TableCellLeft"/>
                  <w:spacing w:before="36" w:after="36"/>
                  <w:ind w:left="342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Eseményt mutató betegek száma </w:t>
            </w:r>
            <w:r w:rsidR="00D5361C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n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(%)</w:t>
            </w:r>
          </w:p>
          <w:p w14:paraId="737FDEB8" w14:textId="77777777" w:rsidR="00A42103" w:rsidRPr="00F92703" w:rsidRDefault="00A42103">
            <w:pPr>
              <w:pStyle w:val="TableCellLeft"/>
              <w:keepNext w:val="0"/>
              <w:keepLines w:val="0"/>
              <w:spacing w:before="36" w:after="36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3" w:author="RLS_Roche-II-Alex Final OS" w:date="2025-12-22T13:43:00Z">
                <w:pPr>
                  <w:pStyle w:val="TableCellLeft"/>
                  <w:spacing w:before="36" w:after="36"/>
                  <w:ind w:left="342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Medián (hónap)</w:t>
            </w:r>
          </w:p>
          <w:p w14:paraId="0B903CA5" w14:textId="77777777" w:rsidR="00A42103" w:rsidRPr="00F92703" w:rsidRDefault="00A42103">
            <w:pPr>
              <w:pStyle w:val="TableCellLeft"/>
              <w:keepNext w:val="0"/>
              <w:keepLines w:val="0"/>
              <w:spacing w:before="36" w:after="36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4" w:author="RLS_Roche-II-Alex Final OS" w:date="2025-12-22T13:43:00Z">
                <w:pPr>
                  <w:pStyle w:val="TableCellLeft"/>
                  <w:spacing w:before="36" w:after="36"/>
                  <w:ind w:left="342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[95%</w:t>
            </w:r>
            <w:r w:rsidR="004320ED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noBreakHyphen/>
              <w:t>os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CI]</w:t>
            </w:r>
          </w:p>
          <w:p w14:paraId="37734CE6" w14:textId="77777777" w:rsidR="00A42103" w:rsidRPr="00F92703" w:rsidRDefault="00A42103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5" w:author="RLS_Roche-II-Alex Final OS" w:date="2025-12-22T13:43:00Z">
                <w:pPr>
                  <w:pStyle w:val="TableCellLeft"/>
                  <w:spacing w:before="0" w:after="0" w:line="240" w:lineRule="auto"/>
                  <w:ind w:left="342"/>
                </w:pPr>
              </w:pPrChange>
            </w:pPr>
          </w:p>
          <w:p w14:paraId="5D59EDEB" w14:textId="77777777" w:rsidR="00A42103" w:rsidRPr="00F92703" w:rsidRDefault="00A42103">
            <w:pPr>
              <w:pStyle w:val="TableCellLeft"/>
              <w:keepNext w:val="0"/>
              <w:keepLines w:val="0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6" w:author="RLS_Roche-II-Alex Final OS" w:date="2025-12-22T13:43:00Z">
                <w:pPr>
                  <w:pStyle w:val="TableCellLeft"/>
                  <w:spacing w:before="0" w:after="0" w:line="240" w:lineRule="auto"/>
                  <w:ind w:left="342"/>
                </w:pPr>
              </w:pPrChange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92C75" w14:textId="77777777" w:rsidR="00A42103" w:rsidRPr="00F92703" w:rsidRDefault="00A42103">
            <w:pPr>
              <w:pStyle w:val="TableCellLeft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7" w:author="RLS_Roche-II-Alex Final OS" w:date="2025-12-22T13:43:00Z">
                <w:pPr>
                  <w:pStyle w:val="TableCellLeft"/>
                  <w:spacing w:before="0" w:after="0" w:line="240" w:lineRule="auto"/>
                  <w:jc w:val="center"/>
                </w:pPr>
              </w:pPrChange>
            </w:pPr>
          </w:p>
          <w:p w14:paraId="20FB6769" w14:textId="77777777" w:rsidR="00A42103" w:rsidRPr="00F92703" w:rsidRDefault="00DD5D95">
            <w:pPr>
              <w:pStyle w:val="TableCellLeft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798" w:author="RLS_Roche-II-Alex Final OS" w:date="2025-12-22T13:43:00Z">
                <w:pPr>
                  <w:pStyle w:val="TableCellLeft"/>
                  <w:spacing w:before="0" w:after="0" w:line="240" w:lineRule="auto"/>
                  <w:jc w:val="center"/>
                </w:pPr>
              </w:pPrChange>
            </w:pPr>
            <w:del w:id="799" w:author="RLS_Roche-II-Alex Final OS" w:date="2025-12-17T17:56:00Z">
              <w:r w:rsidRPr="00F92703" w:rsidDel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N</w:delText>
              </w:r>
            </w:del>
            <w:ins w:id="800" w:author="RLS_Roche-II-Alex Final OS" w:date="2025-12-17T17:56:00Z">
              <w:r w:rsidR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n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sym w:font="Symbol" w:char="F03D"/>
            </w:r>
            <w:ins w:id="801" w:author="RLS_Roche-II-Alex Final OS" w:date="2025-12-17T13:01:00Z">
              <w:r w:rsidR="0028190B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62</w:t>
            </w:r>
          </w:p>
          <w:p w14:paraId="67BAF7FD" w14:textId="77777777" w:rsidR="00A42103" w:rsidRPr="00F92703" w:rsidRDefault="00A42103">
            <w:pPr>
              <w:pStyle w:val="TableCellCenter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802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36 (58,1%)</w:t>
            </w:r>
          </w:p>
          <w:p w14:paraId="0AC8A4BE" w14:textId="77777777" w:rsidR="00A42103" w:rsidRPr="00F92703" w:rsidRDefault="00A42103">
            <w:pPr>
              <w:pStyle w:val="TableCellLeft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803" w:author="RLS_Roche-II-Alex Final OS" w:date="2025-12-22T13:43:00Z">
                <w:pPr>
                  <w:pStyle w:val="TableCellLeft"/>
                  <w:spacing w:before="0" w:after="0" w:line="240" w:lineRule="auto"/>
                  <w:jc w:val="center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15,2</w:t>
            </w:r>
          </w:p>
          <w:p w14:paraId="4E64BBDA" w14:textId="77777777" w:rsidR="00A42103" w:rsidRPr="00F92703" w:rsidRDefault="00A42103">
            <w:pPr>
              <w:pStyle w:val="TableCellLeft"/>
              <w:keepNext w:val="0"/>
              <w:keepLines w:val="0"/>
              <w:spacing w:before="0" w:after="0" w:line="240" w:lineRule="auto"/>
              <w:jc w:val="center"/>
              <w:rPr>
                <w:rFonts w:ascii="Times New Roman" w:hAnsi="Times New Roman"/>
                <w:b/>
                <w:sz w:val="22"/>
                <w:lang w:eastAsia="en-GB"/>
              </w:rPr>
              <w:pPrChange w:id="804" w:author="RLS_Roche-II-Alex Final OS" w:date="2025-12-22T13:43:00Z">
                <w:pPr>
                  <w:pStyle w:val="TableCellLeft"/>
                  <w:spacing w:before="0" w:after="0" w:line="240" w:lineRule="auto"/>
                  <w:jc w:val="center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[11,2, 24,9]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8832" w14:textId="77777777" w:rsidR="00A42103" w:rsidRPr="00F92703" w:rsidRDefault="00A42103">
            <w:pPr>
              <w:pStyle w:val="TableCellCenter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805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</w:p>
          <w:p w14:paraId="2F808C27" w14:textId="77777777" w:rsidR="00A42103" w:rsidRPr="00F92703" w:rsidRDefault="00DD5D95">
            <w:pPr>
              <w:pStyle w:val="TableCellCenter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806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del w:id="807" w:author="RLS_Roche-II-Alex Final OS" w:date="2025-12-17T17:56:00Z">
              <w:r w:rsidRPr="00F92703" w:rsidDel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N</w:delText>
              </w:r>
            </w:del>
            <w:ins w:id="808" w:author="RLS_Roche-II-Alex Final OS" w:date="2025-12-17T17:56:00Z">
              <w:r w:rsidR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n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sym w:font="Symbol" w:char="F03D"/>
            </w:r>
            <w:ins w:id="809" w:author="RLS_Roche-II-Alex Final OS" w:date="2025-12-17T13:01:00Z">
              <w:r w:rsidR="0028190B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35</w:t>
            </w:r>
          </w:p>
          <w:p w14:paraId="718D9187" w14:textId="77777777" w:rsidR="00A42103" w:rsidRPr="00F92703" w:rsidRDefault="00A42103">
            <w:pPr>
              <w:pStyle w:val="TableCellCenter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810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20 (57,1%)</w:t>
            </w:r>
          </w:p>
          <w:p w14:paraId="5F14CE52" w14:textId="77777777" w:rsidR="00A42103" w:rsidRPr="00F92703" w:rsidRDefault="00A42103">
            <w:pPr>
              <w:pStyle w:val="TableCellCenter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  <w:pPrChange w:id="811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14,9</w:t>
            </w:r>
          </w:p>
          <w:p w14:paraId="3C3BF761" w14:textId="77777777" w:rsidR="00A42103" w:rsidRPr="00F92703" w:rsidRDefault="00A42103">
            <w:pPr>
              <w:pStyle w:val="TableCellCenter"/>
              <w:keepNext w:val="0"/>
              <w:keepLines w:val="0"/>
              <w:spacing w:before="0" w:after="0" w:line="240" w:lineRule="auto"/>
              <w:rPr>
                <w:rFonts w:ascii="Times New Roman" w:hAnsi="Times New Roman"/>
                <w:b/>
                <w:sz w:val="22"/>
                <w:lang w:eastAsia="en-GB"/>
              </w:rPr>
              <w:pPrChange w:id="812" w:author="RLS_Roche-II-Alex Final OS" w:date="2025-12-22T13:43:00Z">
                <w:pPr>
                  <w:pStyle w:val="TableCellCenter"/>
                  <w:spacing w:before="0" w:after="0" w:line="240" w:lineRule="auto"/>
                </w:pPr>
              </w:pPrChange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[6,9, NE]</w:t>
            </w:r>
          </w:p>
        </w:tc>
      </w:tr>
      <w:tr w:rsidR="00A42103" w:rsidRPr="00F92703" w14:paraId="1C0EA2D8" w14:textId="77777777" w:rsidTr="00516CC4">
        <w:tc>
          <w:tcPr>
            <w:tcW w:w="37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160090" w14:textId="77777777" w:rsidR="00A42103" w:rsidRPr="00F92703" w:rsidRDefault="00A42103" w:rsidP="00516CC4">
            <w:pPr>
              <w:pStyle w:val="TableCellLeft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PFS (IRC)</w:t>
            </w:r>
          </w:p>
          <w:p w14:paraId="47207DA9" w14:textId="77777777" w:rsidR="00A42103" w:rsidRPr="00F92703" w:rsidRDefault="00A42103" w:rsidP="002F342B">
            <w:pPr>
              <w:pStyle w:val="TableCellLeft"/>
              <w:spacing w:before="36" w:after="36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Eseményt mutató betegek száma </w:t>
            </w:r>
            <w:r w:rsidR="00D5361C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n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(%)</w:t>
            </w:r>
          </w:p>
          <w:p w14:paraId="4481A512" w14:textId="77777777" w:rsidR="00A42103" w:rsidRPr="00F92703" w:rsidRDefault="00A42103" w:rsidP="002F342B">
            <w:pPr>
              <w:pStyle w:val="TableCellLeft"/>
              <w:spacing w:before="36" w:after="36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Medián időtartam (hónap)</w:t>
            </w:r>
          </w:p>
          <w:p w14:paraId="3CA673DD" w14:textId="77777777" w:rsidR="00A42103" w:rsidRPr="00F92703" w:rsidRDefault="00A42103" w:rsidP="002F342B">
            <w:pPr>
              <w:pStyle w:val="TableCellLeft"/>
              <w:spacing w:before="36" w:after="36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[95%</w:t>
            </w:r>
            <w:r w:rsidR="004320ED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noBreakHyphen/>
              <w:t>os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CI]</w:t>
            </w:r>
          </w:p>
          <w:p w14:paraId="58B7B455" w14:textId="77777777" w:rsidR="00A42103" w:rsidRPr="00F92703" w:rsidRDefault="00A42103" w:rsidP="002F342B">
            <w:pPr>
              <w:pStyle w:val="TableCellLeft"/>
              <w:spacing w:before="0" w:after="0" w:line="240" w:lineRule="auto"/>
              <w:ind w:left="342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8E12EC" w14:textId="77777777" w:rsidR="00A42103" w:rsidRPr="00F92703" w:rsidRDefault="00DD5D95" w:rsidP="00516CC4">
            <w:pPr>
              <w:pStyle w:val="TableCellLeft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del w:id="813" w:author="RLS_Roche-II-Alex Final OS" w:date="2025-12-17T17:56:00Z">
              <w:r w:rsidRPr="00F92703" w:rsidDel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N</w:delText>
              </w:r>
            </w:del>
            <w:ins w:id="814" w:author="RLS_Roche-II-Alex Final OS" w:date="2025-12-17T17:56:00Z">
              <w:r w:rsidR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n</w:t>
              </w:r>
            </w:ins>
            <w:del w:id="815" w:author="RLS_Roche-II-Alex Final OS" w:date="2025-12-17T13:01:00Z">
              <w:r w:rsidR="00A42103" w:rsidRPr="00F92703" w:rsidDel="0028190B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=</w:delText>
              </w:r>
            </w:del>
            <w:ins w:id="816" w:author="RLS_Roche-II-Alex Final OS" w:date="2025-12-17T13:01:00Z">
              <w:r w:rsidR="0028190B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 =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138</w:t>
            </w:r>
          </w:p>
          <w:p w14:paraId="5778ACBE" w14:textId="77777777" w:rsidR="00A42103" w:rsidRPr="00F92703" w:rsidRDefault="00A42103" w:rsidP="00516CC4">
            <w:pPr>
              <w:pStyle w:val="TableCellLeft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98 (71,0%)</w:t>
            </w:r>
          </w:p>
          <w:p w14:paraId="4B87DA07" w14:textId="77777777" w:rsidR="00A42103" w:rsidRPr="00F92703" w:rsidRDefault="00A42103" w:rsidP="00516CC4">
            <w:pPr>
              <w:pStyle w:val="TableCellLeft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8,9</w:t>
            </w:r>
          </w:p>
          <w:p w14:paraId="35C412B0" w14:textId="77777777" w:rsidR="00A42103" w:rsidRPr="00F92703" w:rsidRDefault="00A42103" w:rsidP="00DD5D95">
            <w:pPr>
              <w:keepNext/>
              <w:keepLines/>
              <w:jc w:val="center"/>
              <w:rPr>
                <w:b/>
                <w:sz w:val="20"/>
                <w:lang w:eastAsia="en-GB"/>
              </w:rPr>
            </w:pPr>
            <w:r w:rsidRPr="00F92703">
              <w:rPr>
                <w:color w:val="000000"/>
                <w:sz w:val="20"/>
                <w:lang w:eastAsia="en-GB"/>
              </w:rPr>
              <w:t>[5,6</w:t>
            </w:r>
            <w:r w:rsidR="00DD5D95" w:rsidRPr="00F92703">
              <w:rPr>
                <w:color w:val="000000"/>
                <w:sz w:val="20"/>
                <w:lang w:eastAsia="en-GB"/>
              </w:rPr>
              <w:t>;</w:t>
            </w:r>
            <w:r w:rsidRPr="00F92703">
              <w:rPr>
                <w:color w:val="000000"/>
                <w:sz w:val="20"/>
                <w:lang w:eastAsia="en-GB"/>
              </w:rPr>
              <w:t xml:space="preserve"> 12,8]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0DC31A" w14:textId="77777777" w:rsidR="00A42103" w:rsidRPr="00F92703" w:rsidRDefault="00DD5D95" w:rsidP="00516CC4">
            <w:pPr>
              <w:pStyle w:val="TableCellCenter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del w:id="817" w:author="RLS_Roche-II-Alex Final OS" w:date="2025-12-17T17:56:00Z">
              <w:r w:rsidRPr="00F92703" w:rsidDel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delText>N</w:delText>
              </w:r>
            </w:del>
            <w:ins w:id="818" w:author="RLS_Roche-II-Alex Final OS" w:date="2025-12-17T17:56:00Z">
              <w:r w:rsidR="00E06B58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n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sym w:font="Symbol" w:char="F03D"/>
            </w:r>
            <w:ins w:id="819" w:author="RLS_Roche-II-Alex Final OS" w:date="2025-12-17T13:01:00Z">
              <w:r w:rsidR="0028190B">
                <w:rPr>
                  <w:rFonts w:ascii="Times New Roman" w:hAnsi="Times New Roman"/>
                  <w:color w:val="000000"/>
                  <w:sz w:val="22"/>
                  <w:lang w:eastAsia="en-GB"/>
                </w:rPr>
                <w:t> </w:t>
              </w:r>
            </w:ins>
            <w:r w:rsidR="00A4210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87</w:t>
            </w:r>
          </w:p>
          <w:p w14:paraId="31029C21" w14:textId="77777777" w:rsidR="00A42103" w:rsidRPr="00F92703" w:rsidRDefault="00A42103" w:rsidP="00516CC4">
            <w:pPr>
              <w:pStyle w:val="TableCellCenter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58 (66,7</w:t>
            </w:r>
            <w:r w:rsidR="00C341D3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%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)</w:t>
            </w:r>
          </w:p>
          <w:p w14:paraId="4C2C761B" w14:textId="77777777" w:rsidR="00A42103" w:rsidRPr="00F92703" w:rsidRDefault="00A42103" w:rsidP="00516CC4">
            <w:pPr>
              <w:pStyle w:val="TableCellCenter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8,2</w:t>
            </w:r>
          </w:p>
          <w:p w14:paraId="60BBB4A9" w14:textId="77777777" w:rsidR="00A42103" w:rsidRPr="00F92703" w:rsidRDefault="00A42103" w:rsidP="00830B77">
            <w:pPr>
              <w:pStyle w:val="TableCellCenter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[6,3</w:t>
            </w:r>
            <w:r w:rsidR="00DD5D95"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>;</w:t>
            </w:r>
            <w:r w:rsidRPr="00F92703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12,6]</w:t>
            </w:r>
          </w:p>
        </w:tc>
      </w:tr>
    </w:tbl>
    <w:p w14:paraId="7889FE13" w14:textId="77777777" w:rsidR="00A42103" w:rsidRPr="00F92703" w:rsidRDefault="00A42103" w:rsidP="00830B77">
      <w:pPr>
        <w:keepNext/>
        <w:keepLines/>
        <w:spacing w:before="40" w:line="240" w:lineRule="exact"/>
        <w:ind w:left="29"/>
        <w:rPr>
          <w:sz w:val="20"/>
          <w:lang w:eastAsia="zh-TW"/>
        </w:rPr>
      </w:pPr>
      <w:r w:rsidRPr="00F92703">
        <w:rPr>
          <w:sz w:val="20"/>
          <w:lang w:eastAsia="zh-TW"/>
        </w:rPr>
        <w:t>CI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sym w:font="Symbol" w:char="F03D"/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konfidenciaintervallum, DOR (</w:t>
      </w:r>
      <w:r w:rsidR="00C341D3" w:rsidRPr="00F92703">
        <w:rPr>
          <w:sz w:val="20"/>
          <w:lang w:eastAsia="zh-TW"/>
        </w:rPr>
        <w:t>d</w:t>
      </w:r>
      <w:r w:rsidRPr="00F92703">
        <w:rPr>
          <w:sz w:val="20"/>
          <w:lang w:eastAsia="zh-TW"/>
        </w:rPr>
        <w:t xml:space="preserve">uration </w:t>
      </w:r>
      <w:r w:rsidR="00C341D3" w:rsidRPr="00F92703">
        <w:rPr>
          <w:sz w:val="20"/>
          <w:lang w:eastAsia="zh-TW"/>
        </w:rPr>
        <w:t>o</w:t>
      </w:r>
      <w:r w:rsidRPr="00F92703">
        <w:rPr>
          <w:sz w:val="20"/>
          <w:lang w:eastAsia="zh-TW"/>
        </w:rPr>
        <w:t xml:space="preserve">f </w:t>
      </w:r>
      <w:r w:rsidR="00C341D3" w:rsidRPr="00F92703">
        <w:rPr>
          <w:sz w:val="20"/>
          <w:lang w:eastAsia="zh-TW"/>
        </w:rPr>
        <w:t>r</w:t>
      </w:r>
      <w:r w:rsidRPr="00F92703">
        <w:rPr>
          <w:sz w:val="20"/>
          <w:lang w:eastAsia="zh-TW"/>
        </w:rPr>
        <w:t>esponse)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=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terápiás válasz időtartama, IRC (independent review committee)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sym w:font="Symbol" w:char="F03D"/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független értékelő bizottság, NE (</w:t>
      </w:r>
      <w:r w:rsidR="00C341D3" w:rsidRPr="00F92703">
        <w:rPr>
          <w:sz w:val="20"/>
          <w:lang w:eastAsia="zh-TW"/>
        </w:rPr>
        <w:t>n</w:t>
      </w:r>
      <w:r w:rsidRPr="00F92703">
        <w:rPr>
          <w:sz w:val="20"/>
          <w:lang w:eastAsia="zh-TW"/>
        </w:rPr>
        <w:t xml:space="preserve">ot </w:t>
      </w:r>
      <w:r w:rsidR="00C341D3" w:rsidRPr="00F92703">
        <w:rPr>
          <w:sz w:val="20"/>
          <w:lang w:eastAsia="zh-TW"/>
        </w:rPr>
        <w:t>e</w:t>
      </w:r>
      <w:r w:rsidRPr="00F92703">
        <w:rPr>
          <w:sz w:val="20"/>
          <w:lang w:eastAsia="zh-TW"/>
        </w:rPr>
        <w:t>stimable)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=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nem becsülhető, ORR (</w:t>
      </w:r>
      <w:r w:rsidR="00C341D3" w:rsidRPr="00F92703">
        <w:rPr>
          <w:sz w:val="20"/>
          <w:lang w:eastAsia="zh-TW"/>
        </w:rPr>
        <w:t>o</w:t>
      </w:r>
      <w:r w:rsidRPr="00F92703">
        <w:rPr>
          <w:sz w:val="20"/>
          <w:lang w:eastAsia="zh-TW"/>
        </w:rPr>
        <w:t xml:space="preserve">bjective </w:t>
      </w:r>
      <w:r w:rsidR="00C341D3" w:rsidRPr="00F92703">
        <w:rPr>
          <w:sz w:val="20"/>
          <w:lang w:eastAsia="zh-TW"/>
        </w:rPr>
        <w:t>r</w:t>
      </w:r>
      <w:r w:rsidRPr="00F92703">
        <w:rPr>
          <w:sz w:val="20"/>
          <w:lang w:eastAsia="zh-TW"/>
        </w:rPr>
        <w:t xml:space="preserve">esponse </w:t>
      </w:r>
      <w:r w:rsidR="00C341D3" w:rsidRPr="00F92703">
        <w:rPr>
          <w:color w:val="000000"/>
          <w:sz w:val="20"/>
          <w:lang w:eastAsia="zh-TW"/>
        </w:rPr>
        <w:t>r</w:t>
      </w:r>
      <w:r w:rsidRPr="00F92703">
        <w:rPr>
          <w:color w:val="000000"/>
          <w:sz w:val="20"/>
          <w:lang w:eastAsia="zh-TW"/>
        </w:rPr>
        <w:t>ate)</w:t>
      </w:r>
      <w:r w:rsidR="00A33644" w:rsidRPr="00F92703">
        <w:rPr>
          <w:color w:val="000000"/>
          <w:sz w:val="20"/>
          <w:lang w:eastAsia="zh-TW"/>
        </w:rPr>
        <w:t> </w:t>
      </w:r>
      <w:r w:rsidRPr="00F92703">
        <w:rPr>
          <w:color w:val="000000"/>
          <w:sz w:val="20"/>
          <w:lang w:eastAsia="zh-TW"/>
        </w:rPr>
        <w:t>=</w:t>
      </w:r>
      <w:r w:rsidR="00A33644" w:rsidRPr="00F92703">
        <w:rPr>
          <w:color w:val="000000"/>
          <w:sz w:val="20"/>
          <w:lang w:eastAsia="zh-TW"/>
        </w:rPr>
        <w:t> </w:t>
      </w:r>
      <w:r w:rsidRPr="00F92703">
        <w:rPr>
          <w:color w:val="000000"/>
          <w:sz w:val="20"/>
          <w:lang w:eastAsia="zh-TW"/>
        </w:rPr>
        <w:t xml:space="preserve">objektív válaszarány, </w:t>
      </w:r>
      <w:r w:rsidR="00C341D3" w:rsidRPr="00F92703">
        <w:rPr>
          <w:color w:val="000000"/>
          <w:sz w:val="20"/>
          <w:lang w:eastAsia="zh-TW"/>
        </w:rPr>
        <w:t>PFS</w:t>
      </w:r>
      <w:r w:rsidR="009D2C92" w:rsidRPr="00F92703">
        <w:rPr>
          <w:color w:val="000000"/>
          <w:sz w:val="20"/>
          <w:lang w:eastAsia="zh-TW"/>
        </w:rPr>
        <w:t xml:space="preserve"> (progression free survival)</w:t>
      </w:r>
      <w:r w:rsidR="00A33644" w:rsidRPr="00F92703">
        <w:rPr>
          <w:color w:val="000000"/>
          <w:sz w:val="20"/>
          <w:lang w:eastAsia="zh-TW"/>
        </w:rPr>
        <w:t> </w:t>
      </w:r>
      <w:r w:rsidR="00C341D3" w:rsidRPr="00F92703">
        <w:rPr>
          <w:color w:val="000000"/>
          <w:sz w:val="20"/>
          <w:lang w:eastAsia="zh-TW"/>
        </w:rPr>
        <w:t>=</w:t>
      </w:r>
      <w:r w:rsidR="00A33644" w:rsidRPr="00F92703">
        <w:rPr>
          <w:color w:val="000000"/>
          <w:sz w:val="20"/>
          <w:lang w:eastAsia="zh-TW"/>
        </w:rPr>
        <w:t> </w:t>
      </w:r>
      <w:r w:rsidR="009D2C92" w:rsidRPr="00F92703">
        <w:rPr>
          <w:color w:val="000000"/>
          <w:sz w:val="20"/>
          <w:lang w:eastAsia="zh-TW"/>
        </w:rPr>
        <w:t xml:space="preserve">progressziómentes túlélés, </w:t>
      </w:r>
      <w:r w:rsidRPr="00F92703">
        <w:rPr>
          <w:color w:val="000000"/>
          <w:sz w:val="20"/>
          <w:lang w:eastAsia="zh-TW"/>
        </w:rPr>
        <w:t>RE (response</w:t>
      </w:r>
      <w:r w:rsidRPr="00F92703">
        <w:rPr>
          <w:sz w:val="20"/>
          <w:lang w:eastAsia="zh-TW"/>
        </w:rPr>
        <w:t xml:space="preserve"> evaluable)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sym w:font="Symbol" w:char="F03D"/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 xml:space="preserve">értékelhető válasz </w:t>
      </w:r>
    </w:p>
    <w:p w14:paraId="60E5154A" w14:textId="77777777" w:rsidR="00A42103" w:rsidRPr="00F92703" w:rsidRDefault="00A42103" w:rsidP="00830B77">
      <w:pPr>
        <w:keepNext/>
        <w:keepLines/>
        <w:spacing w:before="40" w:line="240" w:lineRule="exact"/>
        <w:ind w:left="29"/>
        <w:rPr>
          <w:sz w:val="20"/>
          <w:lang w:eastAsia="zh-TW"/>
        </w:rPr>
      </w:pPr>
      <w:r w:rsidRPr="00F92703">
        <w:rPr>
          <w:sz w:val="20"/>
          <w:vertAlign w:val="superscript"/>
          <w:lang w:eastAsia="zh-TW"/>
        </w:rPr>
        <w:t>a</w:t>
      </w:r>
      <w:r w:rsidRPr="00F92703">
        <w:rPr>
          <w:sz w:val="20"/>
          <w:lang w:eastAsia="zh-TW"/>
        </w:rPr>
        <w:t xml:space="preserve"> </w:t>
      </w:r>
      <w:del w:id="820" w:author="RLS_Roche-II-Alex Final OS" w:date="2025-12-17T17:57:00Z">
        <w:r w:rsidR="009D2C92" w:rsidRPr="00F92703" w:rsidDel="00E06B58">
          <w:rPr>
            <w:sz w:val="20"/>
            <w:lang w:eastAsia="zh-TW"/>
          </w:rPr>
          <w:delText>16</w:delText>
        </w:r>
        <w:r w:rsidRPr="00F92703" w:rsidDel="00E06B58">
          <w:rPr>
            <w:sz w:val="20"/>
            <w:lang w:eastAsia="zh-TW"/>
          </w:rPr>
          <w:delText xml:space="preserve"> </w:delText>
        </w:r>
      </w:del>
      <w:ins w:id="821" w:author="RLS_Roche-II-Alex Final OS" w:date="2025-12-17T17:57:00Z">
        <w:r w:rsidR="00E06B58" w:rsidRPr="00F92703">
          <w:rPr>
            <w:sz w:val="20"/>
            <w:lang w:eastAsia="zh-TW"/>
          </w:rPr>
          <w:t>16</w:t>
        </w:r>
        <w:r w:rsidR="00E06B58">
          <w:rPr>
            <w:sz w:val="20"/>
            <w:lang w:eastAsia="zh-TW"/>
          </w:rPr>
          <w:t> </w:t>
        </w:r>
      </w:ins>
      <w:r w:rsidRPr="00F92703">
        <w:rPr>
          <w:sz w:val="20"/>
          <w:lang w:eastAsia="zh-TW"/>
        </w:rPr>
        <w:t>olyan beteg volt, akiknek az IRC szerint a betegsége a vizsgálat megkezdésekor nem volt mérhető, és nem kerültek bele az IRC által értékelt, értékelhető választ mutató populációba.</w:t>
      </w:r>
    </w:p>
    <w:p w14:paraId="4F6E916C" w14:textId="77777777" w:rsidR="00A42103" w:rsidRPr="00F92703" w:rsidRDefault="00A42103" w:rsidP="00830B77">
      <w:pPr>
        <w:keepNext/>
        <w:keepLines/>
        <w:spacing w:before="40" w:line="240" w:lineRule="exact"/>
        <w:ind w:left="29"/>
        <w:rPr>
          <w:sz w:val="20"/>
          <w:lang w:eastAsia="zh-TW"/>
        </w:rPr>
      </w:pPr>
      <w:r w:rsidRPr="00F92703">
        <w:rPr>
          <w:sz w:val="20"/>
          <w:vertAlign w:val="superscript"/>
          <w:lang w:eastAsia="zh-TW"/>
        </w:rPr>
        <w:t>b</w:t>
      </w:r>
      <w:r w:rsidRPr="00F92703">
        <w:rPr>
          <w:sz w:val="20"/>
          <w:lang w:eastAsia="zh-TW"/>
        </w:rPr>
        <w:t xml:space="preserve"> </w:t>
      </w:r>
      <w:del w:id="822" w:author="RLS_Roche-II-Alex Final OS" w:date="2025-12-17T17:57:00Z">
        <w:r w:rsidR="009D2C92" w:rsidRPr="00F92703" w:rsidDel="00E06B58">
          <w:rPr>
            <w:sz w:val="20"/>
            <w:lang w:eastAsia="zh-TW"/>
          </w:rPr>
          <w:delText>20</w:delText>
        </w:r>
        <w:r w:rsidRPr="00F92703" w:rsidDel="00E06B58">
          <w:rPr>
            <w:sz w:val="20"/>
            <w:lang w:eastAsia="zh-TW"/>
          </w:rPr>
          <w:delText xml:space="preserve"> </w:delText>
        </w:r>
      </w:del>
      <w:ins w:id="823" w:author="RLS_Roche-II-Alex Final OS" w:date="2025-12-17T17:57:00Z">
        <w:r w:rsidR="00E06B58" w:rsidRPr="00F92703">
          <w:rPr>
            <w:sz w:val="20"/>
            <w:lang w:eastAsia="zh-TW"/>
          </w:rPr>
          <w:t>20</w:t>
        </w:r>
        <w:r w:rsidR="00E06B58">
          <w:rPr>
            <w:sz w:val="20"/>
            <w:lang w:eastAsia="zh-TW"/>
          </w:rPr>
          <w:t> </w:t>
        </w:r>
      </w:ins>
      <w:r w:rsidRPr="00F92703">
        <w:rPr>
          <w:sz w:val="20"/>
          <w:lang w:eastAsia="zh-TW"/>
        </w:rPr>
        <w:t>olyan beteg volt, akiknek az IRC szerint a betegsége a vizsgálat megkezdésekor nem volt mérhető, és nem kerültek bele az IRC által értékelt, értékelhető választ mutató populációba.</w:t>
      </w:r>
    </w:p>
    <w:p w14:paraId="5FCDB865" w14:textId="77777777" w:rsidR="00A42103" w:rsidRPr="00F92703" w:rsidRDefault="00A42103" w:rsidP="008E3B90">
      <w:pPr>
        <w:jc w:val="both"/>
        <w:rPr>
          <w:sz w:val="20"/>
          <w:u w:val="single"/>
        </w:rPr>
      </w:pPr>
    </w:p>
    <w:p w14:paraId="7227E490" w14:textId="77777777" w:rsidR="00A42103" w:rsidRPr="00F92703" w:rsidRDefault="00A42103" w:rsidP="000F2DF6">
      <w:pPr>
        <w:rPr>
          <w:lang w:eastAsia="en-GB"/>
        </w:rPr>
      </w:pPr>
      <w:r w:rsidRPr="00F92703">
        <w:rPr>
          <w:lang w:eastAsia="en-GB"/>
        </w:rPr>
        <w:t xml:space="preserve">Az NP28673 és az NP28761 vizsgálatok ORR eredményei összhangban voltak a </w:t>
      </w:r>
      <w:r w:rsidR="00A33644" w:rsidRPr="00F92703">
        <w:rPr>
          <w:lang w:eastAsia="en-GB"/>
        </w:rPr>
        <w:t xml:space="preserve">betegek </w:t>
      </w:r>
      <w:r w:rsidRPr="00F92703">
        <w:rPr>
          <w:lang w:eastAsia="en-GB"/>
        </w:rPr>
        <w:t>kiindulási jellemző</w:t>
      </w:r>
      <w:r w:rsidR="00A33644" w:rsidRPr="00F92703">
        <w:rPr>
          <w:lang w:eastAsia="en-GB"/>
        </w:rPr>
        <w:t xml:space="preserve">i, </w:t>
      </w:r>
      <w:r w:rsidRPr="00F92703">
        <w:rPr>
          <w:lang w:eastAsia="en-GB"/>
        </w:rPr>
        <w:t>mint például</w:t>
      </w:r>
      <w:r w:rsidR="00A33644" w:rsidRPr="00F92703">
        <w:rPr>
          <w:lang w:eastAsia="en-GB"/>
        </w:rPr>
        <w:t xml:space="preserve"> az</w:t>
      </w:r>
      <w:r w:rsidRPr="00F92703">
        <w:rPr>
          <w:lang w:eastAsia="en-GB"/>
        </w:rPr>
        <w:t xml:space="preserve"> életkor, nem, </w:t>
      </w:r>
      <w:r w:rsidR="009C6114" w:rsidRPr="00F92703">
        <w:rPr>
          <w:lang w:eastAsia="en-GB"/>
        </w:rPr>
        <w:t>rassz</w:t>
      </w:r>
      <w:r w:rsidRPr="00F92703">
        <w:rPr>
          <w:lang w:eastAsia="en-GB"/>
        </w:rPr>
        <w:t>, ECOG teljesítménypontszám, CNS</w:t>
      </w:r>
      <w:r w:rsidR="0065432F" w:rsidRPr="00F92703">
        <w:rPr>
          <w:lang w:eastAsia="en-GB"/>
        </w:rPr>
        <w:t>-</w:t>
      </w:r>
      <w:r w:rsidRPr="00F92703">
        <w:rPr>
          <w:lang w:eastAsia="en-GB"/>
        </w:rPr>
        <w:t>metasztázis és korábbi kemoterápiás kezelés alapján képzett alcsoportokban, különösen</w:t>
      </w:r>
      <w:r w:rsidR="00A33644" w:rsidRPr="00F92703">
        <w:rPr>
          <w:lang w:eastAsia="en-GB"/>
        </w:rPr>
        <w:t>,</w:t>
      </w:r>
      <w:r w:rsidRPr="00F92703">
        <w:rPr>
          <w:lang w:eastAsia="en-GB"/>
        </w:rPr>
        <w:t xml:space="preserve"> ha tekintetbe vesszük néhány alcsoport alacsony betegszámát.</w:t>
      </w:r>
    </w:p>
    <w:p w14:paraId="7F785B66" w14:textId="77777777" w:rsidR="00A42103" w:rsidRPr="00F92703" w:rsidRDefault="00A42103" w:rsidP="000F2DF6">
      <w:pPr>
        <w:rPr>
          <w:lang w:eastAsia="en-GB"/>
        </w:rPr>
      </w:pPr>
    </w:p>
    <w:p w14:paraId="47575842" w14:textId="77777777" w:rsidR="00A42103" w:rsidRPr="00F92703" w:rsidRDefault="00C307CF" w:rsidP="00F523CB">
      <w:pPr>
        <w:keepNext/>
        <w:keepLines/>
        <w:spacing w:after="250"/>
        <w:jc w:val="both"/>
        <w:rPr>
          <w:b/>
          <w:lang w:eastAsia="en-GB"/>
        </w:rPr>
      </w:pPr>
      <w:r w:rsidRPr="00F92703">
        <w:rPr>
          <w:b/>
          <w:lang w:eastAsia="en-GB"/>
        </w:rPr>
        <w:lastRenderedPageBreak/>
        <w:t>7</w:t>
      </w:r>
      <w:r w:rsidR="00A42103" w:rsidRPr="00F92703">
        <w:rPr>
          <w:b/>
          <w:lang w:eastAsia="en-GB"/>
        </w:rPr>
        <w:t>. táblázat Az NP28673 és NP28761 vizsgálatok összesített elemzésének összefoglalása a központi idegrendszeri (CNS) végpontokra vonatkozóan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645"/>
      </w:tblGrid>
      <w:tr w:rsidR="00A42103" w:rsidRPr="00F92703" w14:paraId="3C81EEEE" w14:textId="77777777" w:rsidTr="00A66AFC">
        <w:tc>
          <w:tcPr>
            <w:tcW w:w="5211" w:type="dxa"/>
          </w:tcPr>
          <w:p w14:paraId="7CE1ADB8" w14:textId="77777777" w:rsidR="00A42103" w:rsidRPr="00F92703" w:rsidRDefault="00A42103" w:rsidP="00F523CB">
            <w:pPr>
              <w:pStyle w:val="Paragraph"/>
              <w:keepNext/>
              <w:keepLines/>
              <w:jc w:val="both"/>
              <w:rPr>
                <w:rFonts w:ascii="Times New Roman" w:hAnsi="Times New Roman"/>
                <w:b/>
                <w:sz w:val="20"/>
                <w:lang w:eastAsia="en-GB"/>
              </w:rPr>
            </w:pPr>
            <w:r w:rsidRPr="00F92703">
              <w:rPr>
                <w:rFonts w:ascii="Times New Roman" w:hAnsi="Times New Roman"/>
                <w:b/>
                <w:sz w:val="20"/>
                <w:lang w:eastAsia="en-GB"/>
              </w:rPr>
              <w:t>CNS paraméterek (NP28673 és NP28761)</w:t>
            </w:r>
          </w:p>
        </w:tc>
        <w:tc>
          <w:tcPr>
            <w:tcW w:w="3645" w:type="dxa"/>
          </w:tcPr>
          <w:p w14:paraId="78D27290" w14:textId="77777777" w:rsidR="00A42103" w:rsidRPr="00F92703" w:rsidRDefault="00A42103" w:rsidP="00991FF7">
            <w:pPr>
              <w:pStyle w:val="Paragraph"/>
              <w:keepNext/>
              <w:keepLines/>
              <w:jc w:val="center"/>
              <w:rPr>
                <w:rFonts w:ascii="Times New Roman" w:hAnsi="Times New Roman"/>
                <w:sz w:val="20"/>
                <w:lang w:eastAsia="en-GB"/>
              </w:rPr>
            </w:pPr>
            <w:r w:rsidRPr="00F92703">
              <w:rPr>
                <w:rFonts w:ascii="Times New Roman" w:hAnsi="Times New Roman"/>
                <w:b/>
                <w:sz w:val="20"/>
              </w:rPr>
              <w:t xml:space="preserve">600 mg </w:t>
            </w:r>
            <w:r w:rsidR="00991FF7" w:rsidRPr="00F92703">
              <w:rPr>
                <w:rFonts w:ascii="Times New Roman" w:hAnsi="Times New Roman"/>
                <w:b/>
                <w:sz w:val="20"/>
              </w:rPr>
              <w:t>Alecensa</w:t>
            </w:r>
            <w:r w:rsidRPr="00F92703">
              <w:rPr>
                <w:rFonts w:ascii="Times New Roman" w:hAnsi="Times New Roman"/>
                <w:b/>
                <w:sz w:val="20"/>
              </w:rPr>
              <w:t xml:space="preserve"> naponta kétszer</w:t>
            </w:r>
          </w:p>
        </w:tc>
      </w:tr>
      <w:tr w:rsidR="00A42103" w:rsidRPr="00F92703" w14:paraId="70642D55" w14:textId="77777777" w:rsidTr="00A66AFC">
        <w:tc>
          <w:tcPr>
            <w:tcW w:w="5211" w:type="dxa"/>
          </w:tcPr>
          <w:p w14:paraId="5FB7FA99" w14:textId="77777777" w:rsidR="00A42103" w:rsidRPr="00F92703" w:rsidRDefault="00A42103" w:rsidP="00F523CB">
            <w:pPr>
              <w:pStyle w:val="Paragraph"/>
              <w:keepNext/>
              <w:keepLines/>
              <w:spacing w:after="0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F92703"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A vizsgálat kezdetén mérhető CNS lézióval rendelkező betegek</w:t>
            </w:r>
          </w:p>
          <w:p w14:paraId="3015AD21" w14:textId="77777777" w:rsidR="00A42103" w:rsidRPr="00F92703" w:rsidRDefault="00A42103" w:rsidP="00205CFD">
            <w:pPr>
              <w:keepNext/>
              <w:keepLines/>
              <w:spacing w:before="36" w:after="36" w:line="240" w:lineRule="exact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  <w:lang w:eastAsia="en-GB"/>
              </w:rPr>
              <w:t>CNS ORR (IRC)</w:t>
            </w:r>
          </w:p>
          <w:p w14:paraId="4A9F93E5" w14:textId="77777777" w:rsidR="00A42103" w:rsidRPr="00F92703" w:rsidRDefault="00A42103" w:rsidP="008332C9">
            <w:pPr>
              <w:keepNext/>
              <w:keepLines/>
              <w:spacing w:before="36" w:after="36" w:line="240" w:lineRule="exact"/>
              <w:ind w:left="454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Válaszadók (%)</w:t>
            </w:r>
          </w:p>
          <w:p w14:paraId="66F987EA" w14:textId="77777777" w:rsidR="00A42103" w:rsidRPr="00F92703" w:rsidRDefault="00A42103" w:rsidP="009D2493">
            <w:pPr>
              <w:keepNext/>
              <w:keepLines/>
              <w:spacing w:before="36" w:after="36" w:line="240" w:lineRule="exact"/>
              <w:ind w:left="454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[95%</w:t>
            </w:r>
            <w:r w:rsidR="004320ED" w:rsidRPr="00F92703">
              <w:rPr>
                <w:color w:val="000000"/>
                <w:sz w:val="20"/>
              </w:rPr>
              <w:noBreakHyphen/>
              <w:t>os</w:t>
            </w:r>
            <w:r w:rsidRPr="00F92703">
              <w:rPr>
                <w:color w:val="000000"/>
                <w:sz w:val="20"/>
              </w:rPr>
              <w:t xml:space="preserve"> CI]</w:t>
            </w:r>
          </w:p>
          <w:p w14:paraId="0DE0000A" w14:textId="77777777" w:rsidR="00A42103" w:rsidRPr="00F92703" w:rsidRDefault="00A42103" w:rsidP="003D2683">
            <w:pPr>
              <w:keepNext/>
              <w:keepLines/>
              <w:spacing w:before="36" w:after="36" w:line="240" w:lineRule="exact"/>
              <w:ind w:left="454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  <w:lang w:eastAsia="en-GB"/>
              </w:rPr>
              <w:t>Teljes válasz</w:t>
            </w:r>
          </w:p>
          <w:p w14:paraId="656E45EA" w14:textId="77777777" w:rsidR="00A42103" w:rsidRPr="00F92703" w:rsidRDefault="00A42103" w:rsidP="00703CB2">
            <w:pPr>
              <w:keepNext/>
              <w:keepLines/>
              <w:spacing w:before="36" w:after="36" w:line="240" w:lineRule="exact"/>
              <w:ind w:left="454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  <w:lang w:eastAsia="en-GB"/>
              </w:rPr>
              <w:t>Részleges válasz</w:t>
            </w:r>
          </w:p>
          <w:p w14:paraId="527D0A62" w14:textId="77777777" w:rsidR="00A42103" w:rsidRPr="00F92703" w:rsidRDefault="00A42103" w:rsidP="0055039E">
            <w:pPr>
              <w:keepNext/>
              <w:keepLines/>
              <w:spacing w:before="36" w:after="36" w:line="240" w:lineRule="exact"/>
              <w:ind w:left="454"/>
              <w:rPr>
                <w:color w:val="000000"/>
                <w:sz w:val="20"/>
                <w:lang w:eastAsia="en-GB"/>
              </w:rPr>
            </w:pPr>
          </w:p>
          <w:p w14:paraId="22042C6B" w14:textId="77777777" w:rsidR="00A42103" w:rsidRPr="00F92703" w:rsidRDefault="00A42103" w:rsidP="00C341D3">
            <w:pPr>
              <w:keepNext/>
              <w:keepLines/>
              <w:spacing w:before="36" w:after="36" w:line="240" w:lineRule="exact"/>
              <w:rPr>
                <w:color w:val="000000"/>
                <w:sz w:val="20"/>
              </w:rPr>
            </w:pPr>
            <w:r w:rsidRPr="00F92703">
              <w:rPr>
                <w:sz w:val="20"/>
                <w:lang w:eastAsia="en-GB"/>
              </w:rPr>
              <w:t xml:space="preserve">CNS DOR </w:t>
            </w:r>
            <w:r w:rsidRPr="00F92703">
              <w:rPr>
                <w:color w:val="000000"/>
                <w:sz w:val="20"/>
                <w:lang w:eastAsia="en-GB"/>
              </w:rPr>
              <w:t>(IRC)</w:t>
            </w:r>
          </w:p>
          <w:p w14:paraId="1528BE0B" w14:textId="77777777" w:rsidR="00A42103" w:rsidRPr="00F92703" w:rsidRDefault="00A42103" w:rsidP="009D2C92">
            <w:pPr>
              <w:keepNext/>
              <w:keepLines/>
              <w:spacing w:before="36" w:after="36" w:line="240" w:lineRule="exact"/>
              <w:ind w:left="454"/>
              <w:rPr>
                <w:color w:val="000000"/>
                <w:sz w:val="20"/>
                <w:lang w:eastAsia="en-GB"/>
              </w:rPr>
            </w:pPr>
            <w:r w:rsidRPr="00F92703">
              <w:rPr>
                <w:color w:val="000000"/>
                <w:sz w:val="20"/>
                <w:lang w:eastAsia="en-GB"/>
              </w:rPr>
              <w:t>Eseményt mutató betegek száma (%)</w:t>
            </w:r>
          </w:p>
          <w:p w14:paraId="570F762D" w14:textId="77777777" w:rsidR="00A42103" w:rsidRPr="00F92703" w:rsidRDefault="00A42103" w:rsidP="009D2C92">
            <w:pPr>
              <w:keepNext/>
              <w:keepLines/>
              <w:spacing w:before="36" w:after="36" w:line="240" w:lineRule="exact"/>
              <w:ind w:left="454"/>
              <w:rPr>
                <w:color w:val="000000"/>
                <w:sz w:val="20"/>
                <w:lang w:eastAsia="en-GB"/>
              </w:rPr>
            </w:pPr>
            <w:r w:rsidRPr="00F92703">
              <w:rPr>
                <w:color w:val="000000"/>
                <w:sz w:val="20"/>
                <w:lang w:eastAsia="en-GB"/>
              </w:rPr>
              <w:t>Medián (hónapokban)</w:t>
            </w:r>
          </w:p>
          <w:p w14:paraId="07356F72" w14:textId="77777777" w:rsidR="00A42103" w:rsidRPr="00F92703" w:rsidRDefault="00A42103" w:rsidP="009D2C92">
            <w:pPr>
              <w:keepNext/>
              <w:keepLines/>
              <w:spacing w:before="36" w:after="36" w:line="240" w:lineRule="exact"/>
              <w:ind w:left="454"/>
              <w:rPr>
                <w:sz w:val="20"/>
                <w:lang w:eastAsia="en-GB"/>
              </w:rPr>
            </w:pPr>
            <w:r w:rsidRPr="00F92703">
              <w:rPr>
                <w:color w:val="000000"/>
                <w:sz w:val="20"/>
                <w:lang w:eastAsia="en-GB"/>
              </w:rPr>
              <w:t>[95%</w:t>
            </w:r>
            <w:r w:rsidR="004320ED" w:rsidRPr="00F92703">
              <w:rPr>
                <w:color w:val="000000"/>
                <w:sz w:val="20"/>
                <w:lang w:eastAsia="en-GB"/>
              </w:rPr>
              <w:noBreakHyphen/>
              <w:t xml:space="preserve">os </w:t>
            </w:r>
            <w:r w:rsidRPr="00F92703">
              <w:rPr>
                <w:color w:val="000000"/>
                <w:sz w:val="20"/>
                <w:lang w:eastAsia="en-GB"/>
              </w:rPr>
              <w:t>CI]</w:t>
            </w:r>
          </w:p>
        </w:tc>
        <w:tc>
          <w:tcPr>
            <w:tcW w:w="3645" w:type="dxa"/>
          </w:tcPr>
          <w:p w14:paraId="28012CC0" w14:textId="77777777" w:rsidR="00A42103" w:rsidRPr="00F92703" w:rsidRDefault="00DD5D95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del w:id="824" w:author="RLS_Roche-II-Alex Final OS" w:date="2025-12-17T17:58:00Z">
              <w:r w:rsidRPr="00F92703" w:rsidDel="005B73D4">
                <w:rPr>
                  <w:color w:val="000000"/>
                  <w:sz w:val="20"/>
                </w:rPr>
                <w:delText>N</w:delText>
              </w:r>
            </w:del>
            <w:ins w:id="825" w:author="RLS_Roche-II-Alex Final OS" w:date="2025-12-17T17:58:00Z">
              <w:r w:rsidR="005B73D4">
                <w:rPr>
                  <w:color w:val="000000"/>
                  <w:sz w:val="20"/>
                </w:rPr>
                <w:t>n</w:t>
              </w:r>
            </w:ins>
            <w:del w:id="826" w:author="RLS_Roche-II-Alex Final OS" w:date="2025-12-17T13:02:00Z">
              <w:r w:rsidR="00A42103" w:rsidRPr="00F92703" w:rsidDel="0028190B">
                <w:rPr>
                  <w:color w:val="000000"/>
                  <w:sz w:val="20"/>
                </w:rPr>
                <w:delText>=</w:delText>
              </w:r>
            </w:del>
            <w:ins w:id="827" w:author="RLS_Roche-II-Alex Final OS" w:date="2025-12-17T13:02:00Z">
              <w:r w:rsidR="0028190B">
                <w:rPr>
                  <w:color w:val="000000"/>
                  <w:sz w:val="20"/>
                </w:rPr>
                <w:t> = </w:t>
              </w:r>
            </w:ins>
            <w:r w:rsidR="00A42103" w:rsidRPr="00F92703">
              <w:rPr>
                <w:color w:val="000000"/>
                <w:sz w:val="20"/>
              </w:rPr>
              <w:t>50</w:t>
            </w:r>
          </w:p>
          <w:p w14:paraId="501E8E67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</w:p>
          <w:p w14:paraId="3F49D84A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</w:p>
          <w:p w14:paraId="0EFB64AE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32 (64,0 %)</w:t>
            </w:r>
          </w:p>
          <w:p w14:paraId="5D5219DC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[49,2</w:t>
            </w:r>
            <w:r w:rsidR="0031451F" w:rsidRPr="00F92703">
              <w:rPr>
                <w:color w:val="000000"/>
                <w:sz w:val="20"/>
              </w:rPr>
              <w:t>%</w:t>
            </w:r>
            <w:r w:rsidRPr="00F92703">
              <w:rPr>
                <w:color w:val="000000"/>
                <w:sz w:val="20"/>
              </w:rPr>
              <w:t>; 77,1</w:t>
            </w:r>
            <w:r w:rsidR="0031451F" w:rsidRPr="00F92703">
              <w:rPr>
                <w:color w:val="000000"/>
                <w:sz w:val="20"/>
              </w:rPr>
              <w:t>%</w:t>
            </w:r>
            <w:r w:rsidRPr="00F92703">
              <w:rPr>
                <w:color w:val="000000"/>
                <w:sz w:val="20"/>
              </w:rPr>
              <w:t>]</w:t>
            </w:r>
          </w:p>
          <w:p w14:paraId="31B70508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11 (22,0%)</w:t>
            </w:r>
          </w:p>
          <w:p w14:paraId="5548E443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21 (42,0%)</w:t>
            </w:r>
          </w:p>
          <w:p w14:paraId="6869CECE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</w:p>
          <w:p w14:paraId="3E2FA754" w14:textId="77777777" w:rsidR="00A42103" w:rsidRPr="00F92703" w:rsidRDefault="00DD5D95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del w:id="828" w:author="RLS_Roche-II-Alex Final OS" w:date="2025-12-17T17:58:00Z">
              <w:r w:rsidRPr="00F92703" w:rsidDel="005B73D4">
                <w:rPr>
                  <w:color w:val="000000"/>
                  <w:sz w:val="20"/>
                </w:rPr>
                <w:delText>N</w:delText>
              </w:r>
            </w:del>
            <w:ins w:id="829" w:author="RLS_Roche-II-Alex Final OS" w:date="2025-12-17T17:58:00Z">
              <w:r w:rsidR="005B73D4">
                <w:rPr>
                  <w:color w:val="000000"/>
                  <w:sz w:val="20"/>
                </w:rPr>
                <w:t>n</w:t>
              </w:r>
            </w:ins>
            <w:del w:id="830" w:author="RLS_Roche-II-Alex Final OS" w:date="2025-12-17T13:02:00Z">
              <w:r w:rsidR="00A42103" w:rsidRPr="00F92703" w:rsidDel="0028190B">
                <w:rPr>
                  <w:color w:val="000000"/>
                  <w:sz w:val="20"/>
                </w:rPr>
                <w:delText>=</w:delText>
              </w:r>
            </w:del>
            <w:ins w:id="831" w:author="RLS_Roche-II-Alex Final OS" w:date="2025-12-17T13:02:00Z">
              <w:r w:rsidR="0028190B">
                <w:rPr>
                  <w:color w:val="000000"/>
                  <w:sz w:val="20"/>
                </w:rPr>
                <w:t> = </w:t>
              </w:r>
            </w:ins>
            <w:r w:rsidR="00A42103" w:rsidRPr="00F92703">
              <w:rPr>
                <w:color w:val="000000"/>
                <w:sz w:val="20"/>
              </w:rPr>
              <w:t>32</w:t>
            </w:r>
          </w:p>
          <w:p w14:paraId="453309F9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18 (56,3%)</w:t>
            </w:r>
          </w:p>
          <w:p w14:paraId="521261BC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color w:val="000000"/>
                <w:sz w:val="20"/>
              </w:rPr>
            </w:pPr>
            <w:r w:rsidRPr="00F92703">
              <w:rPr>
                <w:color w:val="000000"/>
                <w:sz w:val="20"/>
              </w:rPr>
              <w:t>11,1</w:t>
            </w:r>
          </w:p>
          <w:p w14:paraId="263C3FB1" w14:textId="77777777" w:rsidR="00A42103" w:rsidRPr="00F92703" w:rsidRDefault="00A42103" w:rsidP="009D2C92">
            <w:pPr>
              <w:keepNext/>
              <w:keepLines/>
              <w:tabs>
                <w:tab w:val="left" w:pos="-108"/>
              </w:tabs>
              <w:spacing w:before="36" w:after="36" w:line="240" w:lineRule="exact"/>
              <w:ind w:left="454" w:hanging="562"/>
              <w:jc w:val="center"/>
              <w:rPr>
                <w:sz w:val="20"/>
                <w:lang w:eastAsia="en-GB"/>
              </w:rPr>
            </w:pPr>
            <w:r w:rsidRPr="00F92703">
              <w:rPr>
                <w:color w:val="000000"/>
                <w:sz w:val="20"/>
              </w:rPr>
              <w:t>[7,6; NE]</w:t>
            </w:r>
          </w:p>
        </w:tc>
      </w:tr>
    </w:tbl>
    <w:p w14:paraId="4E2C1362" w14:textId="77777777" w:rsidR="00A42103" w:rsidRPr="00F92703" w:rsidRDefault="00A42103" w:rsidP="000F2DF6">
      <w:pPr>
        <w:rPr>
          <w:sz w:val="20"/>
        </w:rPr>
      </w:pPr>
      <w:r w:rsidRPr="00F92703">
        <w:rPr>
          <w:sz w:val="20"/>
          <w:lang w:eastAsia="zh-TW"/>
        </w:rPr>
        <w:t>CI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sym w:font="Symbol" w:char="F03D"/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konfidenciaintervallum, DOR (</w:t>
      </w:r>
      <w:r w:rsidR="00227364" w:rsidRPr="00F92703">
        <w:rPr>
          <w:sz w:val="20"/>
          <w:lang w:eastAsia="zh-TW"/>
        </w:rPr>
        <w:t>d</w:t>
      </w:r>
      <w:r w:rsidRPr="00F92703">
        <w:rPr>
          <w:sz w:val="20"/>
          <w:lang w:eastAsia="zh-TW"/>
        </w:rPr>
        <w:t xml:space="preserve">uration </w:t>
      </w:r>
      <w:r w:rsidR="00227364" w:rsidRPr="00F92703">
        <w:rPr>
          <w:sz w:val="20"/>
          <w:lang w:eastAsia="zh-TW"/>
        </w:rPr>
        <w:t>o</w:t>
      </w:r>
      <w:r w:rsidRPr="00F92703">
        <w:rPr>
          <w:sz w:val="20"/>
          <w:lang w:eastAsia="zh-TW"/>
        </w:rPr>
        <w:t xml:space="preserve">f </w:t>
      </w:r>
      <w:r w:rsidR="00227364" w:rsidRPr="00F92703">
        <w:rPr>
          <w:sz w:val="20"/>
          <w:lang w:eastAsia="zh-TW"/>
        </w:rPr>
        <w:t>r</w:t>
      </w:r>
      <w:r w:rsidRPr="00F92703">
        <w:rPr>
          <w:sz w:val="20"/>
          <w:lang w:eastAsia="zh-TW"/>
        </w:rPr>
        <w:t>esponse)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=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terápiás válasz időtartama, IRC (independent review committee)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sym w:font="Symbol" w:char="F03D"/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független értékelő bizottság, ORR (</w:t>
      </w:r>
      <w:r w:rsidR="00227364" w:rsidRPr="00F92703">
        <w:rPr>
          <w:sz w:val="20"/>
          <w:lang w:eastAsia="zh-TW"/>
        </w:rPr>
        <w:t>o</w:t>
      </w:r>
      <w:r w:rsidRPr="00F92703">
        <w:rPr>
          <w:sz w:val="20"/>
          <w:lang w:eastAsia="zh-TW"/>
        </w:rPr>
        <w:t xml:space="preserve">bjective </w:t>
      </w:r>
      <w:r w:rsidR="00227364" w:rsidRPr="00F92703">
        <w:rPr>
          <w:sz w:val="20"/>
          <w:lang w:eastAsia="zh-TW"/>
        </w:rPr>
        <w:t>r</w:t>
      </w:r>
      <w:r w:rsidRPr="00F92703">
        <w:rPr>
          <w:sz w:val="20"/>
          <w:lang w:eastAsia="zh-TW"/>
        </w:rPr>
        <w:t xml:space="preserve">esponse </w:t>
      </w:r>
      <w:r w:rsidR="00227364" w:rsidRPr="00F92703">
        <w:rPr>
          <w:sz w:val="20"/>
          <w:lang w:eastAsia="zh-TW"/>
        </w:rPr>
        <w:t>r</w:t>
      </w:r>
      <w:r w:rsidRPr="00F92703">
        <w:rPr>
          <w:sz w:val="20"/>
          <w:lang w:eastAsia="zh-TW"/>
        </w:rPr>
        <w:t>ate)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=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objektív válaszarány, NE</w:t>
      </w:r>
      <w:r w:rsidR="00A33644" w:rsidRPr="00F92703">
        <w:rPr>
          <w:sz w:val="20"/>
          <w:lang w:eastAsia="zh-TW"/>
        </w:rPr>
        <w:t> </w:t>
      </w:r>
      <w:r w:rsidRPr="00F92703">
        <w:rPr>
          <w:sz w:val="20"/>
          <w:lang w:eastAsia="zh-TW"/>
        </w:rPr>
        <w:t>=</w:t>
      </w:r>
      <w:r w:rsidR="00A33644" w:rsidRPr="00F92703">
        <w:rPr>
          <w:sz w:val="20"/>
        </w:rPr>
        <w:t> </w:t>
      </w:r>
      <w:r w:rsidRPr="00F92703">
        <w:rPr>
          <w:sz w:val="20"/>
        </w:rPr>
        <w:t>nem becsülhető</w:t>
      </w:r>
    </w:p>
    <w:p w14:paraId="0BF07A09" w14:textId="77777777" w:rsidR="00A42103" w:rsidRPr="00F92703" w:rsidRDefault="00A42103" w:rsidP="000F2DF6">
      <w:pPr>
        <w:rPr>
          <w:sz w:val="20"/>
          <w:highlight w:val="yellow"/>
        </w:rPr>
      </w:pPr>
    </w:p>
    <w:p w14:paraId="2386602C" w14:textId="77777777" w:rsidR="00A42103" w:rsidRPr="00F92703" w:rsidRDefault="00A42103" w:rsidP="000F2DF6">
      <w:pPr>
        <w:rPr>
          <w:bCs/>
          <w:iCs/>
        </w:rPr>
      </w:pPr>
      <w:r w:rsidRPr="00F92703">
        <w:rPr>
          <w:bCs/>
          <w:iCs/>
          <w:u w:val="single"/>
        </w:rPr>
        <w:t>Gyermekek és serdülők</w:t>
      </w:r>
    </w:p>
    <w:p w14:paraId="75243499" w14:textId="77777777" w:rsidR="00A42103" w:rsidRPr="00F92703" w:rsidRDefault="00A42103" w:rsidP="000F2DF6">
      <w:pPr>
        <w:rPr>
          <w:lang w:eastAsia="en-GB"/>
        </w:rPr>
      </w:pPr>
      <w:r w:rsidRPr="00F92703">
        <w:rPr>
          <w:lang w:eastAsia="en-GB"/>
        </w:rPr>
        <w:t xml:space="preserve">Az </w:t>
      </w:r>
      <w:r w:rsidRPr="00F92703">
        <w:t>Európai Gyógyszerügynökség a gyermekek esetén minden korosztálynál eltekint az</w:t>
      </w:r>
      <w:r w:rsidRPr="00F92703">
        <w:rPr>
          <w:lang w:eastAsia="en-GB"/>
        </w:rPr>
        <w:t xml:space="preserve"> Alecensa </w:t>
      </w:r>
      <w:r w:rsidRPr="00F92703">
        <w:t>vizsgálati eredményeinek benyújtási kötelezettségétől</w:t>
      </w:r>
      <w:r w:rsidRPr="00F92703">
        <w:rPr>
          <w:lang w:eastAsia="en-GB"/>
        </w:rPr>
        <w:t xml:space="preserve"> </w:t>
      </w:r>
      <w:r w:rsidR="00A33644" w:rsidRPr="00F92703">
        <w:rPr>
          <w:lang w:eastAsia="en-GB"/>
        </w:rPr>
        <w:t xml:space="preserve">pulmonalis </w:t>
      </w:r>
      <w:r w:rsidRPr="00F92703">
        <w:rPr>
          <w:lang w:eastAsia="en-GB"/>
        </w:rPr>
        <w:t>carcinoma (kissejtes és nem kissejtes</w:t>
      </w:r>
      <w:r w:rsidR="00A33644" w:rsidRPr="00F92703">
        <w:rPr>
          <w:lang w:eastAsia="en-GB"/>
        </w:rPr>
        <w:t xml:space="preserve"> </w:t>
      </w:r>
      <w:r w:rsidRPr="00F92703">
        <w:rPr>
          <w:lang w:eastAsia="en-GB"/>
        </w:rPr>
        <w:t>carcinoma) indikációban (lásd 4.2 pont,</w:t>
      </w:r>
      <w:r w:rsidRPr="00F92703">
        <w:t xml:space="preserve"> gyermekgyógyászati alkalmazásra vonatkozó információk</w:t>
      </w:r>
      <w:r w:rsidRPr="00F92703">
        <w:rPr>
          <w:lang w:eastAsia="en-GB"/>
        </w:rPr>
        <w:t>).</w:t>
      </w:r>
    </w:p>
    <w:p w14:paraId="0902CFC4" w14:textId="77777777" w:rsidR="00A42103" w:rsidRPr="00F92703" w:rsidRDefault="00A42103">
      <w:pPr>
        <w:rPr>
          <w:rFonts w:ascii="Minion" w:hAnsi="Minion"/>
        </w:rPr>
      </w:pPr>
    </w:p>
    <w:p w14:paraId="4BE9412F" w14:textId="77777777" w:rsidR="00A42103" w:rsidRPr="00F92703" w:rsidRDefault="00A42103" w:rsidP="008C1B75">
      <w:pPr>
        <w:keepNext/>
        <w:keepLines/>
        <w:ind w:left="567" w:hanging="567"/>
        <w:outlineLvl w:val="0"/>
        <w:rPr>
          <w:b/>
        </w:rPr>
      </w:pPr>
      <w:r w:rsidRPr="00F92703">
        <w:rPr>
          <w:b/>
        </w:rPr>
        <w:t>5.2</w:t>
      </w:r>
      <w:r w:rsidRPr="00F92703">
        <w:rPr>
          <w:b/>
        </w:rPr>
        <w:tab/>
      </w:r>
      <w:r w:rsidRPr="00F92703">
        <w:rPr>
          <w:b/>
          <w:bCs/>
        </w:rPr>
        <w:t>Farmakokinetikai tulajdonságok</w:t>
      </w:r>
    </w:p>
    <w:p w14:paraId="4E767DA4" w14:textId="77777777" w:rsidR="00A42103" w:rsidRPr="00F92703" w:rsidRDefault="00A42103" w:rsidP="008C1B75"/>
    <w:p w14:paraId="32BEE70D" w14:textId="77777777" w:rsidR="00A42103" w:rsidRPr="00F92703" w:rsidRDefault="00A42103" w:rsidP="008C1B75">
      <w:r w:rsidRPr="00F92703">
        <w:t xml:space="preserve">Az alektinib és fő aktív metabolitja (M4) farmakokinetikai paramétereit ALK-pozitív </w:t>
      </w:r>
      <w:r w:rsidR="00382309" w:rsidRPr="00F92703">
        <w:t>nem kissejtes tüdő</w:t>
      </w:r>
      <w:r w:rsidR="004130C9" w:rsidRPr="00F92703">
        <w:t>rákos</w:t>
      </w:r>
      <w:r w:rsidR="00382309" w:rsidRPr="00F92703">
        <w:t xml:space="preserve"> (</w:t>
      </w:r>
      <w:r w:rsidRPr="00F92703">
        <w:t>NSCLC</w:t>
      </w:r>
      <w:r w:rsidR="00382309" w:rsidRPr="00F92703">
        <w:t>)</w:t>
      </w:r>
      <w:r w:rsidRPr="00F92703">
        <w:t xml:space="preserve"> betegek</w:t>
      </w:r>
      <w:r w:rsidR="00382309" w:rsidRPr="00F92703">
        <w:t>nél</w:t>
      </w:r>
      <w:r w:rsidRPr="00F92703">
        <w:t xml:space="preserve"> és egészséges </w:t>
      </w:r>
      <w:r w:rsidR="00382309" w:rsidRPr="00F92703">
        <w:t xml:space="preserve">vizsgálati </w:t>
      </w:r>
      <w:r w:rsidRPr="00F92703">
        <w:t>alanyok</w:t>
      </w:r>
      <w:r w:rsidR="00382309" w:rsidRPr="00F92703">
        <w:t>nál</w:t>
      </w:r>
      <w:r w:rsidRPr="00F92703">
        <w:t xml:space="preserve"> is jellemezték. Populációs farmakokinetikai elemzések alapján az alektinib </w:t>
      </w:r>
      <w:r w:rsidR="00382309" w:rsidRPr="00F92703">
        <w:t xml:space="preserve">dinamikus </w:t>
      </w:r>
      <w:r w:rsidRPr="00F92703">
        <w:t>egyensúlyi állapotban elért C</w:t>
      </w:r>
      <w:r w:rsidRPr="00F92703">
        <w:rPr>
          <w:vertAlign w:val="subscript"/>
        </w:rPr>
        <w:t>max</w:t>
      </w:r>
      <w:r w:rsidR="009C6114" w:rsidRPr="00F92703">
        <w:noBreakHyphen/>
      </w:r>
      <w:r w:rsidRPr="00F92703">
        <w:t>, C</w:t>
      </w:r>
      <w:r w:rsidRPr="00F92703">
        <w:rPr>
          <w:vertAlign w:val="subscript"/>
        </w:rPr>
        <w:t>min</w:t>
      </w:r>
      <w:r w:rsidR="009C6114" w:rsidRPr="00F92703">
        <w:noBreakHyphen/>
      </w:r>
      <w:r w:rsidRPr="00F92703">
        <w:t xml:space="preserve"> és AUC</w:t>
      </w:r>
      <w:r w:rsidRPr="00F92703">
        <w:rPr>
          <w:vertAlign w:val="subscript"/>
        </w:rPr>
        <w:t>0-12h</w:t>
      </w:r>
      <w:r w:rsidR="009C6114" w:rsidRPr="00F92703">
        <w:noBreakHyphen/>
      </w:r>
      <w:r w:rsidRPr="00F92703">
        <w:t>értékek mértani átlaga (variációs együttható, %) sorrendben körülbelül 665 ng/ml (44,3%),</w:t>
      </w:r>
      <w:r w:rsidRPr="00F92703" w:rsidDel="00D1244F">
        <w:t xml:space="preserve"> </w:t>
      </w:r>
      <w:r w:rsidRPr="00F92703">
        <w:t>572</w:t>
      </w:r>
      <w:r w:rsidR="0031451F" w:rsidRPr="00F92703">
        <w:t> </w:t>
      </w:r>
      <w:r w:rsidRPr="00F92703">
        <w:t>ng/ml</w:t>
      </w:r>
      <w:r w:rsidRPr="00F92703" w:rsidDel="00D1244F">
        <w:t xml:space="preserve"> </w:t>
      </w:r>
      <w:r w:rsidRPr="00F92703">
        <w:t>(47,8%)</w:t>
      </w:r>
      <w:r w:rsidR="006C59D4" w:rsidRPr="00F92703">
        <w:t>,</w:t>
      </w:r>
      <w:r w:rsidRPr="00F92703">
        <w:t xml:space="preserve"> illetve 7430</w:t>
      </w:r>
      <w:r w:rsidR="0031451F" w:rsidRPr="00F92703">
        <w:t> </w:t>
      </w:r>
      <w:r w:rsidRPr="00F92703">
        <w:t>ng</w:t>
      </w:r>
      <w:r w:rsidR="00462D44" w:rsidRPr="00F92703">
        <w:t>×</w:t>
      </w:r>
      <w:r w:rsidRPr="00F92703">
        <w:t xml:space="preserve">h/ml (45,7%) volt. Az M4 </w:t>
      </w:r>
      <w:r w:rsidR="00382309" w:rsidRPr="00F92703">
        <w:t xml:space="preserve">dinamikus </w:t>
      </w:r>
      <w:r w:rsidRPr="00F92703">
        <w:t>egyensúlyi állapotban elért C</w:t>
      </w:r>
      <w:r w:rsidRPr="00F92703">
        <w:rPr>
          <w:vertAlign w:val="subscript"/>
        </w:rPr>
        <w:t>max</w:t>
      </w:r>
      <w:r w:rsidR="009C6114" w:rsidRPr="00F92703">
        <w:noBreakHyphen/>
      </w:r>
      <w:r w:rsidRPr="00F92703">
        <w:t>, C</w:t>
      </w:r>
      <w:r w:rsidRPr="00F92703">
        <w:rPr>
          <w:vertAlign w:val="subscript"/>
        </w:rPr>
        <w:t>min</w:t>
      </w:r>
      <w:r w:rsidR="009C6114" w:rsidRPr="00F92703">
        <w:noBreakHyphen/>
      </w:r>
      <w:r w:rsidRPr="00F92703">
        <w:t xml:space="preserve"> és AUC</w:t>
      </w:r>
      <w:r w:rsidRPr="00F92703">
        <w:rPr>
          <w:vertAlign w:val="subscript"/>
        </w:rPr>
        <w:t>0-12h</w:t>
      </w:r>
      <w:r w:rsidR="009C6114" w:rsidRPr="00F92703">
        <w:noBreakHyphen/>
      </w:r>
      <w:r w:rsidRPr="00F92703">
        <w:t>érték</w:t>
      </w:r>
      <w:r w:rsidR="00382309" w:rsidRPr="00F92703">
        <w:t>e</w:t>
      </w:r>
      <w:r w:rsidRPr="00F92703">
        <w:t>k mértani átlaga sorrendben körülbelül 246 ng/ml (45,4%),</w:t>
      </w:r>
      <w:r w:rsidRPr="00F92703" w:rsidDel="00D1244F">
        <w:t xml:space="preserve"> </w:t>
      </w:r>
      <w:r w:rsidRPr="00F92703">
        <w:t>222 ng/ml</w:t>
      </w:r>
      <w:r w:rsidRPr="00F92703" w:rsidDel="00D1244F">
        <w:t xml:space="preserve"> </w:t>
      </w:r>
      <w:r w:rsidRPr="00F92703">
        <w:t>(46,6%) és 2810</w:t>
      </w:r>
      <w:r w:rsidR="0031451F" w:rsidRPr="00F92703">
        <w:t> </w:t>
      </w:r>
      <w:r w:rsidRPr="00F92703">
        <w:t>ng</w:t>
      </w:r>
      <w:r w:rsidR="00462D44" w:rsidRPr="00F92703">
        <w:t>×</w:t>
      </w:r>
      <w:r w:rsidRPr="00F92703">
        <w:t>h/ml (45,9%) volt.</w:t>
      </w:r>
    </w:p>
    <w:p w14:paraId="60B2BBD5" w14:textId="77777777" w:rsidR="00A42103" w:rsidRPr="00F92703" w:rsidRDefault="00A42103" w:rsidP="008C1B75"/>
    <w:p w14:paraId="43DCB99D" w14:textId="77777777" w:rsidR="00A42103" w:rsidRPr="00F92703" w:rsidRDefault="00A42103">
      <w:pPr>
        <w:keepNext/>
        <w:rPr>
          <w:u w:val="single"/>
        </w:rPr>
        <w:pPrChange w:id="832" w:author="RLS_Roche-II-Alex Final OS" w:date="2025-12-22T14:30:00Z">
          <w:pPr/>
        </w:pPrChange>
      </w:pPr>
      <w:r w:rsidRPr="00F92703">
        <w:rPr>
          <w:u w:val="single"/>
        </w:rPr>
        <w:t>Felszívódás</w:t>
      </w:r>
    </w:p>
    <w:p w14:paraId="05C990B5" w14:textId="77777777" w:rsidR="00A42103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>ALK</w:t>
      </w:r>
      <w:r w:rsidR="0031451F" w:rsidRPr="00F92703">
        <w:rPr>
          <w:lang w:eastAsia="en-GB"/>
        </w:rPr>
        <w:noBreakHyphen/>
      </w:r>
      <w:r w:rsidRPr="00F92703">
        <w:rPr>
          <w:lang w:eastAsia="en-GB"/>
        </w:rPr>
        <w:t>pozitív NSCLC</w:t>
      </w:r>
      <w:r w:rsidR="0031451F" w:rsidRPr="00F92703">
        <w:rPr>
          <w:lang w:eastAsia="en-GB"/>
        </w:rPr>
        <w:noBreakHyphen/>
      </w:r>
      <w:r w:rsidRPr="00F92703">
        <w:rPr>
          <w:lang w:eastAsia="en-GB"/>
        </w:rPr>
        <w:t xml:space="preserve">ben szenvedő betegeknek orálisan, napi kétszer 600 mg </w:t>
      </w:r>
      <w:r w:rsidR="00A119F3" w:rsidRPr="00F92703">
        <w:t>dózis</w:t>
      </w:r>
      <w:r w:rsidRPr="00F92703">
        <w:rPr>
          <w:lang w:eastAsia="en-GB"/>
        </w:rPr>
        <w:t>ban alkalmazva az alektinib étkezés utáni állapotban</w:t>
      </w:r>
      <w:r w:rsidRPr="00F92703" w:rsidDel="00D32FA5">
        <w:rPr>
          <w:lang w:eastAsia="en-GB"/>
        </w:rPr>
        <w:t xml:space="preserve"> </w:t>
      </w:r>
      <w:r w:rsidRPr="00F92703">
        <w:rPr>
          <w:lang w:eastAsia="en-GB"/>
        </w:rPr>
        <w:t>felszívódott, és körülbelül 4-6 óra elteltével elérte a T</w:t>
      </w:r>
      <w:r w:rsidRPr="00F92703">
        <w:rPr>
          <w:vertAlign w:val="subscript"/>
          <w:lang w:eastAsia="en-GB"/>
        </w:rPr>
        <w:t>max</w:t>
      </w:r>
      <w:r w:rsidR="00A54467" w:rsidRPr="00F92703">
        <w:rPr>
          <w:lang w:eastAsia="en-GB"/>
        </w:rPr>
        <w:t>-</w:t>
      </w:r>
      <w:r w:rsidRPr="00F92703">
        <w:rPr>
          <w:lang w:eastAsia="en-GB"/>
        </w:rPr>
        <w:t>értéket.</w:t>
      </w:r>
    </w:p>
    <w:p w14:paraId="20C12CF9" w14:textId="77777777" w:rsidR="00A42103" w:rsidRPr="00F92703" w:rsidRDefault="00A42103" w:rsidP="008C1B75">
      <w:pPr>
        <w:rPr>
          <w:lang w:eastAsia="en-GB"/>
        </w:rPr>
      </w:pPr>
    </w:p>
    <w:p w14:paraId="2DE70F4B" w14:textId="77777777" w:rsidR="009E67EA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>Az alektinib az egyensúlyi állapotot 7</w:t>
      </w:r>
      <w:r w:rsidR="00227364" w:rsidRPr="00F92703">
        <w:rPr>
          <w:lang w:eastAsia="en-GB"/>
        </w:rPr>
        <w:t xml:space="preserve"> </w:t>
      </w:r>
      <w:r w:rsidRPr="00F92703">
        <w:rPr>
          <w:lang w:eastAsia="en-GB"/>
        </w:rPr>
        <w:t>nap</w:t>
      </w:r>
      <w:r w:rsidR="00227364" w:rsidRPr="00F92703">
        <w:rPr>
          <w:lang w:eastAsia="en-GB"/>
        </w:rPr>
        <w:t>on belül</w:t>
      </w:r>
      <w:r w:rsidRPr="00F92703">
        <w:rPr>
          <w:lang w:eastAsia="en-GB"/>
        </w:rPr>
        <w:t xml:space="preserve"> éri el folyamatos, napi kétszer 600 mg adagolással. </w:t>
      </w:r>
      <w:r w:rsidR="00227364" w:rsidRPr="00F92703">
        <w:rPr>
          <w:lang w:eastAsia="en-GB"/>
        </w:rPr>
        <w:t>Az akkumulációs ráta a napi kétszer 600 mg-os adagolási sémára körülbelül 6</w:t>
      </w:r>
      <w:r w:rsidR="00227364" w:rsidRPr="00F92703">
        <w:rPr>
          <w:lang w:eastAsia="en-GB"/>
        </w:rPr>
        <w:noBreakHyphen/>
        <w:t xml:space="preserve">szoros volt. </w:t>
      </w:r>
      <w:r w:rsidRPr="00F92703">
        <w:rPr>
          <w:lang w:eastAsia="en-GB"/>
        </w:rPr>
        <w:t xml:space="preserve">A populációs farmakokinetikai (PK) elemezések </w:t>
      </w:r>
      <w:r w:rsidR="009E67EA" w:rsidRPr="00F92703">
        <w:rPr>
          <w:lang w:eastAsia="en-GB"/>
        </w:rPr>
        <w:t>alátámasztják az alektinib dózisarányosságát 300</w:t>
      </w:r>
      <w:r w:rsidR="009E67EA" w:rsidRPr="00F92703">
        <w:rPr>
          <w:lang w:eastAsia="en-GB"/>
        </w:rPr>
        <w:noBreakHyphen/>
        <w:t xml:space="preserve">900 mg közötti dózistartományban, </w:t>
      </w:r>
      <w:r w:rsidR="00D8308A" w:rsidRPr="00F92703">
        <w:rPr>
          <w:lang w:eastAsia="en-GB"/>
        </w:rPr>
        <w:t>étkezés utáni</w:t>
      </w:r>
      <w:r w:rsidR="009E67EA" w:rsidRPr="00F92703">
        <w:rPr>
          <w:lang w:eastAsia="en-GB"/>
        </w:rPr>
        <w:t xml:space="preserve"> állapotban. </w:t>
      </w:r>
    </w:p>
    <w:p w14:paraId="14428AFD" w14:textId="77777777" w:rsidR="009E67EA" w:rsidRPr="00F92703" w:rsidRDefault="009E67EA" w:rsidP="008C1B75">
      <w:pPr>
        <w:rPr>
          <w:lang w:eastAsia="en-GB"/>
        </w:rPr>
      </w:pPr>
    </w:p>
    <w:p w14:paraId="57DABE1C" w14:textId="77777777" w:rsidR="00A42103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>Az alektinib</w:t>
      </w:r>
      <w:r w:rsidR="00D8308A" w:rsidRPr="00F92703">
        <w:rPr>
          <w:lang w:eastAsia="en-GB"/>
        </w:rPr>
        <w:t xml:space="preserve"> kapszulák</w:t>
      </w:r>
      <w:r w:rsidRPr="00F92703">
        <w:rPr>
          <w:lang w:eastAsia="en-GB"/>
        </w:rPr>
        <w:t xml:space="preserve"> abszolút biohasznosulása egészséges </w:t>
      </w:r>
      <w:r w:rsidR="00382309" w:rsidRPr="00F92703">
        <w:rPr>
          <w:lang w:eastAsia="en-GB"/>
        </w:rPr>
        <w:t xml:space="preserve">vizsgálati </w:t>
      </w:r>
      <w:r w:rsidRPr="00F92703">
        <w:rPr>
          <w:lang w:eastAsia="en-GB"/>
        </w:rPr>
        <w:t>alanyok</w:t>
      </w:r>
      <w:r w:rsidR="00382309" w:rsidRPr="00F92703">
        <w:rPr>
          <w:lang w:eastAsia="en-GB"/>
        </w:rPr>
        <w:t>nál</w:t>
      </w:r>
      <w:r w:rsidRPr="00F92703">
        <w:rPr>
          <w:lang w:eastAsia="en-GB"/>
        </w:rPr>
        <w:t xml:space="preserve"> 36,9% (90%</w:t>
      </w:r>
      <w:r w:rsidR="004320ED" w:rsidRPr="00F92703">
        <w:rPr>
          <w:lang w:eastAsia="en-GB"/>
        </w:rPr>
        <w:noBreakHyphen/>
        <w:t>os</w:t>
      </w:r>
      <w:r w:rsidRPr="00F92703">
        <w:rPr>
          <w:lang w:eastAsia="en-GB"/>
        </w:rPr>
        <w:t xml:space="preserve"> CI: 33,9%; 40,3%) volt étkezés utáni állapotban.</w:t>
      </w:r>
    </w:p>
    <w:p w14:paraId="7DBC2CD5" w14:textId="77777777" w:rsidR="00A42103" w:rsidRPr="00F92703" w:rsidRDefault="00A42103" w:rsidP="008C1B75">
      <w:pPr>
        <w:rPr>
          <w:lang w:eastAsia="en-GB"/>
        </w:rPr>
      </w:pPr>
    </w:p>
    <w:p w14:paraId="3710E077" w14:textId="77777777" w:rsidR="00A42103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 xml:space="preserve">Egyszeri 600 mg-os orális dózisban, magas zsírtartalmú, magas kalóriatartalmú étellel együtt történő alkalmazást követően az </w:t>
      </w:r>
      <w:r w:rsidR="0049592C" w:rsidRPr="00F92703">
        <w:rPr>
          <w:lang w:eastAsia="en-GB"/>
        </w:rPr>
        <w:t>alektinib és M4</w:t>
      </w:r>
      <w:r w:rsidR="000035AC" w:rsidRPr="00F92703">
        <w:rPr>
          <w:lang w:eastAsia="en-GB"/>
        </w:rPr>
        <w:noBreakHyphen/>
      </w:r>
      <w:r w:rsidRPr="00F92703">
        <w:rPr>
          <w:lang w:eastAsia="en-GB"/>
        </w:rPr>
        <w:t xml:space="preserve">expozíció </w:t>
      </w:r>
      <w:r w:rsidR="0049592C" w:rsidRPr="00F92703">
        <w:rPr>
          <w:lang w:eastAsia="en-GB"/>
        </w:rPr>
        <w:t xml:space="preserve">körülbelül a </w:t>
      </w:r>
      <w:r w:rsidRPr="00F92703">
        <w:rPr>
          <w:lang w:eastAsia="en-GB"/>
        </w:rPr>
        <w:t xml:space="preserve">háromszorosára nőtt az éhgyomri </w:t>
      </w:r>
      <w:r w:rsidR="0079799A" w:rsidRPr="00F92703">
        <w:rPr>
          <w:lang w:eastAsia="en-GB"/>
        </w:rPr>
        <w:t xml:space="preserve">állapotban történő alkalmazáshoz </w:t>
      </w:r>
      <w:r w:rsidRPr="00F92703">
        <w:rPr>
          <w:lang w:eastAsia="en-GB"/>
        </w:rPr>
        <w:t>képest</w:t>
      </w:r>
      <w:r w:rsidR="0049592C" w:rsidRPr="00F92703">
        <w:rPr>
          <w:lang w:eastAsia="en-GB"/>
        </w:rPr>
        <w:t xml:space="preserve"> (lásd 4.2</w:t>
      </w:r>
      <w:r w:rsidR="003A4CBE" w:rsidRPr="00F92703">
        <w:rPr>
          <w:lang w:eastAsia="en-GB"/>
        </w:rPr>
        <w:t> </w:t>
      </w:r>
      <w:r w:rsidR="0049592C" w:rsidRPr="00F92703">
        <w:rPr>
          <w:lang w:eastAsia="en-GB"/>
        </w:rPr>
        <w:t>pont).</w:t>
      </w:r>
    </w:p>
    <w:p w14:paraId="1D7FFD17" w14:textId="77777777" w:rsidR="0049592C" w:rsidRPr="00F92703" w:rsidRDefault="0049592C">
      <w:pPr>
        <w:keepNext/>
        <w:keepLines/>
        <w:widowControl w:val="0"/>
        <w:rPr>
          <w:lang w:eastAsia="en-GB"/>
        </w:rPr>
        <w:pPrChange w:id="833" w:author="TCS" w:date="2026-01-29T15:35:00Z">
          <w:pPr/>
        </w:pPrChange>
      </w:pPr>
    </w:p>
    <w:p w14:paraId="521D1640" w14:textId="77777777" w:rsidR="00A42103" w:rsidRPr="00F92703" w:rsidRDefault="00A42103">
      <w:pPr>
        <w:keepNext/>
        <w:keepLines/>
        <w:widowControl w:val="0"/>
        <w:rPr>
          <w:iCs/>
          <w:u w:val="single"/>
        </w:rPr>
        <w:pPrChange w:id="834" w:author="TCS" w:date="2026-01-29T15:35:00Z">
          <w:pPr>
            <w:keepNext/>
            <w:keepLines/>
          </w:pPr>
        </w:pPrChange>
      </w:pPr>
      <w:r w:rsidRPr="00F92703">
        <w:rPr>
          <w:iCs/>
          <w:u w:val="single"/>
        </w:rPr>
        <w:t>Eloszlás</w:t>
      </w:r>
    </w:p>
    <w:p w14:paraId="40EB663F" w14:textId="77777777" w:rsidR="003A4CBE" w:rsidRPr="00F92703" w:rsidRDefault="00A42103">
      <w:pPr>
        <w:rPr>
          <w:lang w:eastAsia="en-GB"/>
        </w:rPr>
        <w:pPrChange w:id="835" w:author="RLS_Roche-II-Alex Final OS" w:date="2025-12-22T13:44:00Z">
          <w:pPr>
            <w:keepNext/>
            <w:keepLines/>
          </w:pPr>
        </w:pPrChange>
      </w:pPr>
      <w:r w:rsidRPr="00F92703">
        <w:rPr>
          <w:lang w:eastAsia="en-GB"/>
        </w:rPr>
        <w:t xml:space="preserve">Az alektinib és fő metabolitja, az M4 erősen kötődik a humán plazmafehérjékhez (&gt;99%), a hatóanyag koncentrációjától függetlenül. Az alektinib és az M4 </w:t>
      </w:r>
      <w:r w:rsidRPr="00F92703">
        <w:rPr>
          <w:i/>
          <w:lang w:eastAsia="en-GB"/>
        </w:rPr>
        <w:t>in vitro</w:t>
      </w:r>
      <w:r w:rsidRPr="00F92703">
        <w:rPr>
          <w:lang w:eastAsia="en-GB"/>
        </w:rPr>
        <w:t xml:space="preserve"> vér-plazma koncentráció arányának átlagértéke klinikailag releváns koncentrációkban rendre 2,64</w:t>
      </w:r>
      <w:r w:rsidR="006C59D4" w:rsidRPr="00F92703">
        <w:rPr>
          <w:lang w:eastAsia="en-GB"/>
        </w:rPr>
        <w:t>,</w:t>
      </w:r>
      <w:r w:rsidRPr="00F92703">
        <w:rPr>
          <w:lang w:eastAsia="en-GB"/>
        </w:rPr>
        <w:t xml:space="preserve"> illetve 2,50.</w:t>
      </w:r>
    </w:p>
    <w:p w14:paraId="21BE664A" w14:textId="77777777" w:rsidR="00A42103" w:rsidRPr="00F92703" w:rsidDel="005B73D4" w:rsidRDefault="00A42103" w:rsidP="008C1B75">
      <w:pPr>
        <w:rPr>
          <w:del w:id="836" w:author="RLS_Roche-II-Alex Final OS" w:date="2025-12-17T18:01:00Z"/>
          <w:lang w:eastAsia="en-GB"/>
        </w:rPr>
      </w:pPr>
      <w:r w:rsidRPr="00F92703">
        <w:rPr>
          <w:lang w:eastAsia="en-GB"/>
        </w:rPr>
        <w:t>Intravénás</w:t>
      </w:r>
      <w:r w:rsidR="00ED24CD" w:rsidRPr="00F92703">
        <w:rPr>
          <w:lang w:eastAsia="en-GB"/>
        </w:rPr>
        <w:t xml:space="preserve"> </w:t>
      </w:r>
      <w:del w:id="837" w:author="RLS_Roche-II-Alex Final OS" w:date="2025-12-17T18:01:00Z">
        <w:r w:rsidR="00ED24CD" w:rsidRPr="00F92703" w:rsidDel="005B73D4">
          <w:rPr>
            <w:lang w:eastAsia="en-GB"/>
          </w:rPr>
          <w:delText>(IV</w:delText>
        </w:r>
        <w:r w:rsidR="0065432F" w:rsidRPr="00F92703" w:rsidDel="005B73D4">
          <w:rPr>
            <w:lang w:eastAsia="en-GB"/>
          </w:rPr>
          <w:delText>.</w:delText>
        </w:r>
        <w:r w:rsidR="00ED24CD" w:rsidRPr="00F92703" w:rsidDel="005B73D4">
          <w:rPr>
            <w:lang w:eastAsia="en-GB"/>
          </w:rPr>
          <w:delText>)</w:delText>
        </w:r>
        <w:r w:rsidRPr="00F92703" w:rsidDel="005B73D4">
          <w:rPr>
            <w:lang w:eastAsia="en-GB"/>
          </w:rPr>
          <w:delText xml:space="preserve"> </w:delText>
        </w:r>
      </w:del>
      <w:r w:rsidRPr="00F92703">
        <w:rPr>
          <w:lang w:eastAsia="en-GB"/>
        </w:rPr>
        <w:t>beadást követően, egyensúlyi állapotban, az alektinib átlagos eloszlási térfogata (V</w:t>
      </w:r>
      <w:r w:rsidRPr="00F92703">
        <w:rPr>
          <w:vertAlign w:val="subscript"/>
          <w:lang w:eastAsia="en-GB"/>
        </w:rPr>
        <w:t>ss</w:t>
      </w:r>
      <w:r w:rsidRPr="00F92703">
        <w:rPr>
          <w:lang w:eastAsia="en-GB"/>
        </w:rPr>
        <w:t>) 475 l volt, ami a szövetekben történő nagymértékű eloszlásra utal.</w:t>
      </w:r>
    </w:p>
    <w:p w14:paraId="2066F1D6" w14:textId="77777777" w:rsidR="00A42103" w:rsidRPr="00F92703" w:rsidRDefault="00A42103" w:rsidP="005B73D4">
      <w:pPr>
        <w:rPr>
          <w:lang w:eastAsia="en-GB"/>
        </w:rPr>
      </w:pPr>
    </w:p>
    <w:p w14:paraId="28586720" w14:textId="77777777" w:rsidR="00A42103" w:rsidRPr="00F92703" w:rsidRDefault="00A42103" w:rsidP="008C1B75">
      <w:pPr>
        <w:rPr>
          <w:lang w:eastAsia="en-GB"/>
        </w:rPr>
      </w:pPr>
      <w:r w:rsidRPr="00F92703">
        <w:rPr>
          <w:i/>
          <w:lang w:eastAsia="en-GB"/>
        </w:rPr>
        <w:t>In vitro</w:t>
      </w:r>
      <w:r w:rsidRPr="00F92703">
        <w:rPr>
          <w:lang w:eastAsia="en-GB"/>
        </w:rPr>
        <w:t xml:space="preserve"> adatok alapján, az alektinib nem P</w:t>
      </w:r>
      <w:r w:rsidR="003A4CBE" w:rsidRPr="00F92703">
        <w:rPr>
          <w:lang w:eastAsia="en-GB"/>
        </w:rPr>
        <w:noBreakHyphen/>
      </w:r>
      <w:r w:rsidRPr="00F92703">
        <w:rPr>
          <w:lang w:eastAsia="en-GB"/>
        </w:rPr>
        <w:t>gp</w:t>
      </w:r>
      <w:r w:rsidR="00DD5D95" w:rsidRPr="00F92703">
        <w:rPr>
          <w:lang w:eastAsia="en-GB"/>
        </w:rPr>
        <w:t>-</w:t>
      </w:r>
      <w:r w:rsidRPr="00F92703">
        <w:rPr>
          <w:lang w:eastAsia="en-GB"/>
        </w:rPr>
        <w:t>szubsztrát. Az alektinib és az M4 nem BCRP vagy organikus anion transzporter polipeptid (OATP)</w:t>
      </w:r>
      <w:r w:rsidR="003A4CBE" w:rsidRPr="00F92703">
        <w:rPr>
          <w:lang w:eastAsia="en-GB"/>
        </w:rPr>
        <w:t> </w:t>
      </w:r>
      <w:r w:rsidRPr="00F92703">
        <w:rPr>
          <w:lang w:eastAsia="en-GB"/>
        </w:rPr>
        <w:t>1B1/B3</w:t>
      </w:r>
      <w:r w:rsidR="00DD5D95" w:rsidRPr="00F92703">
        <w:rPr>
          <w:lang w:eastAsia="en-GB"/>
        </w:rPr>
        <w:t>-</w:t>
      </w:r>
      <w:r w:rsidRPr="00F92703">
        <w:rPr>
          <w:lang w:eastAsia="en-GB"/>
        </w:rPr>
        <w:t>szubsztrátok.</w:t>
      </w:r>
    </w:p>
    <w:p w14:paraId="6278FBEF" w14:textId="77777777" w:rsidR="00A42103" w:rsidRPr="00F92703" w:rsidRDefault="00A42103" w:rsidP="008C1B75">
      <w:pPr>
        <w:rPr>
          <w:lang w:eastAsia="en-GB"/>
        </w:rPr>
      </w:pPr>
    </w:p>
    <w:p w14:paraId="5665DA56" w14:textId="77777777" w:rsidR="00A42103" w:rsidRPr="00F92703" w:rsidRDefault="00A42103" w:rsidP="008C1B75">
      <w:pPr>
        <w:rPr>
          <w:u w:val="single"/>
        </w:rPr>
      </w:pPr>
      <w:r w:rsidRPr="00F92703">
        <w:rPr>
          <w:u w:val="single"/>
        </w:rPr>
        <w:t>Biotranszformáció</w:t>
      </w:r>
    </w:p>
    <w:p w14:paraId="1C75FF45" w14:textId="77777777" w:rsidR="00A42103" w:rsidRPr="00F92703" w:rsidRDefault="00A42103" w:rsidP="008C1B75">
      <w:pPr>
        <w:rPr>
          <w:rFonts w:cs="Arial"/>
          <w:lang w:eastAsia="en-GB"/>
        </w:rPr>
      </w:pPr>
      <w:r w:rsidRPr="00F92703">
        <w:rPr>
          <w:rFonts w:cs="Arial"/>
          <w:i/>
          <w:lang w:eastAsia="en-GB"/>
        </w:rPr>
        <w:t>In vitro</w:t>
      </w:r>
      <w:r w:rsidRPr="00F92703">
        <w:rPr>
          <w:rFonts w:cs="Arial"/>
          <w:lang w:eastAsia="en-GB"/>
        </w:rPr>
        <w:t xml:space="preserve"> metabolizmus vizsgálatok azt mutatták, hogy a CYP3A4 az a fő CYP izoenzim, amely mediálja az alektinib és fő metabolitjának, az M4</w:t>
      </w:r>
      <w:r w:rsidR="009C6114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nek a metabolizációját, és becslések szerint 40</w:t>
      </w:r>
      <w:r w:rsidR="003A4CBE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50%</w:t>
      </w:r>
      <w:r w:rsidR="003A4CBE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 xml:space="preserve">ban járul hozzá az alektinib metabolizmusához. Humán tömegegyensúly vizsgálat eredményei igazolták, hogy az alektinib és az M4 voltak a plazma fő keringő komponensei, </w:t>
      </w:r>
      <w:r w:rsidR="00C0020F" w:rsidRPr="00F92703">
        <w:rPr>
          <w:rFonts w:cs="Arial"/>
          <w:lang w:eastAsia="en-GB"/>
        </w:rPr>
        <w:t xml:space="preserve">és </w:t>
      </w:r>
      <w:r w:rsidRPr="00F92703">
        <w:rPr>
          <w:rFonts w:cs="Arial"/>
          <w:lang w:eastAsia="en-GB"/>
        </w:rPr>
        <w:t>a plazma teljes radioaktivitásának körülbelül 76%</w:t>
      </w:r>
      <w:r w:rsidR="003A4CBE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áért volt</w:t>
      </w:r>
      <w:r w:rsidR="00C0020F" w:rsidRPr="00F92703">
        <w:rPr>
          <w:rFonts w:cs="Arial"/>
          <w:lang w:eastAsia="en-GB"/>
        </w:rPr>
        <w:t>ak</w:t>
      </w:r>
      <w:r w:rsidRPr="00F92703">
        <w:rPr>
          <w:rFonts w:cs="Arial"/>
          <w:lang w:eastAsia="en-GB"/>
        </w:rPr>
        <w:t xml:space="preserve"> felelős</w:t>
      </w:r>
      <w:r w:rsidR="00C0020F" w:rsidRPr="00F92703">
        <w:rPr>
          <w:rFonts w:cs="Arial"/>
          <w:lang w:eastAsia="en-GB"/>
        </w:rPr>
        <w:t>ek</w:t>
      </w:r>
      <w:r w:rsidRPr="00F92703">
        <w:rPr>
          <w:rFonts w:cs="Arial"/>
          <w:lang w:eastAsia="en-GB"/>
        </w:rPr>
        <w:t>. Egyensúlyi állapotban a metabolit/alapvegyület arányának mértani átlaga 0,399.</w:t>
      </w:r>
    </w:p>
    <w:p w14:paraId="75CEAE5D" w14:textId="77777777" w:rsidR="00A42103" w:rsidRPr="00F92703" w:rsidRDefault="00A42103" w:rsidP="00083A51">
      <w:pPr>
        <w:rPr>
          <w:rFonts w:cs="Arial"/>
          <w:lang w:eastAsia="en-GB"/>
        </w:rPr>
      </w:pPr>
      <w:r w:rsidRPr="00F92703">
        <w:rPr>
          <w:rFonts w:cs="Arial"/>
          <w:lang w:eastAsia="en-GB"/>
        </w:rPr>
        <w:t xml:space="preserve">Az M1b metabolit, mint </w:t>
      </w:r>
      <w:r w:rsidR="000035AC" w:rsidRPr="00F92703">
        <w:rPr>
          <w:rFonts w:cs="Arial"/>
          <w:lang w:eastAsia="en-GB"/>
        </w:rPr>
        <w:t xml:space="preserve">kisebb jelentőségű </w:t>
      </w:r>
      <w:r w:rsidRPr="00F92703">
        <w:rPr>
          <w:rFonts w:cs="Arial"/>
          <w:lang w:eastAsia="en-GB"/>
        </w:rPr>
        <w:t xml:space="preserve">metabolit volt kimutatható </w:t>
      </w:r>
      <w:r w:rsidRPr="00F92703">
        <w:rPr>
          <w:rFonts w:cs="Arial"/>
          <w:i/>
          <w:lang w:eastAsia="en-GB"/>
        </w:rPr>
        <w:t>in vitro</w:t>
      </w:r>
      <w:r w:rsidR="00083A51" w:rsidRPr="00F92703">
        <w:rPr>
          <w:rFonts w:cs="Arial"/>
          <w:lang w:eastAsia="en-GB"/>
        </w:rPr>
        <w:t xml:space="preserve"> </w:t>
      </w:r>
      <w:r w:rsidR="00081E5A" w:rsidRPr="00F92703">
        <w:rPr>
          <w:rFonts w:cs="Arial"/>
          <w:lang w:eastAsia="en-GB"/>
        </w:rPr>
        <w:t xml:space="preserve">és </w:t>
      </w:r>
      <w:r w:rsidR="00083A51" w:rsidRPr="00F92703">
        <w:rPr>
          <w:rFonts w:cs="Arial"/>
          <w:lang w:eastAsia="en-GB"/>
        </w:rPr>
        <w:t>egészséges egyének humán plazmájában</w:t>
      </w:r>
      <w:r w:rsidR="00A8298C" w:rsidRPr="00F92703">
        <w:rPr>
          <w:rFonts w:cs="Arial"/>
          <w:lang w:eastAsia="en-GB"/>
        </w:rPr>
        <w:t xml:space="preserve"> is</w:t>
      </w:r>
      <w:r w:rsidRPr="00F92703">
        <w:rPr>
          <w:rFonts w:cs="Arial"/>
          <w:lang w:eastAsia="en-GB"/>
        </w:rPr>
        <w:t xml:space="preserve">, Az M1b metabolitnak, és </w:t>
      </w:r>
      <w:r w:rsidR="000035AC" w:rsidRPr="00F92703">
        <w:rPr>
          <w:rFonts w:cs="Arial"/>
          <w:lang w:eastAsia="en-GB"/>
        </w:rPr>
        <w:t xml:space="preserve">kisebb jelentőségű </w:t>
      </w:r>
      <w:r w:rsidR="00083A51" w:rsidRPr="00F92703">
        <w:rPr>
          <w:rFonts w:cs="Arial"/>
          <w:lang w:eastAsia="en-GB"/>
        </w:rPr>
        <w:t>izomerjének, az M1</w:t>
      </w:r>
      <w:r w:rsidRPr="00F92703">
        <w:rPr>
          <w:rFonts w:cs="Arial"/>
          <w:lang w:eastAsia="en-GB"/>
        </w:rPr>
        <w:t>a</w:t>
      </w:r>
      <w:r w:rsidRPr="00F92703">
        <w:rPr>
          <w:rFonts w:cs="Arial"/>
          <w:lang w:eastAsia="en-GB"/>
        </w:rPr>
        <w:noBreakHyphen/>
        <w:t>nak a képződését valószínűleg a CYP izoenzimek kombinációja (beleértve a CYP3A</w:t>
      </w:r>
      <w:r w:rsidR="003A4CBE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tól eltérő izoenzimeket) és az aldehid-dehidrogenáz (ALDH) enzim katalizálja.</w:t>
      </w:r>
    </w:p>
    <w:p w14:paraId="15041DC0" w14:textId="77777777" w:rsidR="00A42103" w:rsidRPr="00F92703" w:rsidRDefault="00A42103" w:rsidP="008C1B75">
      <w:pPr>
        <w:rPr>
          <w:rFonts w:cs="Arial"/>
          <w:lang w:eastAsia="en-GB"/>
        </w:rPr>
      </w:pPr>
    </w:p>
    <w:p w14:paraId="59F5FAE2" w14:textId="77777777" w:rsidR="00A42103" w:rsidRPr="00F92703" w:rsidRDefault="00A42103" w:rsidP="008C1B75">
      <w:pPr>
        <w:rPr>
          <w:rFonts w:cs="Arial"/>
          <w:lang w:eastAsia="en-GB"/>
        </w:rPr>
      </w:pPr>
      <w:r w:rsidRPr="00F92703">
        <w:rPr>
          <w:rFonts w:cs="Arial"/>
          <w:i/>
          <w:lang w:eastAsia="en-GB"/>
        </w:rPr>
        <w:t>In vitro</w:t>
      </w:r>
      <w:r w:rsidRPr="00F92703">
        <w:rPr>
          <w:rFonts w:cs="Arial"/>
          <w:lang w:eastAsia="en-GB"/>
        </w:rPr>
        <w:t xml:space="preserve"> vizsgálatok szerint sem az alektinib, sem fő metabolitja (M4) klinikailag releváns koncentrációkban nem gátolja a CYP1A2, </w:t>
      </w:r>
      <w:r w:rsidRPr="00F92703" w:rsidDel="00E47F35">
        <w:rPr>
          <w:lang w:eastAsia="en-GB"/>
        </w:rPr>
        <w:t>CYP2B6, CYP2C9, CYP2C19</w:t>
      </w:r>
      <w:r w:rsidRPr="00F92703">
        <w:rPr>
          <w:lang w:eastAsia="en-GB"/>
        </w:rPr>
        <w:t xml:space="preserve"> és</w:t>
      </w:r>
      <w:r w:rsidRPr="00F92703" w:rsidDel="00E47F35">
        <w:rPr>
          <w:lang w:eastAsia="en-GB"/>
        </w:rPr>
        <w:t xml:space="preserve"> CYP2D6</w:t>
      </w:r>
      <w:r w:rsidRPr="00F92703">
        <w:rPr>
          <w:lang w:eastAsia="en-GB"/>
        </w:rPr>
        <w:t xml:space="preserve"> enzimeket.</w:t>
      </w:r>
      <w:r w:rsidR="000A179E" w:rsidRPr="00F92703">
        <w:rPr>
          <w:lang w:eastAsia="en-GB"/>
        </w:rPr>
        <w:t xml:space="preserve"> Az alektinib </w:t>
      </w:r>
      <w:r w:rsidR="000A179E" w:rsidRPr="00F92703">
        <w:rPr>
          <w:i/>
          <w:lang w:eastAsia="en-GB"/>
        </w:rPr>
        <w:t>in vitro</w:t>
      </w:r>
      <w:r w:rsidR="000A179E" w:rsidRPr="00F92703">
        <w:rPr>
          <w:lang w:eastAsia="en-GB"/>
        </w:rPr>
        <w:t xml:space="preserve"> nem gátolja </w:t>
      </w:r>
      <w:r w:rsidR="00E400F1" w:rsidRPr="00F92703">
        <w:rPr>
          <w:lang w:eastAsia="en-GB"/>
        </w:rPr>
        <w:t xml:space="preserve">az </w:t>
      </w:r>
      <w:r w:rsidR="000A179E" w:rsidRPr="00F92703">
        <w:rPr>
          <w:lang w:eastAsia="en-GB"/>
        </w:rPr>
        <w:t>OATP1B1/OATP1B3</w:t>
      </w:r>
      <w:r w:rsidR="004502ED" w:rsidRPr="00F92703">
        <w:rPr>
          <w:lang w:eastAsia="en-GB"/>
        </w:rPr>
        <w:t>, OAT1, OAT3</w:t>
      </w:r>
      <w:r w:rsidR="006C59D4" w:rsidRPr="00F92703">
        <w:rPr>
          <w:lang w:eastAsia="en-GB"/>
        </w:rPr>
        <w:t>,</w:t>
      </w:r>
      <w:r w:rsidR="004502ED" w:rsidRPr="00F92703">
        <w:rPr>
          <w:lang w:eastAsia="en-GB"/>
        </w:rPr>
        <w:t xml:space="preserve"> illetve OAT2</w:t>
      </w:r>
      <w:r w:rsidR="000A179E" w:rsidRPr="00F92703">
        <w:rPr>
          <w:lang w:eastAsia="en-GB"/>
        </w:rPr>
        <w:noBreakHyphen/>
        <w:t>t klinikailag releváns koncentrációkban.</w:t>
      </w:r>
    </w:p>
    <w:p w14:paraId="4CA6896A" w14:textId="77777777" w:rsidR="00A42103" w:rsidRPr="00F92703" w:rsidRDefault="00A42103" w:rsidP="008C1B75">
      <w:pPr>
        <w:rPr>
          <w:rFonts w:cs="Arial"/>
          <w:lang w:eastAsia="en-GB"/>
        </w:rPr>
      </w:pPr>
    </w:p>
    <w:p w14:paraId="2BF29521" w14:textId="77777777" w:rsidR="00A42103" w:rsidRPr="00F92703" w:rsidRDefault="00A42103" w:rsidP="008C1B75">
      <w:pPr>
        <w:rPr>
          <w:u w:val="single"/>
        </w:rPr>
      </w:pPr>
      <w:r w:rsidRPr="00F92703">
        <w:rPr>
          <w:u w:val="single"/>
        </w:rPr>
        <w:t>Elimináció</w:t>
      </w:r>
    </w:p>
    <w:p w14:paraId="144FE2DD" w14:textId="77777777" w:rsidR="00A42103" w:rsidRPr="00F92703" w:rsidRDefault="00A42103" w:rsidP="008C1B75">
      <w:pPr>
        <w:rPr>
          <w:rFonts w:cs="Arial"/>
          <w:lang w:eastAsia="en-GB"/>
        </w:rPr>
      </w:pPr>
      <w:r w:rsidRPr="00F92703">
        <w:rPr>
          <w:rFonts w:cs="Arial"/>
          <w:vertAlign w:val="superscript"/>
          <w:lang w:eastAsia="en-GB"/>
        </w:rPr>
        <w:t>14</w:t>
      </w:r>
      <w:r w:rsidRPr="00F92703">
        <w:rPr>
          <w:rFonts w:cs="Arial"/>
          <w:lang w:eastAsia="en-GB"/>
        </w:rPr>
        <w:t>C</w:t>
      </w:r>
      <w:r w:rsidR="009C6114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vel jelölt alektinib egészséges önkénteseknek történő egyszeri orális adagolását követően a radioaktivitás nagy része kiválasztódott a széklettel (átlag</w:t>
      </w:r>
      <w:r w:rsidR="000035AC" w:rsidRPr="00F92703">
        <w:rPr>
          <w:rFonts w:cs="Arial"/>
          <w:lang w:eastAsia="en-GB"/>
        </w:rPr>
        <w:t>os</w:t>
      </w:r>
      <w:r w:rsidRPr="00F92703">
        <w:rPr>
          <w:rFonts w:cs="Arial"/>
          <w:lang w:eastAsia="en-GB"/>
        </w:rPr>
        <w:t xml:space="preserve"> visszanyerés: 97,8%), és egy minimális mennyiség a vizelettel (átlag visszanyerés: 0,46%). A székletben változatlan formában ürült az alektinib</w:t>
      </w:r>
      <w:r w:rsidR="004D7E69" w:rsidRPr="00F92703">
        <w:rPr>
          <w:rFonts w:cs="Arial"/>
          <w:lang w:eastAsia="en-GB"/>
        </w:rPr>
        <w:t>,</w:t>
      </w:r>
      <w:r w:rsidRPr="00F92703">
        <w:rPr>
          <w:rFonts w:cs="Arial"/>
          <w:lang w:eastAsia="en-GB"/>
        </w:rPr>
        <w:t xml:space="preserve"> illetve az M4 bevitt dózisának 84%</w:t>
      </w:r>
      <w:r w:rsidR="003A4CBE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a</w:t>
      </w:r>
      <w:r w:rsidR="004D7E69" w:rsidRPr="00F92703">
        <w:rPr>
          <w:rFonts w:cs="Arial"/>
          <w:lang w:eastAsia="en-GB"/>
        </w:rPr>
        <w:t>,</w:t>
      </w:r>
      <w:r w:rsidRPr="00F92703">
        <w:rPr>
          <w:rFonts w:cs="Arial"/>
          <w:lang w:eastAsia="en-GB"/>
        </w:rPr>
        <w:t xml:space="preserve"> illetve 5,8%</w:t>
      </w:r>
      <w:r w:rsidR="003A4CBE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a.</w:t>
      </w:r>
    </w:p>
    <w:p w14:paraId="57BF03E3" w14:textId="77777777" w:rsidR="00A42103" w:rsidRPr="00F92703" w:rsidRDefault="00A42103" w:rsidP="008C1B75">
      <w:pPr>
        <w:rPr>
          <w:rFonts w:cs="Arial"/>
          <w:lang w:eastAsia="en-GB"/>
        </w:rPr>
      </w:pPr>
      <w:r w:rsidRPr="00F92703">
        <w:rPr>
          <w:rFonts w:cs="Arial"/>
          <w:lang w:eastAsia="en-GB"/>
        </w:rPr>
        <w:t xml:space="preserve">Populációs </w:t>
      </w:r>
      <w:r w:rsidR="000035AC" w:rsidRPr="00F92703">
        <w:rPr>
          <w:rFonts w:cs="Arial"/>
          <w:lang w:eastAsia="en-GB"/>
        </w:rPr>
        <w:t xml:space="preserve">farmakokinetikai </w:t>
      </w:r>
      <w:r w:rsidRPr="00F92703">
        <w:rPr>
          <w:rFonts w:cs="Arial"/>
          <w:lang w:eastAsia="en-GB"/>
        </w:rPr>
        <w:t>elemzés alapján az alektinib látszólagos clearanc</w:t>
      </w:r>
      <w:r w:rsidR="000035AC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>e (CL/F) 81,9</w:t>
      </w:r>
      <w:r w:rsidR="003A4CBE" w:rsidRPr="00F92703">
        <w:rPr>
          <w:rFonts w:cs="Arial"/>
          <w:lang w:eastAsia="en-GB"/>
        </w:rPr>
        <w:t> </w:t>
      </w:r>
      <w:r w:rsidRPr="00F92703">
        <w:rPr>
          <w:rFonts w:cs="Arial"/>
          <w:lang w:eastAsia="en-GB"/>
        </w:rPr>
        <w:t>l/óra volt. Az egyéni eliminációs felezési idő mértani átlaga az alektinib esetén becslés szerint 32,5 óra volt. Az M4 esetén ugyanez a két érték 217 l/óra</w:t>
      </w:r>
      <w:r w:rsidR="004D7E69" w:rsidRPr="00F92703">
        <w:rPr>
          <w:rFonts w:cs="Arial"/>
          <w:lang w:eastAsia="en-GB"/>
        </w:rPr>
        <w:t>,</w:t>
      </w:r>
      <w:r w:rsidRPr="00F92703">
        <w:rPr>
          <w:rFonts w:cs="Arial"/>
          <w:lang w:eastAsia="en-GB"/>
        </w:rPr>
        <w:t xml:space="preserve"> illetve 30,7 óra volt.</w:t>
      </w:r>
    </w:p>
    <w:p w14:paraId="5604FFDE" w14:textId="77777777" w:rsidR="00A42103" w:rsidRPr="00F92703" w:rsidRDefault="00A42103" w:rsidP="008C1B75">
      <w:pPr>
        <w:rPr>
          <w:rFonts w:cs="Arial"/>
          <w:lang w:eastAsia="en-GB"/>
        </w:rPr>
      </w:pPr>
    </w:p>
    <w:p w14:paraId="18D8D0C7" w14:textId="77777777" w:rsidR="00A42103" w:rsidRPr="00F92703" w:rsidRDefault="00A42103" w:rsidP="008C1B75">
      <w:pPr>
        <w:keepNext/>
        <w:keepLines/>
        <w:numPr>
          <w:ilvl w:val="12"/>
          <w:numId w:val="0"/>
        </w:numPr>
        <w:rPr>
          <w:iCs/>
          <w:u w:val="single"/>
        </w:rPr>
      </w:pPr>
      <w:r w:rsidRPr="00F92703">
        <w:rPr>
          <w:iCs/>
          <w:u w:val="single"/>
        </w:rPr>
        <w:t xml:space="preserve">Farmakokinetika </w:t>
      </w:r>
      <w:del w:id="838" w:author="OGYI_57.1" w:date="2026-02-12T16:34:00Z">
        <w:r w:rsidRPr="00F92703" w:rsidDel="002D12ED">
          <w:rPr>
            <w:iCs/>
            <w:u w:val="single"/>
          </w:rPr>
          <w:delText xml:space="preserve">speciális </w:delText>
        </w:r>
      </w:del>
      <w:ins w:id="839" w:author="OGYI_57.1" w:date="2026-02-12T16:34:00Z">
        <w:r w:rsidR="002D12ED">
          <w:rPr>
            <w:iCs/>
            <w:u w:val="single"/>
          </w:rPr>
          <w:t>különleges</w:t>
        </w:r>
        <w:r w:rsidR="002D12ED" w:rsidRPr="00F92703">
          <w:rPr>
            <w:iCs/>
            <w:u w:val="single"/>
          </w:rPr>
          <w:t xml:space="preserve"> </w:t>
        </w:r>
      </w:ins>
      <w:r w:rsidRPr="00F92703">
        <w:rPr>
          <w:iCs/>
          <w:u w:val="single"/>
        </w:rPr>
        <w:t>betegcsoportokban</w:t>
      </w:r>
    </w:p>
    <w:p w14:paraId="50CE0FB3" w14:textId="77777777" w:rsidR="00A42103" w:rsidRPr="00F92703" w:rsidRDefault="00A42103" w:rsidP="008C1B75">
      <w:pPr>
        <w:rPr>
          <w:rFonts w:cs="Arial"/>
          <w:i/>
          <w:lang w:eastAsia="en-GB"/>
        </w:rPr>
      </w:pPr>
    </w:p>
    <w:p w14:paraId="0C3D22B8" w14:textId="77777777" w:rsidR="00A42103" w:rsidRPr="00F92703" w:rsidRDefault="00A42103" w:rsidP="008C1B75">
      <w:pPr>
        <w:rPr>
          <w:rFonts w:cs="Arial"/>
          <w:i/>
          <w:u w:val="single"/>
          <w:lang w:eastAsia="en-GB"/>
        </w:rPr>
      </w:pPr>
      <w:r w:rsidRPr="00F92703">
        <w:rPr>
          <w:rFonts w:cs="Arial"/>
          <w:i/>
          <w:u w:val="single"/>
          <w:lang w:eastAsia="en-GB"/>
        </w:rPr>
        <w:t>Vesekárosodás</w:t>
      </w:r>
    </w:p>
    <w:p w14:paraId="20699468" w14:textId="77777777" w:rsidR="00A42103" w:rsidRPr="00F92703" w:rsidRDefault="00A42103" w:rsidP="008C1B75">
      <w:pPr>
        <w:rPr>
          <w:rFonts w:cs="Arial"/>
          <w:lang w:eastAsia="en-GB"/>
        </w:rPr>
      </w:pPr>
      <w:r w:rsidRPr="00F92703">
        <w:rPr>
          <w:rFonts w:cs="Arial"/>
          <w:lang w:eastAsia="en-GB"/>
        </w:rPr>
        <w:t>Elhanyagolható mennyiségű alektinib és M4 aktív metabolit ürül változatlanul a vizelettel (a dózis &lt; 0,2%</w:t>
      </w:r>
      <w:r w:rsidR="003A4CBE" w:rsidRPr="00F92703">
        <w:rPr>
          <w:rFonts w:cs="Arial"/>
          <w:lang w:eastAsia="en-GB"/>
        </w:rPr>
        <w:noBreakHyphen/>
      </w:r>
      <w:r w:rsidRPr="00F92703">
        <w:rPr>
          <w:rFonts w:cs="Arial"/>
          <w:lang w:eastAsia="en-GB"/>
        </w:rPr>
        <w:t xml:space="preserve">a). </w:t>
      </w:r>
      <w:r w:rsidRPr="00F92703">
        <w:rPr>
          <w:lang w:eastAsia="en-GB"/>
        </w:rPr>
        <w:t>Populációs farmakokinetikai elemezés alapján az</w:t>
      </w:r>
      <w:r w:rsidRPr="00F92703">
        <w:t xml:space="preserve"> alektinib és az M4 expozíciók hasonlóak voltak az enyhe és közepesen súlyos vesekárosodásban szenvedő betegeknél, valamint a normál vesefunkciójú betegeknél. Az </w:t>
      </w:r>
      <w:r w:rsidRPr="00F92703">
        <w:rPr>
          <w:rFonts w:cs="Arial"/>
          <w:lang w:eastAsia="en-GB"/>
        </w:rPr>
        <w:t>alektinib farmakokinetikáját nem vizsgálták súlyos vesekárosodásban szenvedő betegeknél.</w:t>
      </w:r>
    </w:p>
    <w:p w14:paraId="0D6F3007" w14:textId="77777777" w:rsidR="00A42103" w:rsidRPr="00F92703" w:rsidRDefault="00A42103" w:rsidP="008C1B75">
      <w:pPr>
        <w:rPr>
          <w:rFonts w:cs="Arial"/>
          <w:lang w:eastAsia="en-GB"/>
        </w:rPr>
      </w:pPr>
    </w:p>
    <w:p w14:paraId="7D9232A3" w14:textId="77777777" w:rsidR="00A42103" w:rsidRPr="00F92703" w:rsidRDefault="00A42103">
      <w:pPr>
        <w:keepNext/>
        <w:rPr>
          <w:rFonts w:cs="Arial"/>
          <w:i/>
          <w:u w:val="single"/>
          <w:lang w:eastAsia="en-GB"/>
        </w:rPr>
        <w:pPrChange w:id="840" w:author="RLS_Roche-II-Alex Final OS" w:date="2025-12-22T12:29:00Z">
          <w:pPr/>
        </w:pPrChange>
      </w:pPr>
      <w:r w:rsidRPr="00F92703">
        <w:rPr>
          <w:rFonts w:cs="Arial"/>
          <w:i/>
          <w:u w:val="single"/>
          <w:lang w:eastAsia="en-GB"/>
        </w:rPr>
        <w:t>Májkárosodás</w:t>
      </w:r>
    </w:p>
    <w:p w14:paraId="6CAD9CF6" w14:textId="77777777" w:rsidR="000921AB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 xml:space="preserve">Mivel az alektinib eliminációja főleg </w:t>
      </w:r>
      <w:r w:rsidR="000035AC" w:rsidRPr="00F92703">
        <w:rPr>
          <w:lang w:eastAsia="en-GB"/>
        </w:rPr>
        <w:t xml:space="preserve">hepaticus </w:t>
      </w:r>
      <w:r w:rsidRPr="00F92703">
        <w:rPr>
          <w:lang w:eastAsia="en-GB"/>
        </w:rPr>
        <w:t>metabolizációval megy végbe, a májkárosodás növelheti az alektinib és/vagy fő metabolitja, az M4 plazmakoncentrációját. Populációs farmakokinetikai elemzés</w:t>
      </w:r>
      <w:r w:rsidR="000921AB" w:rsidRPr="00F92703">
        <w:rPr>
          <w:lang w:eastAsia="en-GB"/>
        </w:rPr>
        <w:t>ek</w:t>
      </w:r>
      <w:r w:rsidRPr="00F92703">
        <w:rPr>
          <w:lang w:eastAsia="en-GB"/>
        </w:rPr>
        <w:t xml:space="preserve"> alapján az alektinib és az M4 expozíciók hasonlóak voltak az enyhe májkárosodásban szenvedő </w:t>
      </w:r>
      <w:r w:rsidR="000921AB" w:rsidRPr="00F92703">
        <w:rPr>
          <w:lang w:eastAsia="en-GB"/>
        </w:rPr>
        <w:t xml:space="preserve">és </w:t>
      </w:r>
      <w:r w:rsidRPr="00F92703">
        <w:rPr>
          <w:lang w:eastAsia="en-GB"/>
        </w:rPr>
        <w:t>a normál májfunkciójú betegeknél</w:t>
      </w:r>
      <w:r w:rsidR="000921AB" w:rsidRPr="00F92703">
        <w:rPr>
          <w:lang w:eastAsia="en-GB"/>
        </w:rPr>
        <w:t>.</w:t>
      </w:r>
    </w:p>
    <w:p w14:paraId="5B6B6C0C" w14:textId="77777777" w:rsidR="001D1244" w:rsidRPr="00F92703" w:rsidRDefault="001D1244" w:rsidP="008C1B75">
      <w:pPr>
        <w:shd w:val="clear" w:color="auto" w:fill="FFFFFF"/>
        <w:autoSpaceDE w:val="0"/>
        <w:autoSpaceDN w:val="0"/>
        <w:adjustRightInd w:val="0"/>
        <w:rPr>
          <w:lang w:eastAsia="en-GB"/>
        </w:rPr>
      </w:pPr>
    </w:p>
    <w:p w14:paraId="431CEABE" w14:textId="77777777" w:rsidR="00984F64" w:rsidRPr="00F92703" w:rsidRDefault="00984F64" w:rsidP="00984F64">
      <w:pPr>
        <w:shd w:val="clear" w:color="auto" w:fill="FFFFFF"/>
        <w:autoSpaceDE w:val="0"/>
        <w:autoSpaceDN w:val="0"/>
        <w:adjustRightInd w:val="0"/>
        <w:rPr>
          <w:lang w:eastAsia="en-GB"/>
        </w:rPr>
      </w:pPr>
      <w:r w:rsidRPr="00F92703">
        <w:rPr>
          <w:lang w:eastAsia="en-GB"/>
        </w:rPr>
        <w:t xml:space="preserve">300 mg alektinib egyszeri oralis </w:t>
      </w:r>
      <w:r w:rsidR="0065432F" w:rsidRPr="00F92703">
        <w:rPr>
          <w:lang w:eastAsia="en-GB"/>
        </w:rPr>
        <w:t>d</w:t>
      </w:r>
      <w:r w:rsidR="00F0228B" w:rsidRPr="00F92703">
        <w:rPr>
          <w:lang w:eastAsia="en-GB"/>
        </w:rPr>
        <w:t>ó</w:t>
      </w:r>
      <w:r w:rsidR="0065432F" w:rsidRPr="00F92703">
        <w:rPr>
          <w:lang w:eastAsia="en-GB"/>
        </w:rPr>
        <w:t>zis</w:t>
      </w:r>
      <w:r w:rsidRPr="00F92703">
        <w:rPr>
          <w:lang w:eastAsia="en-GB"/>
        </w:rPr>
        <w:t>ának súlyos májkárosodásban (Child</w:t>
      </w:r>
      <w:r w:rsidR="003E3B0E" w:rsidRPr="00F92703">
        <w:rPr>
          <w:lang w:eastAsia="en-GB"/>
        </w:rPr>
        <w:t>–</w:t>
      </w:r>
      <w:r w:rsidRPr="00F92703">
        <w:rPr>
          <w:lang w:eastAsia="en-GB"/>
        </w:rPr>
        <w:t>Pugh C) szenvedő betegeknél történő alkalmazását követően az alektinib C</w:t>
      </w:r>
      <w:r w:rsidRPr="00F92703">
        <w:rPr>
          <w:vertAlign w:val="subscript"/>
          <w:lang w:eastAsia="en-GB"/>
        </w:rPr>
        <w:t>max</w:t>
      </w:r>
      <w:r w:rsidR="00DD5D95" w:rsidRPr="00F92703">
        <w:rPr>
          <w:lang w:eastAsia="en-GB"/>
        </w:rPr>
        <w:t>-</w:t>
      </w:r>
      <w:r w:rsidR="00F46E0A" w:rsidRPr="00F92703">
        <w:rPr>
          <w:lang w:eastAsia="en-GB"/>
        </w:rPr>
        <w:t>értéke változatlan volt, az</w:t>
      </w:r>
      <w:r w:rsidRPr="00F92703">
        <w:rPr>
          <w:lang w:eastAsia="en-GB"/>
        </w:rPr>
        <w:t xml:space="preserve"> AUC</w:t>
      </w:r>
      <w:r w:rsidRPr="00F92703">
        <w:rPr>
          <w:vertAlign w:val="subscript"/>
          <w:lang w:eastAsia="en-GB"/>
        </w:rPr>
        <w:t>inf</w:t>
      </w:r>
      <w:r w:rsidRPr="00F92703">
        <w:rPr>
          <w:lang w:eastAsia="en-GB"/>
        </w:rPr>
        <w:t xml:space="preserve"> értéke 2,2</w:t>
      </w:r>
      <w:r w:rsidRPr="00F92703">
        <w:rPr>
          <w:lang w:eastAsia="en-GB"/>
        </w:rPr>
        <w:noBreakHyphen/>
        <w:t>szeresére emelked</w:t>
      </w:r>
      <w:r w:rsidR="00F46E0A" w:rsidRPr="00F92703">
        <w:rPr>
          <w:lang w:eastAsia="en-GB"/>
        </w:rPr>
        <w:t>ett,</w:t>
      </w:r>
      <w:r w:rsidRPr="00F92703">
        <w:rPr>
          <w:lang w:eastAsia="en-GB"/>
        </w:rPr>
        <w:t xml:space="preserve"> összehasonlítva a</w:t>
      </w:r>
      <w:r w:rsidRPr="00F92703">
        <w:t xml:space="preserve"> hozzájuk párosított</w:t>
      </w:r>
      <w:r w:rsidRPr="00F92703">
        <w:rPr>
          <w:lang w:eastAsia="en-GB"/>
        </w:rPr>
        <w:t xml:space="preserve"> egészséges alanyok értékeivel. Az M4 C</w:t>
      </w:r>
      <w:r w:rsidRPr="00F92703">
        <w:rPr>
          <w:vertAlign w:val="subscript"/>
          <w:lang w:eastAsia="en-GB"/>
        </w:rPr>
        <w:t>max</w:t>
      </w:r>
      <w:r w:rsidR="00DD5D95" w:rsidRPr="00F92703">
        <w:rPr>
          <w:lang w:eastAsia="en-GB"/>
        </w:rPr>
        <w:t xml:space="preserve">- </w:t>
      </w:r>
      <w:r w:rsidR="00F46E0A" w:rsidRPr="00F92703">
        <w:rPr>
          <w:lang w:eastAsia="en-GB"/>
        </w:rPr>
        <w:t>és AUC</w:t>
      </w:r>
      <w:r w:rsidR="00F46E0A" w:rsidRPr="00F92703">
        <w:rPr>
          <w:vertAlign w:val="subscript"/>
          <w:lang w:eastAsia="en-GB"/>
        </w:rPr>
        <w:t>inf</w:t>
      </w:r>
      <w:r w:rsidR="00DD5D95" w:rsidRPr="00F92703">
        <w:rPr>
          <w:lang w:eastAsia="en-GB"/>
        </w:rPr>
        <w:t>-</w:t>
      </w:r>
      <w:r w:rsidR="00F46E0A" w:rsidRPr="00F92703">
        <w:rPr>
          <w:lang w:eastAsia="en-GB"/>
        </w:rPr>
        <w:t>értékei 39%</w:t>
      </w:r>
      <w:r w:rsidR="00F46E0A" w:rsidRPr="00F92703">
        <w:rPr>
          <w:lang w:eastAsia="en-GB"/>
        </w:rPr>
        <w:noBreakHyphen/>
        <w:t>kal</w:t>
      </w:r>
      <w:r w:rsidR="008801E2" w:rsidRPr="00F92703">
        <w:rPr>
          <w:lang w:eastAsia="en-GB"/>
        </w:rPr>
        <w:t>, illetve</w:t>
      </w:r>
      <w:r w:rsidR="00F46E0A" w:rsidRPr="00F92703">
        <w:rPr>
          <w:lang w:eastAsia="en-GB"/>
        </w:rPr>
        <w:t xml:space="preserve"> 34%</w:t>
      </w:r>
      <w:r w:rsidR="00F46E0A" w:rsidRPr="00F92703">
        <w:rPr>
          <w:lang w:eastAsia="en-GB"/>
        </w:rPr>
        <w:noBreakHyphen/>
        <w:t xml:space="preserve">kal voltak alacsonyabbak, </w:t>
      </w:r>
      <w:r w:rsidR="008801E2" w:rsidRPr="00F92703">
        <w:rPr>
          <w:lang w:eastAsia="en-GB"/>
        </w:rPr>
        <w:t xml:space="preserve">melynek eredményeképp </w:t>
      </w:r>
      <w:r w:rsidR="004E42DC" w:rsidRPr="00F92703">
        <w:rPr>
          <w:lang w:eastAsia="en-GB"/>
        </w:rPr>
        <w:t>az alektinib és az M4 összesített expozíciójának (AUC</w:t>
      </w:r>
      <w:r w:rsidR="004E42DC" w:rsidRPr="00F92703">
        <w:rPr>
          <w:vertAlign w:val="subscript"/>
          <w:lang w:eastAsia="en-GB"/>
        </w:rPr>
        <w:t>inf</w:t>
      </w:r>
      <w:r w:rsidR="004E42DC" w:rsidRPr="00F92703">
        <w:rPr>
          <w:lang w:eastAsia="en-GB"/>
        </w:rPr>
        <w:t xml:space="preserve">) </w:t>
      </w:r>
      <w:r w:rsidRPr="00F92703">
        <w:rPr>
          <w:lang w:eastAsia="en-GB"/>
        </w:rPr>
        <w:t xml:space="preserve">értéke </w:t>
      </w:r>
      <w:r w:rsidR="004D4381" w:rsidRPr="00F92703">
        <w:rPr>
          <w:lang w:eastAsia="en-GB"/>
        </w:rPr>
        <w:t xml:space="preserve">súlyos májkárosodásban szenvedő </w:t>
      </w:r>
      <w:r w:rsidR="004D4381" w:rsidRPr="00F92703">
        <w:rPr>
          <w:lang w:eastAsia="en-GB"/>
        </w:rPr>
        <w:lastRenderedPageBreak/>
        <w:t xml:space="preserve">betegeknél </w:t>
      </w:r>
      <w:r w:rsidRPr="00F92703">
        <w:rPr>
          <w:lang w:eastAsia="en-GB"/>
        </w:rPr>
        <w:t>1,8</w:t>
      </w:r>
      <w:r w:rsidRPr="00F92703">
        <w:rPr>
          <w:lang w:eastAsia="en-GB"/>
        </w:rPr>
        <w:noBreakHyphen/>
        <w:t>szorosára emelkedett</w:t>
      </w:r>
      <w:r w:rsidR="005025C5" w:rsidRPr="00F92703">
        <w:rPr>
          <w:lang w:eastAsia="en-GB"/>
        </w:rPr>
        <w:t>,</w:t>
      </w:r>
      <w:r w:rsidRPr="00F92703">
        <w:rPr>
          <w:lang w:eastAsia="en-GB"/>
        </w:rPr>
        <w:t xml:space="preserve"> összehasonlítva a</w:t>
      </w:r>
      <w:r w:rsidRPr="00F92703">
        <w:t xml:space="preserve"> hozzájuk párosított</w:t>
      </w:r>
      <w:r w:rsidRPr="00F92703">
        <w:rPr>
          <w:lang w:eastAsia="en-GB"/>
        </w:rPr>
        <w:t xml:space="preserve"> egészséges alanyok értékeivel.</w:t>
      </w:r>
    </w:p>
    <w:p w14:paraId="47664175" w14:textId="77777777" w:rsidR="00CA03A0" w:rsidRPr="00F92703" w:rsidRDefault="00CA03A0" w:rsidP="00AB0D49">
      <w:pPr>
        <w:shd w:val="clear" w:color="auto" w:fill="FFFFFF"/>
        <w:autoSpaceDE w:val="0"/>
        <w:autoSpaceDN w:val="0"/>
        <w:adjustRightInd w:val="0"/>
        <w:rPr>
          <w:lang w:eastAsia="en-GB"/>
        </w:rPr>
      </w:pPr>
    </w:p>
    <w:p w14:paraId="38E9F574" w14:textId="77777777" w:rsidR="004E4D9B" w:rsidRPr="00F92703" w:rsidRDefault="00AB0D49" w:rsidP="00AB0D49">
      <w:pPr>
        <w:shd w:val="clear" w:color="auto" w:fill="FFFFFF"/>
        <w:autoSpaceDE w:val="0"/>
        <w:autoSpaceDN w:val="0"/>
        <w:adjustRightInd w:val="0"/>
        <w:rPr>
          <w:lang w:eastAsia="en-GB"/>
        </w:rPr>
      </w:pPr>
      <w:r w:rsidRPr="00F92703">
        <w:rPr>
          <w:lang w:eastAsia="en-GB"/>
        </w:rPr>
        <w:t>A májkárosodást tanulmányozó klinikai vizsgálat egy közepesen súlyos (Child</w:t>
      </w:r>
      <w:r w:rsidR="00DD5D95" w:rsidRPr="00F92703">
        <w:rPr>
          <w:lang w:eastAsia="en-GB"/>
        </w:rPr>
        <w:t>–</w:t>
      </w:r>
      <w:r w:rsidRPr="00F92703">
        <w:rPr>
          <w:lang w:eastAsia="en-GB"/>
        </w:rPr>
        <w:t>Pugh B) májkárosodásban szenvedő betegcsoportot</w:t>
      </w:r>
      <w:r w:rsidR="008801E2" w:rsidRPr="00F92703">
        <w:rPr>
          <w:lang w:eastAsia="en-GB"/>
        </w:rPr>
        <w:t xml:space="preserve"> is tartalmazott. Ebben a csoportban</w:t>
      </w:r>
      <w:r w:rsidRPr="00F92703">
        <w:rPr>
          <w:lang w:eastAsia="en-GB"/>
        </w:rPr>
        <w:t xml:space="preserve"> mérsékelten magasabb alektinib-expozíció volt megfigyelhető</w:t>
      </w:r>
      <w:r w:rsidR="008801E2" w:rsidRPr="00F92703">
        <w:rPr>
          <w:lang w:eastAsia="en-GB"/>
        </w:rPr>
        <w:t xml:space="preserve">, </w:t>
      </w:r>
      <w:r w:rsidRPr="00F92703">
        <w:rPr>
          <w:lang w:eastAsia="en-GB"/>
        </w:rPr>
        <w:t>összehasonlítva a hozzájuk párosított egészséges alanyok értékeivel. A Child</w:t>
      </w:r>
      <w:r w:rsidR="003E3B0E" w:rsidRPr="00F92703">
        <w:rPr>
          <w:lang w:eastAsia="en-GB"/>
        </w:rPr>
        <w:t>–</w:t>
      </w:r>
      <w:r w:rsidRPr="00F92703">
        <w:rPr>
          <w:lang w:eastAsia="en-GB"/>
        </w:rPr>
        <w:t xml:space="preserve">Pugh B csoportban lévő </w:t>
      </w:r>
      <w:r w:rsidR="004E4D9B" w:rsidRPr="00F92703">
        <w:rPr>
          <w:lang w:eastAsia="en-GB"/>
        </w:rPr>
        <w:t>betegeknek</w:t>
      </w:r>
      <w:r w:rsidRPr="00F92703">
        <w:rPr>
          <w:lang w:eastAsia="en-GB"/>
        </w:rPr>
        <w:t xml:space="preserve"> </w:t>
      </w:r>
      <w:r w:rsidR="004E4D9B" w:rsidRPr="00F92703">
        <w:rPr>
          <w:lang w:eastAsia="en-GB"/>
        </w:rPr>
        <w:t>általában nem volt kóros bilirubin-, albumin-szintjük, vagy kóros protrombin idő értékük, amely azt mutatja, hogy nem reprezentálhatják teljes mértékben a közepesen súlyos májkárosodásban szenvedő, csökkent metabolikus kapacitású betegeket.</w:t>
      </w:r>
    </w:p>
    <w:p w14:paraId="027A35B7" w14:textId="77777777" w:rsidR="00FC35D8" w:rsidRPr="00F92703" w:rsidRDefault="00FC35D8" w:rsidP="008C1B75">
      <w:pPr>
        <w:shd w:val="clear" w:color="auto" w:fill="FFFFFF"/>
        <w:autoSpaceDE w:val="0"/>
        <w:autoSpaceDN w:val="0"/>
        <w:adjustRightInd w:val="0"/>
        <w:rPr>
          <w:lang w:eastAsia="en-GB"/>
        </w:rPr>
      </w:pPr>
    </w:p>
    <w:p w14:paraId="256B6767" w14:textId="77777777" w:rsidR="00A42103" w:rsidRPr="00F92703" w:rsidRDefault="00A42103" w:rsidP="008C1B75">
      <w:pPr>
        <w:shd w:val="clear" w:color="auto" w:fill="FFFFFF"/>
        <w:autoSpaceDE w:val="0"/>
        <w:autoSpaceDN w:val="0"/>
        <w:adjustRightInd w:val="0"/>
        <w:rPr>
          <w:i/>
          <w:lang w:eastAsia="en-GB"/>
        </w:rPr>
      </w:pPr>
      <w:r w:rsidRPr="00F92703">
        <w:rPr>
          <w:i/>
          <w:lang w:eastAsia="en-GB"/>
        </w:rPr>
        <w:t>Az életkor, a test</w:t>
      </w:r>
      <w:r w:rsidR="00795636" w:rsidRPr="00F92703">
        <w:rPr>
          <w:i/>
          <w:lang w:eastAsia="en-GB"/>
        </w:rPr>
        <w:t>tömeg</w:t>
      </w:r>
      <w:r w:rsidRPr="00F92703">
        <w:rPr>
          <w:i/>
          <w:lang w:eastAsia="en-GB"/>
        </w:rPr>
        <w:t xml:space="preserve">, a </w:t>
      </w:r>
      <w:r w:rsidR="000035AC" w:rsidRPr="00F92703">
        <w:rPr>
          <w:i/>
          <w:lang w:eastAsia="en-GB"/>
        </w:rPr>
        <w:t>rassz,</w:t>
      </w:r>
      <w:r w:rsidRPr="00F92703">
        <w:rPr>
          <w:i/>
          <w:lang w:eastAsia="en-GB"/>
        </w:rPr>
        <w:t xml:space="preserve"> illetve a nemi különbségek hatása </w:t>
      </w:r>
    </w:p>
    <w:p w14:paraId="246A9D8F" w14:textId="77777777" w:rsidR="00A42103" w:rsidRPr="00F92703" w:rsidRDefault="00A42103" w:rsidP="0023540D">
      <w:pPr>
        <w:shd w:val="clear" w:color="auto" w:fill="FFFFFF"/>
        <w:autoSpaceDE w:val="0"/>
        <w:autoSpaceDN w:val="0"/>
        <w:adjustRightInd w:val="0"/>
        <w:rPr>
          <w:lang w:eastAsia="en-GB"/>
        </w:rPr>
      </w:pPr>
      <w:r w:rsidRPr="00F92703">
        <w:rPr>
          <w:lang w:eastAsia="en-GB"/>
        </w:rPr>
        <w:t>Az életkornak, a test</w:t>
      </w:r>
      <w:r w:rsidR="00795636" w:rsidRPr="00F92703">
        <w:rPr>
          <w:lang w:eastAsia="en-GB"/>
        </w:rPr>
        <w:t>tömegnek</w:t>
      </w:r>
      <w:r w:rsidRPr="00F92703">
        <w:rPr>
          <w:lang w:eastAsia="en-GB"/>
        </w:rPr>
        <w:t xml:space="preserve">, a </w:t>
      </w:r>
      <w:r w:rsidR="00ED3B91" w:rsidRPr="00F92703">
        <w:rPr>
          <w:lang w:eastAsia="en-GB"/>
        </w:rPr>
        <w:t>rassz</w:t>
      </w:r>
      <w:r w:rsidR="004D7E69" w:rsidRPr="00F92703">
        <w:rPr>
          <w:lang w:eastAsia="en-GB"/>
        </w:rPr>
        <w:t>,</w:t>
      </w:r>
      <w:r w:rsidRPr="00F92703">
        <w:rPr>
          <w:lang w:eastAsia="en-GB"/>
        </w:rPr>
        <w:t xml:space="preserve"> illetve nemi különbségeknek nem volt klinikailag jelentős hatása az alektinib és az M4 szisztémás expozíciójára.</w:t>
      </w:r>
      <w:r w:rsidR="00E93742" w:rsidRPr="00F92703">
        <w:rPr>
          <w:lang w:eastAsia="en-GB"/>
        </w:rPr>
        <w:t xml:space="preserve"> A </w:t>
      </w:r>
      <w:r w:rsidR="00E93742" w:rsidRPr="00F92703">
        <w:t>klinikai vizsgálatokba bevont betegek testtömege 36,9</w:t>
      </w:r>
      <w:r w:rsidR="003E3B0E" w:rsidRPr="00F92703">
        <w:t xml:space="preserve"> kg és </w:t>
      </w:r>
      <w:r w:rsidR="00E93742" w:rsidRPr="00F92703">
        <w:t xml:space="preserve">123 kg közötti tartományba esett. Nincsenek adatok </w:t>
      </w:r>
      <w:r w:rsidR="00A66923" w:rsidRPr="00F92703">
        <w:t>extrém test</w:t>
      </w:r>
      <w:r w:rsidR="00795636" w:rsidRPr="00F92703">
        <w:t>tömeggel</w:t>
      </w:r>
      <w:r w:rsidR="00A66923" w:rsidRPr="00F92703">
        <w:t xml:space="preserve"> (</w:t>
      </w:r>
      <w:r w:rsidR="00A66923" w:rsidRPr="00F92703">
        <w:rPr>
          <w:lang w:eastAsia="en-GB"/>
        </w:rPr>
        <w:t>&gt;</w:t>
      </w:r>
      <w:r w:rsidR="00E93742" w:rsidRPr="00F92703">
        <w:t>130</w:t>
      </w:r>
      <w:r w:rsidR="00795636" w:rsidRPr="00F92703">
        <w:t> </w:t>
      </w:r>
      <w:r w:rsidR="00E93742" w:rsidRPr="00F92703">
        <w:t>kg</w:t>
      </w:r>
      <w:r w:rsidR="00A66923" w:rsidRPr="00F92703">
        <w:t>)</w:t>
      </w:r>
      <w:r w:rsidR="00E93742" w:rsidRPr="00F92703">
        <w:t xml:space="preserve"> rendelkező betegekre vonatkozóan</w:t>
      </w:r>
      <w:r w:rsidR="00A66923" w:rsidRPr="00F92703">
        <w:t xml:space="preserve"> (lásd 4.2</w:t>
      </w:r>
      <w:r w:rsidR="00795636" w:rsidRPr="00F92703">
        <w:t> </w:t>
      </w:r>
      <w:r w:rsidR="00A66923" w:rsidRPr="00F92703">
        <w:t>pont)</w:t>
      </w:r>
      <w:r w:rsidR="00E93742" w:rsidRPr="00F92703">
        <w:t>.</w:t>
      </w:r>
    </w:p>
    <w:p w14:paraId="292B37D7" w14:textId="77777777" w:rsidR="00A42103" w:rsidRPr="00F92703" w:rsidRDefault="00A42103" w:rsidP="008C1B75">
      <w:pPr>
        <w:shd w:val="clear" w:color="auto" w:fill="FFFFFF"/>
        <w:autoSpaceDE w:val="0"/>
        <w:autoSpaceDN w:val="0"/>
        <w:adjustRightInd w:val="0"/>
        <w:rPr>
          <w:i/>
          <w:lang w:eastAsia="en-GB"/>
        </w:rPr>
      </w:pPr>
    </w:p>
    <w:p w14:paraId="7A09F21E" w14:textId="77777777" w:rsidR="00A42103" w:rsidRPr="00F92703" w:rsidRDefault="00A42103" w:rsidP="008C1B75">
      <w:pPr>
        <w:ind w:left="567" w:hanging="567"/>
        <w:outlineLvl w:val="0"/>
      </w:pPr>
      <w:r w:rsidRPr="00F92703">
        <w:rPr>
          <w:b/>
        </w:rPr>
        <w:t>5.3</w:t>
      </w:r>
      <w:r w:rsidRPr="00F92703">
        <w:rPr>
          <w:b/>
        </w:rPr>
        <w:tab/>
      </w:r>
      <w:r w:rsidRPr="00F92703">
        <w:rPr>
          <w:b/>
          <w:bCs/>
        </w:rPr>
        <w:t>A preklinikai biztonságossági vizsgálatok eredményei</w:t>
      </w:r>
    </w:p>
    <w:p w14:paraId="6A9A5FE2" w14:textId="77777777" w:rsidR="00A42103" w:rsidRPr="00F92703" w:rsidRDefault="00A42103" w:rsidP="008C1B75"/>
    <w:p w14:paraId="3F5D4C06" w14:textId="77777777" w:rsidR="00A42103" w:rsidRPr="00F92703" w:rsidRDefault="00A42103" w:rsidP="008C1B75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Karcinogenitás</w:t>
      </w:r>
    </w:p>
    <w:p w14:paraId="793A63BC" w14:textId="77777777" w:rsidR="00A42103" w:rsidRPr="00F92703" w:rsidRDefault="00A42103" w:rsidP="008C1B75">
      <w:r w:rsidRPr="00F92703">
        <w:t xml:space="preserve">Az </w:t>
      </w:r>
      <w:r w:rsidR="00ED24CD" w:rsidRPr="00F92703">
        <w:t xml:space="preserve">alektinib </w:t>
      </w:r>
      <w:r w:rsidRPr="00F92703">
        <w:t>karcinogenitásának megállapítására vonatkozó karcinogenitási vizsgálatokat nem végeztek.</w:t>
      </w:r>
    </w:p>
    <w:p w14:paraId="5011102B" w14:textId="77777777" w:rsidR="00A42103" w:rsidRPr="00F92703" w:rsidRDefault="00A42103" w:rsidP="008C1B75"/>
    <w:p w14:paraId="39A6189D" w14:textId="77777777" w:rsidR="00A42103" w:rsidRPr="00F92703" w:rsidRDefault="00A42103" w:rsidP="008C1B75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Mutagenitás</w:t>
      </w:r>
    </w:p>
    <w:p w14:paraId="340B1474" w14:textId="77777777" w:rsidR="00A42103" w:rsidRPr="00F92703" w:rsidRDefault="00A42103" w:rsidP="008C1B75">
      <w:r w:rsidRPr="00F92703">
        <w:t xml:space="preserve">Az Alektinib </w:t>
      </w:r>
      <w:r w:rsidRPr="00F92703">
        <w:rPr>
          <w:i/>
        </w:rPr>
        <w:t>in vitro</w:t>
      </w:r>
      <w:r w:rsidRPr="00F92703">
        <w:t xml:space="preserve"> bakteriális reverz mutációs vizsgálatban (Ames</w:t>
      </w:r>
      <w:r w:rsidR="00ED3B91" w:rsidRPr="00F92703">
        <w:noBreakHyphen/>
      </w:r>
      <w:r w:rsidRPr="00F92703">
        <w:t xml:space="preserve">teszt) nem volt mutagén, azonban kínai hörcsög tüdősejteken végzett citogenetikus </w:t>
      </w:r>
      <w:r w:rsidRPr="00F92703">
        <w:rPr>
          <w:i/>
        </w:rPr>
        <w:t>in vitro</w:t>
      </w:r>
      <w:r w:rsidRPr="00F92703">
        <w:t xml:space="preserve"> vizsgálatban metabolikus aktivációval kismértékben növelte a számbeli aberrációkat, patkány csontvelő mikronukleusz-vizsgálatban pedig a mikronukleuszok számát. A mikronukleusz-indukció mechanizmusa </w:t>
      </w:r>
      <w:r w:rsidR="000035AC" w:rsidRPr="00F92703">
        <w:t xml:space="preserve">kóros </w:t>
      </w:r>
      <w:r w:rsidRPr="00F92703">
        <w:t>kromoszóma</w:t>
      </w:r>
      <w:r w:rsidR="00ED3B91" w:rsidRPr="00F92703">
        <w:noBreakHyphen/>
      </w:r>
      <w:r w:rsidRPr="00F92703">
        <w:t>szegregáció volt (aneugén hatás), nem pedig klasztogén hatás.</w:t>
      </w:r>
    </w:p>
    <w:p w14:paraId="281C82AE" w14:textId="77777777" w:rsidR="00A42103" w:rsidRPr="00F92703" w:rsidRDefault="00A42103" w:rsidP="008C1B75"/>
    <w:p w14:paraId="68CE0D33" w14:textId="77777777" w:rsidR="00A42103" w:rsidRPr="00F92703" w:rsidRDefault="00A42103" w:rsidP="008C1B75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Termékenység károsodása</w:t>
      </w:r>
    </w:p>
    <w:p w14:paraId="43DD3C03" w14:textId="77777777" w:rsidR="00A42103" w:rsidRPr="00F92703" w:rsidRDefault="00A42103" w:rsidP="008C1B75">
      <w:r w:rsidRPr="00F92703">
        <w:t xml:space="preserve">Nem végeztek az </w:t>
      </w:r>
      <w:r w:rsidR="00ED24CD" w:rsidRPr="00F92703">
        <w:t xml:space="preserve">alektinib </w:t>
      </w:r>
      <w:r w:rsidRPr="00F92703">
        <w:t>termékenységre gyakorolt hatásának értékelését célzó állatkísérleteket. Az általános toxikológiai vizsgálatok során nem figyeltek meg a férfi és női nemi szervekre gyakorolt nemkívánatos hatást. Ezeket a vizsgálatokat patkányokon és majmokon végezték, a humán expozíció 2,6</w:t>
      </w:r>
      <w:r w:rsidRPr="00F92703">
        <w:noBreakHyphen/>
        <w:t>szeresével</w:t>
      </w:r>
      <w:r w:rsidR="004D7E69" w:rsidRPr="00F92703">
        <w:t>,</w:t>
      </w:r>
      <w:r w:rsidRPr="00F92703">
        <w:t xml:space="preserve"> illetve 0,5</w:t>
      </w:r>
      <w:r w:rsidRPr="00F92703">
        <w:noBreakHyphen/>
        <w:t xml:space="preserve">szeresével azonos, vagy annál nagyobb expozíció mellett, amelyet az ajánlott napi kétszeri 600 mg </w:t>
      </w:r>
      <w:r w:rsidR="00A119F3" w:rsidRPr="00F92703">
        <w:t>dózis</w:t>
      </w:r>
      <w:r w:rsidRPr="00F92703">
        <w:t xml:space="preserve"> mellett mért </w:t>
      </w:r>
      <w:r w:rsidR="00ED24CD" w:rsidRPr="00F92703">
        <w:t>görbe alatti terület (</w:t>
      </w:r>
      <w:r w:rsidRPr="00F92703">
        <w:t>AUC</w:t>
      </w:r>
      <w:r w:rsidR="00ED24CD" w:rsidRPr="00F92703">
        <w:t>)</w:t>
      </w:r>
      <w:r w:rsidRPr="00F92703">
        <w:t xml:space="preserve"> alapján határoztak meg.</w:t>
      </w:r>
    </w:p>
    <w:p w14:paraId="19541ACE" w14:textId="77777777" w:rsidR="00A42103" w:rsidRPr="00F92703" w:rsidRDefault="00A42103" w:rsidP="008C1B75"/>
    <w:p w14:paraId="4A9510E6" w14:textId="77777777" w:rsidR="00A42103" w:rsidRPr="00F92703" w:rsidRDefault="00A42103" w:rsidP="008C1B75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Teratogenitás</w:t>
      </w:r>
    </w:p>
    <w:p w14:paraId="53B62D02" w14:textId="77777777" w:rsidR="00A42103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>Az alektinib embrionális</w:t>
      </w:r>
      <w:r w:rsidR="00ED3B91" w:rsidRPr="00F92703">
        <w:rPr>
          <w:lang w:eastAsia="en-GB"/>
        </w:rPr>
        <w:noBreakHyphen/>
      </w:r>
      <w:r w:rsidRPr="00F92703">
        <w:rPr>
          <w:lang w:eastAsia="en-GB"/>
        </w:rPr>
        <w:t>foetalis toxicitást okozott vemhes patkányok</w:t>
      </w:r>
      <w:r w:rsidR="000035AC" w:rsidRPr="00F92703">
        <w:rPr>
          <w:lang w:eastAsia="en-GB"/>
        </w:rPr>
        <w:t>nál</w:t>
      </w:r>
      <w:r w:rsidRPr="00F92703">
        <w:rPr>
          <w:lang w:eastAsia="en-GB"/>
        </w:rPr>
        <w:t xml:space="preserve"> és nyulak</w:t>
      </w:r>
      <w:r w:rsidR="000035AC" w:rsidRPr="00F92703">
        <w:rPr>
          <w:lang w:eastAsia="en-GB"/>
        </w:rPr>
        <w:t>nál</w:t>
      </w:r>
      <w:r w:rsidRPr="00F92703">
        <w:rPr>
          <w:lang w:eastAsia="en-GB"/>
        </w:rPr>
        <w:t>. Vemhes patkányokban az alektinib teljes embrio</w:t>
      </w:r>
      <w:r w:rsidR="000035AC" w:rsidRPr="00F92703">
        <w:rPr>
          <w:lang w:eastAsia="en-GB"/>
        </w:rPr>
        <w:noBreakHyphen/>
        <w:t xml:space="preserve">foetalis elhullást </w:t>
      </w:r>
      <w:r w:rsidRPr="00F92703">
        <w:rPr>
          <w:lang w:eastAsia="en-GB"/>
        </w:rPr>
        <w:t>(vetélést) okozott a humán AUC</w:t>
      </w:r>
      <w:r w:rsidR="00DD5D95" w:rsidRPr="00F92703">
        <w:rPr>
          <w:lang w:eastAsia="en-GB"/>
        </w:rPr>
        <w:t>-</w:t>
      </w:r>
      <w:r w:rsidRPr="00F92703">
        <w:rPr>
          <w:lang w:eastAsia="en-GB"/>
        </w:rPr>
        <w:t>expozíció 4,5</w:t>
      </w:r>
      <w:r w:rsidRPr="00F92703">
        <w:rPr>
          <w:lang w:eastAsia="en-GB"/>
        </w:rPr>
        <w:noBreakHyphen/>
        <w:t xml:space="preserve">szerese melletti expozíciónál, és kis magzat fejlődött, retardált csontképződéssel és kisebb szervi eltérésekkel, </w:t>
      </w:r>
      <w:r w:rsidR="00707190" w:rsidRPr="00F92703">
        <w:rPr>
          <w:lang w:eastAsia="en-GB"/>
        </w:rPr>
        <w:t xml:space="preserve">a </w:t>
      </w:r>
      <w:r w:rsidRPr="00F92703">
        <w:rPr>
          <w:lang w:eastAsia="en-GB"/>
        </w:rPr>
        <w:t>humán AUC</w:t>
      </w:r>
      <w:r w:rsidR="00DD5D95" w:rsidRPr="00F92703">
        <w:rPr>
          <w:lang w:eastAsia="en-GB"/>
        </w:rPr>
        <w:t>-</w:t>
      </w:r>
      <w:r w:rsidRPr="00F92703">
        <w:rPr>
          <w:lang w:eastAsia="en-GB"/>
        </w:rPr>
        <w:t>expozíció</w:t>
      </w:r>
      <w:r w:rsidR="00707190" w:rsidRPr="00F92703">
        <w:rPr>
          <w:lang w:eastAsia="en-GB"/>
        </w:rPr>
        <w:t xml:space="preserve"> 2,7</w:t>
      </w:r>
      <w:r w:rsidR="00707190" w:rsidRPr="00F92703">
        <w:rPr>
          <w:lang w:eastAsia="en-GB"/>
        </w:rPr>
        <w:noBreakHyphen/>
        <w:t>szerese</w:t>
      </w:r>
      <w:r w:rsidRPr="00F92703">
        <w:rPr>
          <w:lang w:eastAsia="en-GB"/>
        </w:rPr>
        <w:t xml:space="preserve"> mellett. Vemhes nyulak</w:t>
      </w:r>
      <w:r w:rsidR="000035AC" w:rsidRPr="00F92703">
        <w:rPr>
          <w:lang w:eastAsia="en-GB"/>
        </w:rPr>
        <w:t>nál</w:t>
      </w:r>
      <w:r w:rsidRPr="00F92703">
        <w:rPr>
          <w:lang w:eastAsia="en-GB"/>
        </w:rPr>
        <w:t xml:space="preserve"> az alektinib embrio</w:t>
      </w:r>
      <w:r w:rsidR="000035AC" w:rsidRPr="00F92703">
        <w:rPr>
          <w:lang w:eastAsia="en-GB"/>
        </w:rPr>
        <w:noBreakHyphen/>
        <w:t>foetalis elhullást</w:t>
      </w:r>
      <w:r w:rsidRPr="00F92703">
        <w:rPr>
          <w:lang w:eastAsia="en-GB"/>
        </w:rPr>
        <w:t xml:space="preserve"> okozott, kis magzat fejlődött és a csontrendszert érintő eltérések incidenciája megnövekedett a</w:t>
      </w:r>
      <w:r w:rsidR="00081E5A" w:rsidRPr="00F92703">
        <w:rPr>
          <w:lang w:eastAsia="en-GB"/>
        </w:rPr>
        <w:t>z ajánlott dózis alkalmazása mellett kialakuló</w:t>
      </w:r>
      <w:r w:rsidRPr="00F92703">
        <w:rPr>
          <w:lang w:eastAsia="en-GB"/>
        </w:rPr>
        <w:t xml:space="preserve"> humán AUC</w:t>
      </w:r>
      <w:r w:rsidR="00DD5D95" w:rsidRPr="00F92703">
        <w:rPr>
          <w:lang w:eastAsia="en-GB"/>
        </w:rPr>
        <w:t>-</w:t>
      </w:r>
      <w:r w:rsidRPr="00F92703">
        <w:rPr>
          <w:lang w:eastAsia="en-GB"/>
        </w:rPr>
        <w:t>expozíció 2,9</w:t>
      </w:r>
      <w:r w:rsidRPr="00F92703">
        <w:rPr>
          <w:lang w:eastAsia="en-GB"/>
        </w:rPr>
        <w:noBreakHyphen/>
        <w:t xml:space="preserve">szeresével azonos expozíció mellett. </w:t>
      </w:r>
    </w:p>
    <w:p w14:paraId="0EE97D52" w14:textId="77777777" w:rsidR="00A42103" w:rsidRPr="00F92703" w:rsidRDefault="00A42103" w:rsidP="008C1B75"/>
    <w:p w14:paraId="2E79733B" w14:textId="77777777" w:rsidR="00A42103" w:rsidRPr="00F92703" w:rsidRDefault="00A42103" w:rsidP="008C1B75">
      <w:pPr>
        <w:rPr>
          <w:u w:val="single"/>
          <w:lang w:eastAsia="en-GB"/>
        </w:rPr>
      </w:pPr>
      <w:r w:rsidRPr="00F92703">
        <w:rPr>
          <w:u w:val="single"/>
          <w:lang w:eastAsia="en-GB"/>
        </w:rPr>
        <w:t>Egyéb</w:t>
      </w:r>
    </w:p>
    <w:p w14:paraId="04465A01" w14:textId="77777777" w:rsidR="00A42103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 xml:space="preserve">Az alektinib 200-400 nm tartományban elnyeli az </w:t>
      </w:r>
      <w:r w:rsidR="00ED24CD" w:rsidRPr="00F92703">
        <w:rPr>
          <w:lang w:eastAsia="en-GB"/>
        </w:rPr>
        <w:t>ultra</w:t>
      </w:r>
      <w:r w:rsidR="001C004F" w:rsidRPr="00F92703">
        <w:rPr>
          <w:lang w:eastAsia="en-GB"/>
        </w:rPr>
        <w:t>ibolya</w:t>
      </w:r>
      <w:r w:rsidR="00ED24CD" w:rsidRPr="00F92703">
        <w:rPr>
          <w:lang w:eastAsia="en-GB"/>
        </w:rPr>
        <w:t xml:space="preserve"> (</w:t>
      </w:r>
      <w:r w:rsidRPr="00F92703">
        <w:rPr>
          <w:lang w:eastAsia="en-GB"/>
        </w:rPr>
        <w:t>UV</w:t>
      </w:r>
      <w:r w:rsidR="00ED24CD" w:rsidRPr="00F92703">
        <w:rPr>
          <w:lang w:eastAsia="en-GB"/>
        </w:rPr>
        <w:t xml:space="preserve">) </w:t>
      </w:r>
      <w:r w:rsidRPr="00F92703">
        <w:rPr>
          <w:lang w:eastAsia="en-GB"/>
        </w:rPr>
        <w:t xml:space="preserve">fényt, és fototoxikus potenciált mutatott egy </w:t>
      </w:r>
      <w:r w:rsidRPr="00F92703">
        <w:rPr>
          <w:i/>
          <w:lang w:eastAsia="en-GB"/>
        </w:rPr>
        <w:t>in vitro</w:t>
      </w:r>
      <w:r w:rsidRPr="00F92703">
        <w:rPr>
          <w:lang w:eastAsia="en-GB"/>
        </w:rPr>
        <w:t xml:space="preserve"> fototoxicitás vizsgálatban, ahol tenyésztett murin fibroblasztot UVA sugárzásnak tettek ki.</w:t>
      </w:r>
    </w:p>
    <w:p w14:paraId="19F79B5A" w14:textId="77777777" w:rsidR="00A42103" w:rsidRPr="00F92703" w:rsidRDefault="00A42103" w:rsidP="008C1B75">
      <w:pPr>
        <w:rPr>
          <w:lang w:eastAsia="en-GB"/>
        </w:rPr>
      </w:pPr>
    </w:p>
    <w:p w14:paraId="4B0F8E02" w14:textId="77777777" w:rsidR="00A42103" w:rsidRPr="00F92703" w:rsidRDefault="00A42103" w:rsidP="00254E29">
      <w:pPr>
        <w:rPr>
          <w:lang w:eastAsia="en-GB"/>
        </w:rPr>
      </w:pPr>
      <w:r w:rsidRPr="00F92703">
        <w:rPr>
          <w:lang w:eastAsia="en-GB"/>
        </w:rPr>
        <w:t>A patkányokon és majmokon végzett, ismételt dózisú toxikológiai vizsgálatokban, klinikailag releváns expozíció mellett a célszervek többek között a vörösvér</w:t>
      </w:r>
      <w:r w:rsidR="000035AC" w:rsidRPr="00F92703">
        <w:rPr>
          <w:lang w:eastAsia="en-GB"/>
        </w:rPr>
        <w:t>test</w:t>
      </w:r>
      <w:r w:rsidRPr="00F92703">
        <w:rPr>
          <w:lang w:eastAsia="en-GB"/>
        </w:rPr>
        <w:t>képző rendszer, a gyomor- és bélrendszer, valamint a hepatobiliáris rendszer voltak.</w:t>
      </w:r>
    </w:p>
    <w:p w14:paraId="2EC7B30D" w14:textId="77777777" w:rsidR="00A42103" w:rsidRPr="00F92703" w:rsidRDefault="00A42103" w:rsidP="008C1B75">
      <w:pPr>
        <w:rPr>
          <w:lang w:eastAsia="en-GB"/>
        </w:rPr>
      </w:pPr>
    </w:p>
    <w:p w14:paraId="3E2CC8C6" w14:textId="77777777" w:rsidR="00A42103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>Abnormális vörösvértest</w:t>
      </w:r>
      <w:r w:rsidR="004320ED" w:rsidRPr="00F92703">
        <w:rPr>
          <w:lang w:eastAsia="en-GB"/>
        </w:rPr>
        <w:t>-</w:t>
      </w:r>
      <w:r w:rsidRPr="00F92703">
        <w:rPr>
          <w:lang w:eastAsia="en-GB"/>
        </w:rPr>
        <w:t>morfológiát figyeltek meg a humán expozíció 10</w:t>
      </w:r>
      <w:r w:rsidR="00DD5D95" w:rsidRPr="00F92703">
        <w:rPr>
          <w:lang w:eastAsia="en-GB"/>
        </w:rPr>
        <w:t>–</w:t>
      </w:r>
      <w:r w:rsidRPr="00F92703">
        <w:rPr>
          <w:lang w:eastAsia="en-GB"/>
        </w:rPr>
        <w:t>60%</w:t>
      </w:r>
      <w:r w:rsidR="0075079A" w:rsidRPr="00F92703">
        <w:rPr>
          <w:lang w:eastAsia="en-GB"/>
        </w:rPr>
        <w:noBreakHyphen/>
      </w:r>
      <w:r w:rsidRPr="00F92703">
        <w:rPr>
          <w:lang w:eastAsia="en-GB"/>
        </w:rPr>
        <w:t>ával megegyező, vagy annál nagyobb expozíciónál,</w:t>
      </w:r>
      <w:r w:rsidRPr="00F92703">
        <w:t xml:space="preserve"> az ajánlott </w:t>
      </w:r>
      <w:r w:rsidR="00A119F3" w:rsidRPr="00F92703">
        <w:t>dózis</w:t>
      </w:r>
      <w:r w:rsidRPr="00F92703">
        <w:t xml:space="preserve"> mellett mért AUC alapján</w:t>
      </w:r>
      <w:r w:rsidRPr="00F92703">
        <w:rPr>
          <w:lang w:eastAsia="en-GB"/>
        </w:rPr>
        <w:t xml:space="preserve">. Mindkét fajnál </w:t>
      </w:r>
      <w:r w:rsidRPr="00F92703">
        <w:rPr>
          <w:lang w:eastAsia="en-GB"/>
        </w:rPr>
        <w:lastRenderedPageBreak/>
        <w:t>megfigyelték a proliferációs zóna kiterjedését a gyomor- és bélnyálkahártyában, a humán expozíció 20</w:t>
      </w:r>
      <w:ins w:id="841" w:author="OGYI_57.1" w:date="2026-02-12T16:34:00Z">
        <w:r w:rsidR="002D12ED">
          <w:rPr>
            <w:lang w:eastAsia="en-GB"/>
          </w:rPr>
          <w:t>–</w:t>
        </w:r>
      </w:ins>
      <w:del w:id="842" w:author="OGYI_57.1" w:date="2026-02-12T16:34:00Z">
        <w:r w:rsidR="0075079A" w:rsidRPr="00F92703" w:rsidDel="002D12ED">
          <w:rPr>
            <w:lang w:eastAsia="en-GB"/>
          </w:rPr>
          <w:noBreakHyphen/>
        </w:r>
      </w:del>
      <w:r w:rsidRPr="00F92703">
        <w:rPr>
          <w:lang w:eastAsia="en-GB"/>
        </w:rPr>
        <w:t>120%</w:t>
      </w:r>
      <w:r w:rsidR="0075079A" w:rsidRPr="00F92703">
        <w:rPr>
          <w:lang w:eastAsia="en-GB"/>
        </w:rPr>
        <w:noBreakHyphen/>
      </w:r>
      <w:r w:rsidRPr="00F92703">
        <w:rPr>
          <w:lang w:eastAsia="en-GB"/>
        </w:rPr>
        <w:t>ával megegyező vagy annál nagyobb expozíciónál,</w:t>
      </w:r>
      <w:r w:rsidRPr="00F92703">
        <w:t xml:space="preserve"> az ajánlott </w:t>
      </w:r>
      <w:r w:rsidR="00A119F3" w:rsidRPr="00F92703">
        <w:t>dózis</w:t>
      </w:r>
      <w:r w:rsidRPr="00F92703">
        <w:t xml:space="preserve"> mellett mért AUC alapján</w:t>
      </w:r>
      <w:r w:rsidRPr="00F92703">
        <w:rPr>
          <w:lang w:eastAsia="en-GB"/>
        </w:rPr>
        <w:t>. Patkányokban és/vagy majmokban a máj eredetű alkalikus foszfatáz (ALP) és a direkt bilirubin szintjének emelkedését, továbbá az epevezeték hámszövetében vakuolizációt/degenerációt/nekrózist, valamint a májsejtek megnagyobbodását/fokális nekrózisát figyelték meg a humán expozíció 20</w:t>
      </w:r>
      <w:r w:rsidR="00DD5D95" w:rsidRPr="00F92703">
        <w:rPr>
          <w:lang w:eastAsia="en-GB"/>
        </w:rPr>
        <w:t>–</w:t>
      </w:r>
      <w:r w:rsidRPr="00F92703">
        <w:rPr>
          <w:lang w:eastAsia="en-GB"/>
        </w:rPr>
        <w:t>30%</w:t>
      </w:r>
      <w:r w:rsidR="0075079A" w:rsidRPr="00F92703">
        <w:rPr>
          <w:lang w:eastAsia="en-GB"/>
        </w:rPr>
        <w:noBreakHyphen/>
      </w:r>
      <w:r w:rsidRPr="00F92703">
        <w:rPr>
          <w:lang w:eastAsia="en-GB"/>
        </w:rPr>
        <w:t>ával megegyező vagy annál nagyobb expozíciónál,</w:t>
      </w:r>
      <w:r w:rsidRPr="00F92703">
        <w:t xml:space="preserve"> az ajánlott </w:t>
      </w:r>
      <w:r w:rsidR="00A119F3" w:rsidRPr="00F92703">
        <w:t>dózis</w:t>
      </w:r>
      <w:r w:rsidRPr="00F92703">
        <w:t xml:space="preserve"> mellett mért AUC alapján</w:t>
      </w:r>
      <w:r w:rsidRPr="00F92703">
        <w:rPr>
          <w:lang w:eastAsia="en-GB"/>
        </w:rPr>
        <w:t>.</w:t>
      </w:r>
    </w:p>
    <w:p w14:paraId="571F1F9B" w14:textId="77777777" w:rsidR="00A42103" w:rsidRPr="00F92703" w:rsidRDefault="00A42103" w:rsidP="008C1B75">
      <w:pPr>
        <w:rPr>
          <w:lang w:eastAsia="en-GB"/>
        </w:rPr>
      </w:pPr>
    </w:p>
    <w:p w14:paraId="600C68AE" w14:textId="77777777" w:rsidR="00A42103" w:rsidRPr="00F92703" w:rsidRDefault="00A42103" w:rsidP="008C1B75">
      <w:pPr>
        <w:rPr>
          <w:lang w:eastAsia="en-GB"/>
        </w:rPr>
      </w:pPr>
      <w:r w:rsidRPr="00F92703">
        <w:rPr>
          <w:lang w:eastAsia="en-GB"/>
        </w:rPr>
        <w:t>Majmoknál klinikailag releváns expozícióknál enyhe vérnyomáscsökkentő hatást figyeltek meg.</w:t>
      </w:r>
    </w:p>
    <w:p w14:paraId="5718C037" w14:textId="77777777" w:rsidR="00A42103" w:rsidRPr="00F92703" w:rsidRDefault="00A42103" w:rsidP="008C1B75">
      <w:pPr>
        <w:rPr>
          <w:lang w:eastAsia="en-GB"/>
        </w:rPr>
      </w:pPr>
    </w:p>
    <w:p w14:paraId="6B92D21F" w14:textId="77777777" w:rsidR="00A42103" w:rsidRPr="00F92703" w:rsidRDefault="00A42103" w:rsidP="008C1B75"/>
    <w:p w14:paraId="7A93EEC9" w14:textId="77777777" w:rsidR="00A42103" w:rsidRPr="00F92703" w:rsidRDefault="00A42103" w:rsidP="00676631">
      <w:pPr>
        <w:keepNext/>
        <w:keepLines/>
        <w:suppressAutoHyphens/>
        <w:ind w:left="567" w:hanging="567"/>
        <w:rPr>
          <w:b/>
        </w:rPr>
      </w:pPr>
      <w:r w:rsidRPr="00F92703">
        <w:rPr>
          <w:b/>
        </w:rPr>
        <w:t>6.</w:t>
      </w:r>
      <w:r w:rsidRPr="00F92703">
        <w:rPr>
          <w:b/>
        </w:rPr>
        <w:tab/>
      </w:r>
      <w:r w:rsidRPr="00F92703">
        <w:rPr>
          <w:b/>
          <w:bCs/>
        </w:rPr>
        <w:t>GYÓGYSZERÉSZETI JELLEMZŐK</w:t>
      </w:r>
    </w:p>
    <w:p w14:paraId="183C9B38" w14:textId="77777777" w:rsidR="00A42103" w:rsidRPr="00F92703" w:rsidRDefault="00A42103" w:rsidP="00684EE0">
      <w:pPr>
        <w:keepNext/>
        <w:keepLines/>
      </w:pPr>
    </w:p>
    <w:p w14:paraId="681B731B" w14:textId="77777777" w:rsidR="00A42103" w:rsidRPr="00F92703" w:rsidRDefault="00A42103" w:rsidP="00324428">
      <w:pPr>
        <w:keepNext/>
        <w:keepLines/>
        <w:ind w:left="567" w:hanging="567"/>
        <w:outlineLvl w:val="0"/>
      </w:pPr>
      <w:r w:rsidRPr="00F92703">
        <w:rPr>
          <w:b/>
        </w:rPr>
        <w:t>6.1</w:t>
      </w:r>
      <w:r w:rsidRPr="00F92703">
        <w:rPr>
          <w:b/>
        </w:rPr>
        <w:tab/>
      </w:r>
      <w:r w:rsidRPr="00F92703">
        <w:rPr>
          <w:b/>
          <w:bCs/>
        </w:rPr>
        <w:t>Segédanyagok felsorolása</w:t>
      </w:r>
    </w:p>
    <w:p w14:paraId="001BC2C1" w14:textId="77777777" w:rsidR="00A42103" w:rsidRPr="00F92703" w:rsidRDefault="00A42103" w:rsidP="00C845B9">
      <w:pPr>
        <w:keepNext/>
        <w:keepLines/>
        <w:rPr>
          <w:i/>
        </w:rPr>
      </w:pPr>
    </w:p>
    <w:p w14:paraId="440B27D3" w14:textId="77777777" w:rsidR="00A42103" w:rsidRPr="00F92703" w:rsidRDefault="00A42103" w:rsidP="00C845B9">
      <w:pPr>
        <w:keepNext/>
        <w:keepLines/>
        <w:rPr>
          <w:u w:val="single"/>
        </w:rPr>
      </w:pPr>
      <w:r w:rsidRPr="00F92703">
        <w:rPr>
          <w:u w:val="single"/>
        </w:rPr>
        <w:t>A kapszula tartalma</w:t>
      </w:r>
    </w:p>
    <w:p w14:paraId="7B03AEF4" w14:textId="77777777" w:rsidR="00A42103" w:rsidRPr="00F92703" w:rsidRDefault="00A42103" w:rsidP="008C1B75">
      <w:r w:rsidRPr="00F92703">
        <w:t>laktóz-monohidrát</w:t>
      </w:r>
    </w:p>
    <w:p w14:paraId="575BC50B" w14:textId="77777777" w:rsidR="00A42103" w:rsidRPr="00F92703" w:rsidRDefault="00A42103" w:rsidP="008C1B75">
      <w:r w:rsidRPr="00F92703">
        <w:t>hidroxipropilcellulóz</w:t>
      </w:r>
    </w:p>
    <w:p w14:paraId="76A32151" w14:textId="77777777" w:rsidR="00A42103" w:rsidRPr="00F92703" w:rsidRDefault="00A42103" w:rsidP="008C1B75">
      <w:r w:rsidRPr="00F92703">
        <w:t>nátrium-lauril-szulfát</w:t>
      </w:r>
    </w:p>
    <w:p w14:paraId="6B4216F6" w14:textId="77777777" w:rsidR="00A42103" w:rsidRPr="00F92703" w:rsidRDefault="00A42103" w:rsidP="008C1B75">
      <w:r w:rsidRPr="00F92703">
        <w:t>magnézium-sztearát</w:t>
      </w:r>
    </w:p>
    <w:p w14:paraId="6177C2FE" w14:textId="77777777" w:rsidR="00A42103" w:rsidRPr="00F92703" w:rsidRDefault="00A42103" w:rsidP="008C1B75">
      <w:r w:rsidRPr="00F92703">
        <w:t>karmellóz-kalcium</w:t>
      </w:r>
    </w:p>
    <w:p w14:paraId="4A806C34" w14:textId="77777777" w:rsidR="00A42103" w:rsidRPr="00F92703" w:rsidRDefault="00A42103" w:rsidP="008C1B75"/>
    <w:p w14:paraId="3BC3F03E" w14:textId="77777777" w:rsidR="00A42103" w:rsidRPr="00F92703" w:rsidRDefault="00A42103" w:rsidP="008C1B75">
      <w:pPr>
        <w:rPr>
          <w:u w:val="single"/>
        </w:rPr>
      </w:pPr>
      <w:r w:rsidRPr="00F92703">
        <w:rPr>
          <w:u w:val="single"/>
        </w:rPr>
        <w:t>Kapszulahéj</w:t>
      </w:r>
    </w:p>
    <w:p w14:paraId="66E43CD5" w14:textId="77777777" w:rsidR="00A42103" w:rsidRPr="00F92703" w:rsidRDefault="00A42103" w:rsidP="008C1B75">
      <w:r w:rsidRPr="00F92703">
        <w:t>hipromellóz</w:t>
      </w:r>
    </w:p>
    <w:p w14:paraId="5CFEAE10" w14:textId="77777777" w:rsidR="00A42103" w:rsidRPr="00F92703" w:rsidRDefault="00A42103" w:rsidP="008C1B75">
      <w:r w:rsidRPr="00F92703">
        <w:t>karragén</w:t>
      </w:r>
    </w:p>
    <w:p w14:paraId="3168913A" w14:textId="77777777" w:rsidR="00A42103" w:rsidRPr="00F92703" w:rsidRDefault="00A42103" w:rsidP="008C1B75">
      <w:r w:rsidRPr="00F92703">
        <w:t>kálium-klorid</w:t>
      </w:r>
    </w:p>
    <w:p w14:paraId="139829C0" w14:textId="77777777" w:rsidR="00A42103" w:rsidRPr="00F92703" w:rsidRDefault="00A42103" w:rsidP="008C1B75">
      <w:r w:rsidRPr="00F92703">
        <w:t>titán-dioxid (E171)</w:t>
      </w:r>
    </w:p>
    <w:p w14:paraId="4F866FC2" w14:textId="77777777" w:rsidR="00A42103" w:rsidRPr="00F92703" w:rsidRDefault="00A42103" w:rsidP="008C1B75">
      <w:r w:rsidRPr="00F92703">
        <w:t>kukoricakeményítő</w:t>
      </w:r>
    </w:p>
    <w:p w14:paraId="737A4A7A" w14:textId="77777777" w:rsidR="00A42103" w:rsidRPr="00F92703" w:rsidRDefault="00A42103" w:rsidP="008C1B75">
      <w:r w:rsidRPr="00F92703">
        <w:t>karnaubaviasz</w:t>
      </w:r>
    </w:p>
    <w:p w14:paraId="358824D4" w14:textId="77777777" w:rsidR="00A42103" w:rsidRPr="00F92703" w:rsidRDefault="00A42103" w:rsidP="008C1B75"/>
    <w:p w14:paraId="42F9B241" w14:textId="77777777" w:rsidR="00A42103" w:rsidRPr="00F92703" w:rsidRDefault="00A42103" w:rsidP="008C1B75">
      <w:pPr>
        <w:keepNext/>
        <w:keepLines/>
        <w:rPr>
          <w:u w:val="single"/>
        </w:rPr>
      </w:pPr>
      <w:r w:rsidRPr="00F92703">
        <w:rPr>
          <w:u w:val="single"/>
        </w:rPr>
        <w:t>Jelölőfesték</w:t>
      </w:r>
    </w:p>
    <w:p w14:paraId="00384E45" w14:textId="77777777" w:rsidR="00A42103" w:rsidRPr="00F92703" w:rsidRDefault="00A42103" w:rsidP="008C1B75">
      <w:pPr>
        <w:keepNext/>
        <w:keepLines/>
      </w:pPr>
      <w:r w:rsidRPr="00F92703">
        <w:t>vörös vas-oxid (E172)</w:t>
      </w:r>
    </w:p>
    <w:p w14:paraId="0B1F5AB4" w14:textId="77777777" w:rsidR="00A42103" w:rsidRPr="00F92703" w:rsidRDefault="00A42103" w:rsidP="008C1B75">
      <w:pPr>
        <w:keepNext/>
        <w:keepLines/>
      </w:pPr>
      <w:r w:rsidRPr="00F92703">
        <w:t>sárga vas-oxid (E172)</w:t>
      </w:r>
    </w:p>
    <w:p w14:paraId="4CE75042" w14:textId="77777777" w:rsidR="00A42103" w:rsidRPr="00F92703" w:rsidRDefault="00A42103" w:rsidP="008C1B75">
      <w:pPr>
        <w:keepNext/>
        <w:keepLines/>
      </w:pPr>
      <w:r w:rsidRPr="00F92703">
        <w:t>indigókármin alumínium lakk ( E132)</w:t>
      </w:r>
    </w:p>
    <w:p w14:paraId="60FEC3EA" w14:textId="77777777" w:rsidR="00A42103" w:rsidRPr="00F92703" w:rsidRDefault="00A42103" w:rsidP="008C1B75">
      <w:r w:rsidRPr="00F92703">
        <w:t>karnaubaviasz</w:t>
      </w:r>
    </w:p>
    <w:p w14:paraId="28AED1A9" w14:textId="77777777" w:rsidR="00A42103" w:rsidRPr="00F92703" w:rsidRDefault="00A42103" w:rsidP="008C1B75">
      <w:pPr>
        <w:keepNext/>
        <w:keepLines/>
      </w:pPr>
      <w:r w:rsidRPr="00F92703">
        <w:t>fehér sellak</w:t>
      </w:r>
    </w:p>
    <w:p w14:paraId="55ADF837" w14:textId="77777777" w:rsidR="00A42103" w:rsidRPr="00F92703" w:rsidRDefault="00A42103" w:rsidP="008C1B75">
      <w:r w:rsidRPr="00F92703">
        <w:t>gliceril-monooleát</w:t>
      </w:r>
    </w:p>
    <w:p w14:paraId="0E183C30" w14:textId="77777777" w:rsidR="00A42103" w:rsidRPr="00F92703" w:rsidRDefault="00A42103" w:rsidP="008C1B75"/>
    <w:p w14:paraId="52C9A79F" w14:textId="77777777" w:rsidR="00A42103" w:rsidRPr="00F92703" w:rsidRDefault="00A42103" w:rsidP="008C1B75">
      <w:pPr>
        <w:ind w:left="567" w:hanging="567"/>
        <w:outlineLvl w:val="0"/>
      </w:pPr>
      <w:r w:rsidRPr="00F92703">
        <w:rPr>
          <w:b/>
        </w:rPr>
        <w:t>6.2</w:t>
      </w:r>
      <w:r w:rsidRPr="00F92703">
        <w:rPr>
          <w:b/>
        </w:rPr>
        <w:tab/>
        <w:t>Inkompatibilitások</w:t>
      </w:r>
    </w:p>
    <w:p w14:paraId="1D3062B8" w14:textId="77777777" w:rsidR="00A42103" w:rsidRPr="00F92703" w:rsidRDefault="00A42103" w:rsidP="008C1B75"/>
    <w:p w14:paraId="6447EC28" w14:textId="77777777" w:rsidR="00A42103" w:rsidRPr="00F92703" w:rsidRDefault="00A42103" w:rsidP="008C1B75">
      <w:r w:rsidRPr="00F92703">
        <w:t>Nem értelmezhető.</w:t>
      </w:r>
    </w:p>
    <w:p w14:paraId="363BA707" w14:textId="77777777" w:rsidR="00A42103" w:rsidRPr="00F92703" w:rsidRDefault="00A42103" w:rsidP="008C1B75"/>
    <w:p w14:paraId="298391FC" w14:textId="77777777" w:rsidR="00A42103" w:rsidRPr="00F92703" w:rsidRDefault="00A42103" w:rsidP="008C1B75">
      <w:pPr>
        <w:keepNext/>
        <w:keepLines/>
        <w:ind w:left="567" w:hanging="567"/>
        <w:outlineLvl w:val="0"/>
      </w:pPr>
      <w:r w:rsidRPr="00F92703">
        <w:rPr>
          <w:b/>
        </w:rPr>
        <w:t>6.3</w:t>
      </w:r>
      <w:r w:rsidRPr="00F92703">
        <w:rPr>
          <w:b/>
        </w:rPr>
        <w:tab/>
      </w:r>
      <w:r w:rsidRPr="00F92703">
        <w:rPr>
          <w:b/>
          <w:bCs/>
        </w:rPr>
        <w:t>Felhasználhatósági időtartam</w:t>
      </w:r>
    </w:p>
    <w:p w14:paraId="37842D3D" w14:textId="77777777" w:rsidR="00A42103" w:rsidRPr="00F92703" w:rsidRDefault="00A42103" w:rsidP="008C1B75">
      <w:pPr>
        <w:keepNext/>
        <w:keepLines/>
      </w:pPr>
    </w:p>
    <w:p w14:paraId="64C85BF1" w14:textId="77777777" w:rsidR="00A42103" w:rsidRPr="00F92703" w:rsidRDefault="00C95B5A" w:rsidP="008C1B75">
      <w:pPr>
        <w:keepNext/>
        <w:keepLines/>
      </w:pPr>
      <w:r w:rsidRPr="00F92703">
        <w:t>5</w:t>
      </w:r>
      <w:r w:rsidR="00A42103" w:rsidRPr="00F92703">
        <w:t> év</w:t>
      </w:r>
    </w:p>
    <w:p w14:paraId="757C2422" w14:textId="77777777" w:rsidR="00A42103" w:rsidRPr="00F92703" w:rsidRDefault="00A42103" w:rsidP="008C1B75"/>
    <w:p w14:paraId="368328A9" w14:textId="77777777" w:rsidR="00A42103" w:rsidRPr="00F92703" w:rsidRDefault="00A42103" w:rsidP="008C1B75">
      <w:pPr>
        <w:ind w:left="567" w:hanging="567"/>
        <w:outlineLvl w:val="0"/>
        <w:rPr>
          <w:b/>
        </w:rPr>
      </w:pPr>
      <w:r w:rsidRPr="00F92703">
        <w:rPr>
          <w:b/>
        </w:rPr>
        <w:t>6.4</w:t>
      </w:r>
      <w:r w:rsidRPr="00F92703">
        <w:rPr>
          <w:b/>
        </w:rPr>
        <w:tab/>
      </w:r>
      <w:r w:rsidRPr="00F92703">
        <w:rPr>
          <w:b/>
          <w:bCs/>
        </w:rPr>
        <w:t>Különleges tárolási előírások</w:t>
      </w:r>
    </w:p>
    <w:p w14:paraId="60BB9C0E" w14:textId="77777777" w:rsidR="00684EE0" w:rsidRPr="00F92703" w:rsidRDefault="00684EE0" w:rsidP="00684EE0">
      <w:pPr>
        <w:ind w:left="567" w:hanging="567"/>
        <w:outlineLvl w:val="0"/>
      </w:pPr>
    </w:p>
    <w:p w14:paraId="185EBBED" w14:textId="77777777" w:rsidR="00684EE0" w:rsidRPr="00F92703" w:rsidRDefault="00684EE0" w:rsidP="00684EE0">
      <w:pPr>
        <w:ind w:left="567" w:hanging="567"/>
        <w:outlineLvl w:val="0"/>
      </w:pPr>
      <w:r w:rsidRPr="00F92703">
        <w:t>Buborékcsomagolás</w:t>
      </w:r>
    </w:p>
    <w:p w14:paraId="055C29B9" w14:textId="77777777" w:rsidR="00684EE0" w:rsidRPr="00F92703" w:rsidRDefault="00684EE0" w:rsidP="00684EE0">
      <w:r w:rsidRPr="00F92703">
        <w:t>A nedvességtől való védelem érdekében az eredeti csomagolásban tárolandó.</w:t>
      </w:r>
    </w:p>
    <w:p w14:paraId="3BB961A5" w14:textId="77777777" w:rsidR="00684EE0" w:rsidRPr="00F92703" w:rsidRDefault="00684EE0" w:rsidP="00684EE0"/>
    <w:p w14:paraId="51E3BCB3" w14:textId="77777777" w:rsidR="00684EE0" w:rsidRPr="00F92703" w:rsidRDefault="00684EE0" w:rsidP="00684EE0">
      <w:r w:rsidRPr="00F92703">
        <w:t>Tartály</w:t>
      </w:r>
    </w:p>
    <w:p w14:paraId="28CAFCFD" w14:textId="77777777" w:rsidR="00684EE0" w:rsidRPr="00F92703" w:rsidRDefault="00684EE0" w:rsidP="00684EE0">
      <w:r w:rsidRPr="00F92703">
        <w:t>A nedvességtől való védelem érdekében az eredeti csomagolásban tárolandó és a tartályt jól lezárva kell tartani.</w:t>
      </w:r>
    </w:p>
    <w:p w14:paraId="0E584736" w14:textId="77777777" w:rsidR="00A42103" w:rsidRPr="00F92703" w:rsidRDefault="00A42103" w:rsidP="008C1B75"/>
    <w:p w14:paraId="6BB0992A" w14:textId="77777777" w:rsidR="00A42103" w:rsidRPr="00F92703" w:rsidRDefault="00A42103" w:rsidP="00F57B04">
      <w:pPr>
        <w:keepNext/>
        <w:keepLines/>
        <w:outlineLvl w:val="0"/>
        <w:rPr>
          <w:b/>
        </w:rPr>
      </w:pPr>
      <w:r w:rsidRPr="00F92703">
        <w:rPr>
          <w:b/>
        </w:rPr>
        <w:lastRenderedPageBreak/>
        <w:t>6.5</w:t>
      </w:r>
      <w:r w:rsidRPr="00F92703">
        <w:rPr>
          <w:b/>
        </w:rPr>
        <w:tab/>
      </w:r>
      <w:r w:rsidRPr="00F92703">
        <w:rPr>
          <w:b/>
          <w:bCs/>
        </w:rPr>
        <w:t>Csomagolás típusa és kiszerelése</w:t>
      </w:r>
    </w:p>
    <w:p w14:paraId="70F0C316" w14:textId="77777777" w:rsidR="00A42103" w:rsidRPr="00F92703" w:rsidRDefault="00A42103" w:rsidP="00F57B04">
      <w:pPr>
        <w:keepNext/>
        <w:keepLines/>
        <w:outlineLvl w:val="0"/>
        <w:rPr>
          <w:b/>
        </w:rPr>
      </w:pPr>
    </w:p>
    <w:p w14:paraId="5F79134F" w14:textId="77777777" w:rsidR="00A42103" w:rsidRPr="00F92703" w:rsidRDefault="00A42103" w:rsidP="00F57B04">
      <w:pPr>
        <w:keepNext/>
        <w:keepLines/>
      </w:pPr>
      <w:r w:rsidRPr="00F92703">
        <w:t xml:space="preserve">Alumínium/alumínium </w:t>
      </w:r>
      <w:r w:rsidR="00684EE0" w:rsidRPr="00F92703">
        <w:t xml:space="preserve">(PA/Alu/PVC/Alu) </w:t>
      </w:r>
      <w:r w:rsidRPr="00F92703">
        <w:t>buborékcsomagolás, buborékcsomagolásonként 8</w:t>
      </w:r>
      <w:r w:rsidR="00684EE0" w:rsidRPr="00F92703">
        <w:t> </w:t>
      </w:r>
      <w:r w:rsidRPr="00F92703">
        <w:t>kemény kapszula.</w:t>
      </w:r>
    </w:p>
    <w:p w14:paraId="42E6A254" w14:textId="77777777" w:rsidR="00A42103" w:rsidRPr="00F92703" w:rsidRDefault="00A42103" w:rsidP="00F57B04">
      <w:r w:rsidRPr="00F92703">
        <w:t>A csomagolás 224 db kemény kapszulát tartalmaz (4</w:t>
      </w:r>
      <w:r w:rsidR="000035AC" w:rsidRPr="00F92703">
        <w:t>×</w:t>
      </w:r>
      <w:r w:rsidRPr="00F92703">
        <w:t>56 db).</w:t>
      </w:r>
    </w:p>
    <w:p w14:paraId="24EE482F" w14:textId="77777777" w:rsidR="00684EE0" w:rsidRPr="00F92703" w:rsidRDefault="00684EE0" w:rsidP="00684EE0"/>
    <w:p w14:paraId="6453FA7B" w14:textId="77777777" w:rsidR="00684EE0" w:rsidRPr="00F92703" w:rsidRDefault="00684EE0" w:rsidP="00684EE0">
      <w:r w:rsidRPr="00F92703">
        <w:t>Gyermekbiztonsági zárókupakkal és nedvességmegkötő betéttel ellátott HDPE tartály.</w:t>
      </w:r>
    </w:p>
    <w:p w14:paraId="04BD1E7F" w14:textId="77777777" w:rsidR="00684EE0" w:rsidRPr="00F92703" w:rsidRDefault="00684EE0" w:rsidP="00684EE0">
      <w:r w:rsidRPr="00F92703">
        <w:t>A csomagolás 240 kemény kapszulát tartalmaz.</w:t>
      </w:r>
    </w:p>
    <w:p w14:paraId="6647B17F" w14:textId="77777777" w:rsidR="00684EE0" w:rsidRPr="00F92703" w:rsidRDefault="00684EE0" w:rsidP="00684EE0"/>
    <w:p w14:paraId="67713A4A" w14:textId="77777777" w:rsidR="00684EE0" w:rsidRPr="00F92703" w:rsidRDefault="00684EE0" w:rsidP="00684EE0">
      <w:r w:rsidRPr="00F92703">
        <w:t>Nem feltétlenül mindegyik kiszerelés kerül kereskedelmi forgalomba.</w:t>
      </w:r>
    </w:p>
    <w:p w14:paraId="7DD60AF6" w14:textId="77777777" w:rsidR="00684EE0" w:rsidRPr="00F92703" w:rsidRDefault="00684EE0" w:rsidP="008C1B75"/>
    <w:p w14:paraId="176F76A8" w14:textId="77777777" w:rsidR="00A42103" w:rsidRPr="00F92703" w:rsidRDefault="00A42103" w:rsidP="00C845B9">
      <w:pPr>
        <w:keepNext/>
        <w:keepLines/>
        <w:ind w:left="567" w:hanging="567"/>
        <w:outlineLvl w:val="0"/>
        <w:rPr>
          <w:b/>
        </w:rPr>
      </w:pPr>
      <w:bookmarkStart w:id="843" w:name="OLE_LINK1"/>
      <w:r w:rsidRPr="00F92703">
        <w:rPr>
          <w:b/>
        </w:rPr>
        <w:t>6.6</w:t>
      </w:r>
      <w:r w:rsidRPr="00F92703">
        <w:rPr>
          <w:b/>
        </w:rPr>
        <w:tab/>
      </w:r>
      <w:r w:rsidRPr="00F92703">
        <w:rPr>
          <w:b/>
          <w:bCs/>
        </w:rPr>
        <w:t>A megsemmisítésre vonatkozó különleges óvintézkedések</w:t>
      </w:r>
    </w:p>
    <w:p w14:paraId="2A27C51A" w14:textId="77777777" w:rsidR="00A42103" w:rsidRPr="00F92703" w:rsidRDefault="00A42103" w:rsidP="00C845B9">
      <w:pPr>
        <w:keepNext/>
        <w:keepLines/>
        <w:ind w:left="567" w:hanging="567"/>
        <w:outlineLvl w:val="0"/>
      </w:pPr>
    </w:p>
    <w:p w14:paraId="52C14784" w14:textId="77777777" w:rsidR="00A42103" w:rsidRPr="00F92703" w:rsidRDefault="00A42103" w:rsidP="00C845B9">
      <w:pPr>
        <w:keepNext/>
        <w:keepLines/>
      </w:pPr>
      <w:r w:rsidRPr="00F92703">
        <w:t>Bármilyen fel nem használt készítmény, illetve hulladékanyag megsemmisítését a helyi előírások</w:t>
      </w:r>
    </w:p>
    <w:p w14:paraId="5BE18152" w14:textId="77777777" w:rsidR="00A42103" w:rsidRPr="00F92703" w:rsidRDefault="00A42103" w:rsidP="00C845B9">
      <w:pPr>
        <w:keepNext/>
        <w:keepLines/>
      </w:pPr>
      <w:r w:rsidRPr="00F92703">
        <w:t>szerint kell végrehajtani.</w:t>
      </w:r>
    </w:p>
    <w:bookmarkEnd w:id="843"/>
    <w:p w14:paraId="752B15FB" w14:textId="77777777" w:rsidR="00A42103" w:rsidRPr="00F92703" w:rsidRDefault="00A42103" w:rsidP="008C1B75"/>
    <w:p w14:paraId="10F72D4E" w14:textId="77777777" w:rsidR="00A42103" w:rsidRPr="00F92703" w:rsidRDefault="00A42103" w:rsidP="008C1B75"/>
    <w:p w14:paraId="7591CB32" w14:textId="77777777" w:rsidR="00A42103" w:rsidRPr="00F92703" w:rsidRDefault="00A42103" w:rsidP="00F523CB">
      <w:pPr>
        <w:keepNext/>
        <w:keepLines/>
        <w:ind w:left="567" w:hanging="567"/>
      </w:pPr>
      <w:r w:rsidRPr="00F92703">
        <w:rPr>
          <w:b/>
        </w:rPr>
        <w:t>7.</w:t>
      </w:r>
      <w:r w:rsidRPr="00F92703">
        <w:rPr>
          <w:b/>
        </w:rPr>
        <w:tab/>
      </w:r>
      <w:r w:rsidRPr="00F92703">
        <w:rPr>
          <w:b/>
          <w:bCs/>
        </w:rPr>
        <w:t>A FORGALOMBAHOZATALI ENGEDÉLY JOGOSULTJA</w:t>
      </w:r>
    </w:p>
    <w:p w14:paraId="752D3067" w14:textId="77777777" w:rsidR="00A42103" w:rsidRPr="00F92703" w:rsidRDefault="00A42103" w:rsidP="00F523CB">
      <w:pPr>
        <w:keepNext/>
        <w:keepLines/>
      </w:pPr>
    </w:p>
    <w:p w14:paraId="61A6C757" w14:textId="77777777" w:rsidR="00A42103" w:rsidRPr="00F92703" w:rsidRDefault="00A42103" w:rsidP="00F523CB">
      <w:pPr>
        <w:keepNext/>
        <w:keepLines/>
      </w:pPr>
      <w:r w:rsidRPr="00F92703">
        <w:t xml:space="preserve">Roche Registration </w:t>
      </w:r>
      <w:r w:rsidR="009E1DF2" w:rsidRPr="00F92703">
        <w:t>GmbH</w:t>
      </w:r>
    </w:p>
    <w:p w14:paraId="563A5269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Emil-Barell-Strasse 1</w:t>
      </w:r>
    </w:p>
    <w:p w14:paraId="16785F03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79639</w:t>
      </w:r>
      <w:r w:rsidR="009625A0" w:rsidRPr="00F92703">
        <w:rPr>
          <w:noProof/>
        </w:rPr>
        <w:t xml:space="preserve"> </w:t>
      </w:r>
      <w:r w:rsidRPr="00F92703">
        <w:rPr>
          <w:noProof/>
        </w:rPr>
        <w:t>Grenzach-Wyhlen</w:t>
      </w:r>
    </w:p>
    <w:p w14:paraId="22E1B9E7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Németország</w:t>
      </w:r>
    </w:p>
    <w:p w14:paraId="48A59528" w14:textId="77777777" w:rsidR="009E1DF2" w:rsidRPr="00F92703" w:rsidRDefault="009E1DF2" w:rsidP="009E1DF2">
      <w:pPr>
        <w:rPr>
          <w:noProof/>
        </w:rPr>
      </w:pPr>
    </w:p>
    <w:p w14:paraId="1357E8E4" w14:textId="77777777" w:rsidR="00A42103" w:rsidRPr="00F92703" w:rsidRDefault="00A42103" w:rsidP="008C1B75"/>
    <w:p w14:paraId="2E8E1FA3" w14:textId="77777777" w:rsidR="00A42103" w:rsidRPr="00F92703" w:rsidRDefault="00A42103" w:rsidP="008C1B75">
      <w:pPr>
        <w:ind w:left="567" w:hanging="567"/>
        <w:rPr>
          <w:b/>
        </w:rPr>
      </w:pPr>
      <w:r w:rsidRPr="00F92703">
        <w:rPr>
          <w:b/>
        </w:rPr>
        <w:t>8.</w:t>
      </w:r>
      <w:r w:rsidRPr="00F92703">
        <w:rPr>
          <w:b/>
        </w:rPr>
        <w:tab/>
      </w:r>
      <w:r w:rsidRPr="00F92703">
        <w:rPr>
          <w:b/>
          <w:bCs/>
        </w:rPr>
        <w:t>A FORGALOMBAHOZATALI ENGEDÉLY SZÁMA(I)</w:t>
      </w:r>
    </w:p>
    <w:p w14:paraId="1D607B85" w14:textId="77777777" w:rsidR="00A42103" w:rsidRPr="00F92703" w:rsidRDefault="00A42103" w:rsidP="008C1B75"/>
    <w:p w14:paraId="196F65DA" w14:textId="77777777" w:rsidR="00726A51" w:rsidRPr="00F92703" w:rsidRDefault="00726A51" w:rsidP="00726A51">
      <w:pPr>
        <w:rPr>
          <w:noProof/>
        </w:rPr>
      </w:pPr>
      <w:r w:rsidRPr="00F92703">
        <w:rPr>
          <w:noProof/>
        </w:rPr>
        <w:t>EU/1/16/1169/001</w:t>
      </w:r>
    </w:p>
    <w:p w14:paraId="61A30913" w14:textId="77777777" w:rsidR="00324428" w:rsidRPr="00F92703" w:rsidRDefault="00324428" w:rsidP="00324428">
      <w:pPr>
        <w:rPr>
          <w:noProof/>
        </w:rPr>
      </w:pPr>
      <w:r w:rsidRPr="00F92703">
        <w:rPr>
          <w:noProof/>
        </w:rPr>
        <w:t>EU/1/16/1169/002</w:t>
      </w:r>
    </w:p>
    <w:p w14:paraId="46A01689" w14:textId="77777777" w:rsidR="00726A51" w:rsidRPr="00F92703" w:rsidRDefault="00726A51" w:rsidP="008C1B75"/>
    <w:p w14:paraId="068D708C" w14:textId="77777777" w:rsidR="00A42103" w:rsidRPr="00F92703" w:rsidRDefault="00A42103" w:rsidP="008C1B75"/>
    <w:p w14:paraId="7B23581D" w14:textId="77777777" w:rsidR="00A42103" w:rsidRPr="00F92703" w:rsidRDefault="00A42103" w:rsidP="008C1B75">
      <w:pPr>
        <w:keepNext/>
        <w:ind w:left="567" w:hanging="567"/>
        <w:rPr>
          <w:b/>
          <w:bCs/>
        </w:rPr>
      </w:pPr>
      <w:r w:rsidRPr="00F92703">
        <w:rPr>
          <w:b/>
        </w:rPr>
        <w:t>9.</w:t>
      </w:r>
      <w:r w:rsidRPr="00F92703">
        <w:rPr>
          <w:b/>
        </w:rPr>
        <w:tab/>
      </w:r>
      <w:r w:rsidRPr="00F92703">
        <w:rPr>
          <w:b/>
          <w:bCs/>
        </w:rPr>
        <w:t>A FORGALOMBAHOZATALI ENGEDÉLY ELSŐ KIADÁSÁNAK/ MEGÚJÍTÁSÁNAK DÁTUMA</w:t>
      </w:r>
    </w:p>
    <w:p w14:paraId="15F845A7" w14:textId="77777777" w:rsidR="0053050D" w:rsidRPr="00F92703" w:rsidRDefault="0053050D" w:rsidP="008C1B75">
      <w:pPr>
        <w:keepNext/>
        <w:ind w:left="567" w:hanging="567"/>
        <w:rPr>
          <w:b/>
          <w:bCs/>
        </w:rPr>
      </w:pPr>
    </w:p>
    <w:p w14:paraId="7094C78B" w14:textId="77777777" w:rsidR="0053050D" w:rsidRPr="00F92703" w:rsidRDefault="0053050D" w:rsidP="008C1B75">
      <w:pPr>
        <w:keepNext/>
        <w:ind w:left="567" w:hanging="567"/>
      </w:pPr>
      <w:r w:rsidRPr="00F92703">
        <w:rPr>
          <w:bCs/>
        </w:rPr>
        <w:t>A forgalombahozatali engedély első kiadásának dátuma: 2017. február 16.</w:t>
      </w:r>
    </w:p>
    <w:p w14:paraId="16B82253" w14:textId="77777777" w:rsidR="00A42103" w:rsidRPr="00F92703" w:rsidRDefault="009E1DF2" w:rsidP="008C1B75">
      <w:pPr>
        <w:autoSpaceDE w:val="0"/>
        <w:autoSpaceDN w:val="0"/>
        <w:adjustRightInd w:val="0"/>
        <w:rPr>
          <w:bCs/>
        </w:rPr>
      </w:pPr>
      <w:r w:rsidRPr="00F92703">
        <w:rPr>
          <w:bCs/>
        </w:rPr>
        <w:t>A forgalombahozatali engedély leg</w:t>
      </w:r>
      <w:r w:rsidR="009B125A" w:rsidRPr="00F92703">
        <w:rPr>
          <w:bCs/>
        </w:rPr>
        <w:t>u</w:t>
      </w:r>
      <w:r w:rsidRPr="00F92703">
        <w:rPr>
          <w:bCs/>
        </w:rPr>
        <w:t xml:space="preserve">tóbbi megújításának dátuma: </w:t>
      </w:r>
      <w:r w:rsidR="003C0FFA" w:rsidRPr="00F92703">
        <w:rPr>
          <w:bCs/>
        </w:rPr>
        <w:t>2022. július 15.</w:t>
      </w:r>
    </w:p>
    <w:p w14:paraId="31098353" w14:textId="77777777" w:rsidR="009E1DF2" w:rsidRPr="00F92703" w:rsidRDefault="009E1DF2" w:rsidP="008C1B75">
      <w:pPr>
        <w:autoSpaceDE w:val="0"/>
        <w:autoSpaceDN w:val="0"/>
        <w:adjustRightInd w:val="0"/>
        <w:rPr>
          <w:bCs/>
        </w:rPr>
      </w:pPr>
    </w:p>
    <w:p w14:paraId="54FFD155" w14:textId="77777777" w:rsidR="00A42103" w:rsidRPr="00F92703" w:rsidRDefault="00A42103" w:rsidP="008C1B75"/>
    <w:p w14:paraId="750E7CF9" w14:textId="77777777" w:rsidR="00A42103" w:rsidRPr="00F92703" w:rsidRDefault="00A42103" w:rsidP="008C1B75">
      <w:pPr>
        <w:keepNext/>
        <w:keepLines/>
        <w:ind w:left="567" w:hanging="567"/>
        <w:rPr>
          <w:b/>
        </w:rPr>
      </w:pPr>
      <w:r w:rsidRPr="00F92703">
        <w:rPr>
          <w:b/>
        </w:rPr>
        <w:t>10.</w:t>
      </w:r>
      <w:r w:rsidRPr="00F92703">
        <w:rPr>
          <w:b/>
        </w:rPr>
        <w:tab/>
      </w:r>
      <w:r w:rsidRPr="00F92703">
        <w:rPr>
          <w:b/>
          <w:bCs/>
        </w:rPr>
        <w:t>A SZÖVEG ELLENŐRZÉSÉNEK DÁTUMA</w:t>
      </w:r>
    </w:p>
    <w:p w14:paraId="47DD4728" w14:textId="77777777" w:rsidR="00A42103" w:rsidRPr="00F92703" w:rsidRDefault="00A42103" w:rsidP="008C1B75">
      <w:pPr>
        <w:keepNext/>
        <w:keepLines/>
      </w:pPr>
    </w:p>
    <w:p w14:paraId="0EFF9630" w14:textId="77777777" w:rsidR="00A42103" w:rsidRPr="00F92703" w:rsidRDefault="00A42103" w:rsidP="008C1B75">
      <w:pPr>
        <w:numPr>
          <w:ilvl w:val="12"/>
          <w:numId w:val="0"/>
        </w:numPr>
        <w:ind w:right="-2"/>
      </w:pPr>
      <w:r w:rsidRPr="00F92703">
        <w:t>A gyógyszerről részletes információ az Európai Gyógyszerügynökség internetes honlapján</w:t>
      </w:r>
    </w:p>
    <w:p w14:paraId="7E315BF1" w14:textId="77777777" w:rsidR="00A42103" w:rsidRPr="00F92703" w:rsidRDefault="00A42103" w:rsidP="008C1B75">
      <w:pPr>
        <w:numPr>
          <w:ilvl w:val="12"/>
          <w:numId w:val="0"/>
        </w:numPr>
        <w:ind w:right="-2"/>
      </w:pPr>
      <w:r w:rsidRPr="00F92703">
        <w:t xml:space="preserve"> (</w:t>
      </w:r>
      <w:hyperlink r:id="rId15" w:history="1">
        <w:r w:rsidR="00E56728" w:rsidRPr="00F92703">
          <w:rPr>
            <w:rStyle w:val="Hyperlink"/>
          </w:rPr>
          <w:t>https://www.ema.europa.eu</w:t>
        </w:r>
      </w:hyperlink>
      <w:r w:rsidRPr="00F92703">
        <w:rPr>
          <w:color w:val="0000FF"/>
        </w:rPr>
        <w:t xml:space="preserve">) </w:t>
      </w:r>
      <w:r w:rsidRPr="00F92703">
        <w:t>található.</w:t>
      </w:r>
    </w:p>
    <w:p w14:paraId="46A128B5" w14:textId="77777777" w:rsidR="0073770A" w:rsidRPr="00F92703" w:rsidRDefault="00A42103" w:rsidP="0073770A">
      <w:r w:rsidRPr="00F92703">
        <w:br w:type="page"/>
      </w:r>
    </w:p>
    <w:p w14:paraId="2FA380D8" w14:textId="77777777" w:rsidR="0073770A" w:rsidRPr="00F92703" w:rsidDel="002E1F94" w:rsidRDefault="0073770A" w:rsidP="0073770A">
      <w:pPr>
        <w:rPr>
          <w:del w:id="844" w:author="RLS_Roche-II-Alex Final OS" w:date="2025-12-22T13:44:00Z"/>
        </w:rPr>
      </w:pPr>
    </w:p>
    <w:p w14:paraId="2E92B72F" w14:textId="77777777" w:rsidR="0073770A" w:rsidRPr="00F92703" w:rsidDel="002E1F94" w:rsidRDefault="0073770A" w:rsidP="0073770A">
      <w:pPr>
        <w:rPr>
          <w:del w:id="845" w:author="RLS_Roche-II-Alex Final OS" w:date="2025-12-22T13:44:00Z"/>
        </w:rPr>
      </w:pPr>
    </w:p>
    <w:p w14:paraId="4D8A624F" w14:textId="77777777" w:rsidR="0073770A" w:rsidRPr="00F92703" w:rsidDel="002E1F94" w:rsidRDefault="0073770A" w:rsidP="0073770A">
      <w:pPr>
        <w:rPr>
          <w:del w:id="846" w:author="RLS_Roche-II-Alex Final OS" w:date="2025-12-22T13:44:00Z"/>
        </w:rPr>
      </w:pPr>
    </w:p>
    <w:p w14:paraId="50EA618A" w14:textId="77777777" w:rsidR="0073770A" w:rsidRPr="00F92703" w:rsidDel="002E1F94" w:rsidRDefault="0073770A" w:rsidP="0073770A">
      <w:pPr>
        <w:rPr>
          <w:del w:id="847" w:author="RLS_Roche-II-Alex Final OS" w:date="2025-12-22T13:44:00Z"/>
        </w:rPr>
      </w:pPr>
    </w:p>
    <w:p w14:paraId="4AACDA1A" w14:textId="77777777" w:rsidR="0073770A" w:rsidRPr="00F92703" w:rsidDel="002E1F94" w:rsidRDefault="0073770A" w:rsidP="0073770A">
      <w:pPr>
        <w:rPr>
          <w:del w:id="848" w:author="RLS_Roche-II-Alex Final OS" w:date="2025-12-22T13:44:00Z"/>
        </w:rPr>
      </w:pPr>
    </w:p>
    <w:p w14:paraId="6437F1A8" w14:textId="77777777" w:rsidR="0073770A" w:rsidRPr="00F92703" w:rsidDel="002E1F94" w:rsidRDefault="0073770A" w:rsidP="0073770A">
      <w:pPr>
        <w:rPr>
          <w:del w:id="849" w:author="RLS_Roche-II-Alex Final OS" w:date="2025-12-22T13:44:00Z"/>
        </w:rPr>
      </w:pPr>
    </w:p>
    <w:p w14:paraId="513EAE8B" w14:textId="77777777" w:rsidR="0073770A" w:rsidRPr="00F92703" w:rsidDel="002E1F94" w:rsidRDefault="0073770A" w:rsidP="0073770A">
      <w:pPr>
        <w:rPr>
          <w:del w:id="850" w:author="RLS_Roche-II-Alex Final OS" w:date="2025-12-22T13:44:00Z"/>
        </w:rPr>
      </w:pPr>
    </w:p>
    <w:p w14:paraId="6CBAF5A4" w14:textId="77777777" w:rsidR="0073770A" w:rsidRPr="00F92703" w:rsidDel="002E1F94" w:rsidRDefault="0073770A" w:rsidP="0073770A">
      <w:pPr>
        <w:rPr>
          <w:del w:id="851" w:author="RLS_Roche-II-Alex Final OS" w:date="2025-12-22T13:44:00Z"/>
        </w:rPr>
      </w:pPr>
    </w:p>
    <w:p w14:paraId="5B6E8B0A" w14:textId="77777777" w:rsidR="0073770A" w:rsidRPr="00F92703" w:rsidDel="002E1F94" w:rsidRDefault="0073770A" w:rsidP="0073770A">
      <w:pPr>
        <w:rPr>
          <w:del w:id="852" w:author="RLS_Roche-II-Alex Final OS" w:date="2025-12-22T13:44:00Z"/>
        </w:rPr>
      </w:pPr>
    </w:p>
    <w:p w14:paraId="3AD8DF37" w14:textId="77777777" w:rsidR="0073770A" w:rsidRPr="00F92703" w:rsidDel="002E1F94" w:rsidRDefault="0073770A" w:rsidP="0073770A">
      <w:pPr>
        <w:rPr>
          <w:del w:id="853" w:author="RLS_Roche-II-Alex Final OS" w:date="2025-12-22T13:44:00Z"/>
        </w:rPr>
      </w:pPr>
    </w:p>
    <w:p w14:paraId="2CF81FFE" w14:textId="77777777" w:rsidR="0073770A" w:rsidRPr="00F92703" w:rsidDel="002E1F94" w:rsidRDefault="0073770A" w:rsidP="0073770A">
      <w:pPr>
        <w:rPr>
          <w:del w:id="854" w:author="RLS_Roche-II-Alex Final OS" w:date="2025-12-22T13:44:00Z"/>
        </w:rPr>
      </w:pPr>
    </w:p>
    <w:p w14:paraId="45F0130A" w14:textId="77777777" w:rsidR="0073770A" w:rsidRPr="00F92703" w:rsidDel="002E1F94" w:rsidRDefault="0073770A" w:rsidP="0073770A">
      <w:pPr>
        <w:rPr>
          <w:del w:id="855" w:author="RLS_Roche-II-Alex Final OS" w:date="2025-12-22T13:44:00Z"/>
        </w:rPr>
      </w:pPr>
    </w:p>
    <w:p w14:paraId="26173037" w14:textId="77777777" w:rsidR="0073770A" w:rsidRPr="00F92703" w:rsidRDefault="0073770A" w:rsidP="0073770A"/>
    <w:p w14:paraId="62A16FB1" w14:textId="77777777" w:rsidR="0073770A" w:rsidRPr="00F92703" w:rsidRDefault="0073770A" w:rsidP="0073770A"/>
    <w:p w14:paraId="6646BE9A" w14:textId="77777777" w:rsidR="0073770A" w:rsidRPr="00F92703" w:rsidRDefault="0073770A" w:rsidP="0073770A"/>
    <w:p w14:paraId="430B09F7" w14:textId="77777777" w:rsidR="0073770A" w:rsidRPr="00F92703" w:rsidRDefault="0073770A" w:rsidP="0073770A"/>
    <w:p w14:paraId="198A116A" w14:textId="77777777" w:rsidR="0073770A" w:rsidRPr="00F92703" w:rsidRDefault="0073770A" w:rsidP="0073770A"/>
    <w:p w14:paraId="60CACA53" w14:textId="77777777" w:rsidR="0073770A" w:rsidRPr="00F92703" w:rsidRDefault="0073770A" w:rsidP="0073770A"/>
    <w:p w14:paraId="5EC0C28B" w14:textId="77777777" w:rsidR="0073770A" w:rsidRPr="00F92703" w:rsidRDefault="0073770A" w:rsidP="0073770A"/>
    <w:p w14:paraId="23F43A05" w14:textId="77777777" w:rsidR="0073770A" w:rsidRPr="00F92703" w:rsidRDefault="0073770A" w:rsidP="0073770A"/>
    <w:p w14:paraId="6B629E64" w14:textId="77777777" w:rsidR="0073770A" w:rsidRPr="00F92703" w:rsidRDefault="0073770A" w:rsidP="0073770A"/>
    <w:p w14:paraId="41635498" w14:textId="77777777" w:rsidR="0073770A" w:rsidRPr="00F92703" w:rsidRDefault="0073770A" w:rsidP="0073770A"/>
    <w:p w14:paraId="1AB12536" w14:textId="77777777" w:rsidR="00E72BB6" w:rsidRDefault="00E72BB6" w:rsidP="0073770A"/>
    <w:p w14:paraId="18ED41DD" w14:textId="77777777" w:rsidR="00F57B04" w:rsidRDefault="00F57B04" w:rsidP="0073770A"/>
    <w:p w14:paraId="61048C6E" w14:textId="77777777" w:rsidR="00F57B04" w:rsidRDefault="00F57B04" w:rsidP="0073770A"/>
    <w:p w14:paraId="068C4D4D" w14:textId="77777777" w:rsidR="00F57B04" w:rsidRDefault="00F57B04" w:rsidP="0073770A"/>
    <w:p w14:paraId="4F7E47AE" w14:textId="77777777" w:rsidR="00F57B04" w:rsidRDefault="00F57B04" w:rsidP="0073770A"/>
    <w:p w14:paraId="3A90CDB4" w14:textId="77777777" w:rsidR="00F57B04" w:rsidRDefault="00F57B04" w:rsidP="0073770A"/>
    <w:p w14:paraId="60305705" w14:textId="77777777" w:rsidR="00F57B04" w:rsidRDefault="00F57B04" w:rsidP="0073770A"/>
    <w:p w14:paraId="3987327C" w14:textId="77777777" w:rsidR="00F57B04" w:rsidRDefault="00F57B04" w:rsidP="0073770A"/>
    <w:p w14:paraId="12A88675" w14:textId="77777777" w:rsidR="00F57B04" w:rsidRDefault="00F57B04" w:rsidP="0073770A"/>
    <w:p w14:paraId="663AEDF3" w14:textId="77777777" w:rsidR="00F57B04" w:rsidRDefault="00F57B04" w:rsidP="0073770A"/>
    <w:p w14:paraId="7DC76CFF" w14:textId="77777777" w:rsidR="00F57B04" w:rsidRDefault="00F57B04" w:rsidP="0073770A"/>
    <w:p w14:paraId="66AD7E27" w14:textId="77777777" w:rsidR="00F57B04" w:rsidRDefault="00F57B04" w:rsidP="0073770A"/>
    <w:p w14:paraId="28CD8067" w14:textId="77777777" w:rsidR="00F57B04" w:rsidRPr="00F92703" w:rsidRDefault="00F57B04" w:rsidP="0073770A"/>
    <w:p w14:paraId="6EC3A7E9" w14:textId="77777777" w:rsidR="0073770A" w:rsidRPr="00F92703" w:rsidRDefault="0073770A" w:rsidP="0073770A">
      <w:pPr>
        <w:jc w:val="center"/>
        <w:rPr>
          <w:b/>
          <w:bCs/>
        </w:rPr>
      </w:pPr>
      <w:r w:rsidRPr="00F92703">
        <w:rPr>
          <w:b/>
          <w:bCs/>
        </w:rPr>
        <w:t>II. MELLÉKLET</w:t>
      </w:r>
    </w:p>
    <w:p w14:paraId="630D9432" w14:textId="77777777" w:rsidR="0073770A" w:rsidRPr="00F92703" w:rsidRDefault="0073770A" w:rsidP="0073770A">
      <w:pPr>
        <w:ind w:right="1416"/>
      </w:pPr>
    </w:p>
    <w:p w14:paraId="1AFB3A6D" w14:textId="77777777" w:rsidR="0073770A" w:rsidRPr="00F92703" w:rsidRDefault="0073770A" w:rsidP="0073770A">
      <w:pPr>
        <w:ind w:left="1701" w:right="1416" w:hanging="708"/>
        <w:rPr>
          <w:b/>
          <w:bCs/>
        </w:rPr>
      </w:pPr>
      <w:r w:rsidRPr="00F92703">
        <w:rPr>
          <w:b/>
          <w:bCs/>
        </w:rPr>
        <w:t>A.</w:t>
      </w:r>
      <w:r w:rsidRPr="00F92703">
        <w:rPr>
          <w:b/>
          <w:bCs/>
        </w:rPr>
        <w:tab/>
        <w:t>A GYÁRTÁSI TÉTELEK VÉGFELSZABADÍTÁSÁÉRT FELELŐS GYÁRTÓ(K)</w:t>
      </w:r>
    </w:p>
    <w:p w14:paraId="32FD2F88" w14:textId="77777777" w:rsidR="0073770A" w:rsidRPr="00F92703" w:rsidRDefault="0073770A" w:rsidP="0073770A">
      <w:pPr>
        <w:ind w:right="1416"/>
        <w:rPr>
          <w:b/>
          <w:bCs/>
        </w:rPr>
      </w:pPr>
    </w:p>
    <w:p w14:paraId="36153645" w14:textId="77777777" w:rsidR="0073770A" w:rsidRPr="00F92703" w:rsidRDefault="0073770A" w:rsidP="0073770A">
      <w:pPr>
        <w:ind w:left="1701" w:right="1416" w:hanging="708"/>
        <w:rPr>
          <w:b/>
          <w:bCs/>
        </w:rPr>
      </w:pPr>
      <w:r w:rsidRPr="00F92703">
        <w:rPr>
          <w:b/>
          <w:bCs/>
        </w:rPr>
        <w:t>B.</w:t>
      </w:r>
      <w:r w:rsidRPr="00F92703">
        <w:rPr>
          <w:b/>
          <w:bCs/>
        </w:rPr>
        <w:tab/>
      </w:r>
      <w:r w:rsidR="00DD5D95" w:rsidRPr="00F92703">
        <w:rPr>
          <w:b/>
          <w:bCs/>
        </w:rPr>
        <w:t>A KIADÁSRA ÉS A FELHASZNÁLÁSRA VONATKOZÓ</w:t>
      </w:r>
      <w:r w:rsidR="00DD5D95" w:rsidRPr="00F92703">
        <w:rPr>
          <w:b/>
        </w:rPr>
        <w:t xml:space="preserve"> FELTÉTELEK VAGY KORLÁTOZÁSOK</w:t>
      </w:r>
    </w:p>
    <w:p w14:paraId="66CFC1F1" w14:textId="77777777" w:rsidR="0073770A" w:rsidRPr="00F92703" w:rsidRDefault="0073770A" w:rsidP="0073770A">
      <w:pPr>
        <w:ind w:right="1416"/>
        <w:rPr>
          <w:b/>
          <w:bCs/>
        </w:rPr>
      </w:pPr>
    </w:p>
    <w:p w14:paraId="4B502253" w14:textId="77777777" w:rsidR="0073770A" w:rsidRPr="00F92703" w:rsidRDefault="0073770A" w:rsidP="0073770A">
      <w:pPr>
        <w:ind w:left="1701" w:right="1416" w:hanging="708"/>
        <w:rPr>
          <w:b/>
          <w:bCs/>
        </w:rPr>
      </w:pPr>
      <w:r w:rsidRPr="00F92703">
        <w:rPr>
          <w:b/>
          <w:bCs/>
        </w:rPr>
        <w:t>C.</w:t>
      </w:r>
      <w:r w:rsidRPr="00F92703">
        <w:rPr>
          <w:b/>
          <w:bCs/>
        </w:rPr>
        <w:tab/>
      </w:r>
      <w:r w:rsidR="00DD5D95" w:rsidRPr="00F92703">
        <w:rPr>
          <w:b/>
        </w:rPr>
        <w:t>A FORGALOMBAHOZATALI ENGEDÉLY</w:t>
      </w:r>
      <w:r w:rsidR="00DD5D95" w:rsidRPr="00F92703">
        <w:rPr>
          <w:b/>
          <w:bCs/>
        </w:rPr>
        <w:t>BEN FOGLALT EGYÉB FELTÉTELEK ÉS KÖVETELMÉNYEK</w:t>
      </w:r>
    </w:p>
    <w:p w14:paraId="5C41B9F2" w14:textId="77777777" w:rsidR="0073770A" w:rsidRPr="00F92703" w:rsidRDefault="0073770A" w:rsidP="0073770A">
      <w:pPr>
        <w:ind w:right="1416"/>
        <w:rPr>
          <w:b/>
          <w:bCs/>
        </w:rPr>
      </w:pPr>
    </w:p>
    <w:p w14:paraId="6087530D" w14:textId="77777777" w:rsidR="0073770A" w:rsidRPr="00F92703" w:rsidRDefault="0073770A" w:rsidP="0073770A">
      <w:pPr>
        <w:ind w:left="1701" w:right="1416" w:hanging="708"/>
        <w:rPr>
          <w:b/>
          <w:bCs/>
        </w:rPr>
      </w:pPr>
      <w:r w:rsidRPr="00F92703">
        <w:rPr>
          <w:b/>
          <w:bCs/>
        </w:rPr>
        <w:t>D.</w:t>
      </w:r>
      <w:r w:rsidRPr="00F92703">
        <w:rPr>
          <w:b/>
          <w:bCs/>
        </w:rPr>
        <w:tab/>
      </w:r>
      <w:r w:rsidR="00DD5D95" w:rsidRPr="00F92703">
        <w:rPr>
          <w:b/>
        </w:rPr>
        <w:t>A GYÓGYSZER BIZTONSÁGOS ÉS HATÉKONY ALKALMAZÁSÁRA VONATKOZÓ FELTÉTELEK VAGY KORLÁTOZÁSOK</w:t>
      </w:r>
    </w:p>
    <w:p w14:paraId="428A0745" w14:textId="77777777" w:rsidR="0073770A" w:rsidRPr="00F92703" w:rsidRDefault="0073770A" w:rsidP="0073770A">
      <w:pPr>
        <w:ind w:right="1416"/>
        <w:rPr>
          <w:b/>
          <w:bCs/>
        </w:rPr>
      </w:pPr>
    </w:p>
    <w:p w14:paraId="4445AAF9" w14:textId="77777777" w:rsidR="0073770A" w:rsidRPr="00F92703" w:rsidRDefault="0073770A" w:rsidP="00790F0A">
      <w:pPr>
        <w:pStyle w:val="AnnexHeading"/>
      </w:pPr>
      <w:r w:rsidRPr="00F92703">
        <w:br w:type="page"/>
      </w:r>
      <w:r w:rsidRPr="00F92703">
        <w:lastRenderedPageBreak/>
        <w:t>A.</w:t>
      </w:r>
      <w:r w:rsidRPr="00F92703">
        <w:tab/>
        <w:t>A GYÁRTÁSI TÉTELEK VÉGFELSZABADÍTÁSÁÉRT FELELŐS GYÁRTÓ(K)</w:t>
      </w:r>
    </w:p>
    <w:p w14:paraId="3FBCE22E" w14:textId="77777777" w:rsidR="0073770A" w:rsidRPr="00F92703" w:rsidRDefault="0073770A" w:rsidP="0073770A">
      <w:pPr>
        <w:ind w:right="1416"/>
      </w:pPr>
    </w:p>
    <w:p w14:paraId="4C3DE2BD" w14:textId="77777777" w:rsidR="0073770A" w:rsidRPr="00F92703" w:rsidRDefault="0073770A" w:rsidP="0073770A">
      <w:pPr>
        <w:ind w:right="1416"/>
        <w:rPr>
          <w:u w:val="single"/>
        </w:rPr>
      </w:pPr>
      <w:r w:rsidRPr="00F92703">
        <w:rPr>
          <w:u w:val="single"/>
        </w:rPr>
        <w:t>A gyártási tételek végfelszabadításáért felelős gyártó(k) neve és címe</w:t>
      </w:r>
      <w:r w:rsidRPr="00F92703">
        <w:t>&gt;</w:t>
      </w:r>
    </w:p>
    <w:p w14:paraId="7D30594E" w14:textId="77777777" w:rsidR="0073770A" w:rsidRPr="00F92703" w:rsidRDefault="0073770A" w:rsidP="0073770A">
      <w:pPr>
        <w:rPr>
          <w:noProof/>
        </w:rPr>
      </w:pPr>
      <w:r w:rsidRPr="00F92703">
        <w:rPr>
          <w:noProof/>
        </w:rPr>
        <w:t>Roche Pharma AG</w:t>
      </w:r>
      <w:r w:rsidRPr="00F92703">
        <w:rPr>
          <w:noProof/>
        </w:rPr>
        <w:br/>
        <w:t>Emil-Barell-Strasse</w:t>
      </w:r>
      <w:r w:rsidR="00B147A1" w:rsidRPr="00F92703">
        <w:rPr>
          <w:noProof/>
        </w:rPr>
        <w:t xml:space="preserve"> 1</w:t>
      </w:r>
      <w:r w:rsidR="00B147A1" w:rsidRPr="00F92703">
        <w:rPr>
          <w:noProof/>
        </w:rPr>
        <w:br/>
        <w:t>79639 Grenzach-W</w:t>
      </w:r>
      <w:r w:rsidR="004A0281" w:rsidRPr="00F92703">
        <w:rPr>
          <w:noProof/>
        </w:rPr>
        <w:t>y</w:t>
      </w:r>
      <w:r w:rsidR="00B147A1" w:rsidRPr="00F92703">
        <w:rPr>
          <w:noProof/>
        </w:rPr>
        <w:t>hlen</w:t>
      </w:r>
      <w:r w:rsidR="00B147A1" w:rsidRPr="00F92703">
        <w:rPr>
          <w:noProof/>
        </w:rPr>
        <w:br/>
        <w:t>Németország</w:t>
      </w:r>
    </w:p>
    <w:p w14:paraId="42DEEDB6" w14:textId="77777777" w:rsidR="0073770A" w:rsidRPr="00F92703" w:rsidRDefault="0073770A" w:rsidP="0073770A">
      <w:pPr>
        <w:ind w:right="1416"/>
      </w:pPr>
    </w:p>
    <w:p w14:paraId="7D523A00" w14:textId="77777777" w:rsidR="0073770A" w:rsidRPr="00F92703" w:rsidRDefault="0073770A" w:rsidP="0073770A">
      <w:pPr>
        <w:ind w:right="1416"/>
      </w:pPr>
    </w:p>
    <w:p w14:paraId="56881EDD" w14:textId="77777777" w:rsidR="00A42103" w:rsidRPr="00F92703" w:rsidRDefault="0073770A" w:rsidP="00790F0A">
      <w:pPr>
        <w:pStyle w:val="AnnexHeading"/>
      </w:pPr>
      <w:r w:rsidRPr="00F92703">
        <w:t>B.</w:t>
      </w:r>
      <w:r w:rsidRPr="00F92703">
        <w:tab/>
      </w:r>
      <w:r w:rsidR="00DD5D95" w:rsidRPr="00F92703">
        <w:rPr>
          <w:bCs/>
        </w:rPr>
        <w:t>A KIADÁSRA ÉS A FELHASZNÁLÁSRA VONATKOZÓ</w:t>
      </w:r>
      <w:r w:rsidR="00DD5D95" w:rsidRPr="00F92703">
        <w:t xml:space="preserve"> FELTÉTELEK VAGY KORLÁTOZÁSOK</w:t>
      </w:r>
    </w:p>
    <w:p w14:paraId="3F14F0B5" w14:textId="77777777" w:rsidR="00ED3B91" w:rsidRPr="00F92703" w:rsidRDefault="00ED3B91" w:rsidP="0073770A">
      <w:pPr>
        <w:numPr>
          <w:ilvl w:val="12"/>
          <w:numId w:val="0"/>
        </w:numPr>
      </w:pPr>
    </w:p>
    <w:p w14:paraId="2163233A" w14:textId="77777777" w:rsidR="0073770A" w:rsidRPr="00F92703" w:rsidRDefault="0073770A" w:rsidP="0073770A">
      <w:pPr>
        <w:numPr>
          <w:ilvl w:val="12"/>
          <w:numId w:val="0"/>
        </w:numPr>
      </w:pPr>
      <w:r w:rsidRPr="00F92703">
        <w:t>Különleges és korlátozott érvényű orvosi rendelvényhez kötött gyógyszer (lásd I. Melléklet: Alkalmazási előírás, 4.2 pont).</w:t>
      </w:r>
    </w:p>
    <w:p w14:paraId="734B28E1" w14:textId="77777777" w:rsidR="0073770A" w:rsidRPr="00F92703" w:rsidRDefault="0073770A" w:rsidP="0073770A"/>
    <w:p w14:paraId="256C4483" w14:textId="77777777" w:rsidR="00A42103" w:rsidRPr="00F92703" w:rsidRDefault="00A42103" w:rsidP="007B4C42"/>
    <w:p w14:paraId="458D2A55" w14:textId="77777777" w:rsidR="0073770A" w:rsidRPr="00F92703" w:rsidRDefault="00790F0A" w:rsidP="00790F0A">
      <w:pPr>
        <w:pStyle w:val="AnnexHeading"/>
      </w:pPr>
      <w:r w:rsidRPr="00F92703">
        <w:t>C.</w:t>
      </w:r>
      <w:r w:rsidRPr="00F92703">
        <w:tab/>
      </w:r>
      <w:r w:rsidR="00DD5D95" w:rsidRPr="00F92703">
        <w:t>A FORGALOMBAHOZATALI ENGEDÉLY</w:t>
      </w:r>
      <w:r w:rsidR="00DD5D95" w:rsidRPr="00F92703">
        <w:rPr>
          <w:bCs/>
        </w:rPr>
        <w:t>BEN FOGLALT EGYÉB FELTÉTELEK ÉS KÖVETELMÉNYEK</w:t>
      </w:r>
    </w:p>
    <w:p w14:paraId="539DE96D" w14:textId="77777777" w:rsidR="0073770A" w:rsidRPr="00F92703" w:rsidRDefault="0073770A" w:rsidP="0073770A">
      <w:pPr>
        <w:ind w:right="567"/>
        <w:rPr>
          <w:b/>
          <w:bCs/>
        </w:rPr>
      </w:pPr>
    </w:p>
    <w:p w14:paraId="6C10DFAC" w14:textId="77777777" w:rsidR="0073770A" w:rsidRPr="00F92703" w:rsidRDefault="00790F0A" w:rsidP="00790F0A">
      <w:pPr>
        <w:tabs>
          <w:tab w:val="left" w:pos="567"/>
        </w:tabs>
        <w:rPr>
          <w:b/>
          <w:bCs/>
        </w:rPr>
      </w:pPr>
      <w:r w:rsidRPr="00F92703">
        <w:t>●</w:t>
      </w:r>
      <w:r w:rsidRPr="00F92703">
        <w:tab/>
      </w:r>
      <w:r w:rsidR="0073770A" w:rsidRPr="00F92703">
        <w:rPr>
          <w:b/>
          <w:bCs/>
        </w:rPr>
        <w:t xml:space="preserve">Időszakos gyógyszerbiztonsági jelentések </w:t>
      </w:r>
      <w:r w:rsidR="00054E70" w:rsidRPr="00F92703">
        <w:rPr>
          <w:b/>
          <w:bCs/>
        </w:rPr>
        <w:t>(</w:t>
      </w:r>
      <w:r w:rsidR="00C25A83" w:rsidRPr="00F92703">
        <w:rPr>
          <w:b/>
          <w:bCs/>
        </w:rPr>
        <w:t xml:space="preserve">Periodic safety update report, </w:t>
      </w:r>
      <w:r w:rsidR="00054E70" w:rsidRPr="00F92703">
        <w:rPr>
          <w:b/>
          <w:bCs/>
        </w:rPr>
        <w:t>PSUR)</w:t>
      </w:r>
    </w:p>
    <w:p w14:paraId="5E61CAF5" w14:textId="77777777" w:rsidR="0073770A" w:rsidRPr="00F92703" w:rsidRDefault="0073770A" w:rsidP="0073770A">
      <w:pPr>
        <w:rPr>
          <w:b/>
          <w:bCs/>
        </w:rPr>
      </w:pPr>
    </w:p>
    <w:p w14:paraId="68B41469" w14:textId="77777777" w:rsidR="00A42103" w:rsidRPr="00F92703" w:rsidRDefault="0073770A" w:rsidP="00571AA5">
      <w:pPr>
        <w:tabs>
          <w:tab w:val="left" w:pos="0"/>
        </w:tabs>
        <w:ind w:right="567"/>
        <w:rPr>
          <w:b/>
          <w:bCs/>
        </w:rPr>
      </w:pPr>
      <w:r w:rsidRPr="00F92703">
        <w:rPr>
          <w:iCs/>
        </w:rPr>
        <w:t>Erre a készítményre a</w:t>
      </w:r>
      <w:r w:rsidR="00C25A83" w:rsidRPr="00F92703">
        <w:rPr>
          <w:iCs/>
        </w:rPr>
        <w:t xml:space="preserve"> PSUR-okat</w:t>
      </w:r>
      <w:r w:rsidRPr="00F92703">
        <w:rPr>
          <w:iCs/>
        </w:rPr>
        <w:t xml:space="preserve"> </w:t>
      </w:r>
      <w:r w:rsidR="00426F6B" w:rsidRPr="00F92703">
        <w:rPr>
          <w:iCs/>
        </w:rPr>
        <w:t xml:space="preserve">a </w:t>
      </w:r>
      <w:r w:rsidRPr="00F92703">
        <w:rPr>
          <w:iCs/>
        </w:rPr>
        <w:t>2001/83/EK irányelv 107c. cikkének (7) bekezdésében megállapított és az európai internetes gyógyszerportálon nyilvánosságra hozott uniós referencia</w:t>
      </w:r>
      <w:r w:rsidR="00DD5D95" w:rsidRPr="00F92703">
        <w:rPr>
          <w:iCs/>
        </w:rPr>
        <w:t>-</w:t>
      </w:r>
      <w:r w:rsidRPr="00F92703">
        <w:rPr>
          <w:iCs/>
        </w:rPr>
        <w:t>időpontok listája (EURD</w:t>
      </w:r>
      <w:r w:rsidR="00DD5D95" w:rsidRPr="00F92703">
        <w:rPr>
          <w:iCs/>
        </w:rPr>
        <w:t>-</w:t>
      </w:r>
      <w:r w:rsidRPr="00F92703">
        <w:rPr>
          <w:iCs/>
        </w:rPr>
        <w:t>lista), illetve annak bármely későbbi frissített változata szerinti követelményeknek megfelelően kell benyújtani.</w:t>
      </w:r>
    </w:p>
    <w:p w14:paraId="5F7FE033" w14:textId="77777777" w:rsidR="00C25A83" w:rsidRPr="00F92703" w:rsidRDefault="00C25A83" w:rsidP="007B4C42">
      <w:pPr>
        <w:outlineLvl w:val="0"/>
        <w:rPr>
          <w:b/>
          <w:bCs/>
        </w:rPr>
      </w:pPr>
    </w:p>
    <w:p w14:paraId="47C8FF7C" w14:textId="77777777" w:rsidR="00A42103" w:rsidRPr="00F92703" w:rsidRDefault="00A42103" w:rsidP="007B4C42">
      <w:pPr>
        <w:outlineLvl w:val="0"/>
        <w:rPr>
          <w:b/>
          <w:bCs/>
        </w:rPr>
      </w:pPr>
    </w:p>
    <w:p w14:paraId="04FE14AA" w14:textId="77777777" w:rsidR="00B147A1" w:rsidRPr="00F92703" w:rsidRDefault="00B147A1" w:rsidP="00790F0A">
      <w:pPr>
        <w:pStyle w:val="AnnexHeading"/>
      </w:pPr>
      <w:r w:rsidRPr="00F92703">
        <w:t>D.</w:t>
      </w:r>
      <w:r w:rsidRPr="00F92703">
        <w:tab/>
      </w:r>
      <w:r w:rsidR="00DD5D95" w:rsidRPr="00F92703">
        <w:t>A GYÓGYSZER BIZTONSÁGOS ÉS HATÉKONY ALKALMAZÁSÁRA VONATKOZÓ FELTÉTELEK VAGY KORLÁTOZÁSOK</w:t>
      </w:r>
    </w:p>
    <w:p w14:paraId="226B5E5B" w14:textId="77777777" w:rsidR="00B147A1" w:rsidRPr="00F92703" w:rsidRDefault="00B147A1" w:rsidP="00B147A1">
      <w:pPr>
        <w:numPr>
          <w:ilvl w:val="12"/>
          <w:numId w:val="0"/>
        </w:numPr>
      </w:pPr>
    </w:p>
    <w:p w14:paraId="0C0F7D10" w14:textId="77777777" w:rsidR="00B147A1" w:rsidRPr="00F92703" w:rsidRDefault="00790F0A" w:rsidP="00790F0A">
      <w:pPr>
        <w:tabs>
          <w:tab w:val="left" w:pos="567"/>
        </w:tabs>
        <w:rPr>
          <w:b/>
          <w:bCs/>
        </w:rPr>
      </w:pPr>
      <w:r w:rsidRPr="00F92703">
        <w:t>●</w:t>
      </w:r>
      <w:r w:rsidRPr="00F92703">
        <w:tab/>
      </w:r>
      <w:r w:rsidR="00B147A1" w:rsidRPr="00F92703">
        <w:rPr>
          <w:b/>
          <w:bCs/>
        </w:rPr>
        <w:t xml:space="preserve">Kockázatkezelési terv </w:t>
      </w:r>
    </w:p>
    <w:p w14:paraId="493D8489" w14:textId="77777777" w:rsidR="00B147A1" w:rsidRPr="00F92703" w:rsidRDefault="00B147A1" w:rsidP="00B147A1">
      <w:pPr>
        <w:rPr>
          <w:b/>
          <w:bCs/>
        </w:rPr>
      </w:pPr>
    </w:p>
    <w:p w14:paraId="58125EAC" w14:textId="77777777" w:rsidR="00B147A1" w:rsidRPr="00F92703" w:rsidRDefault="00B147A1" w:rsidP="00B147A1">
      <w:pPr>
        <w:numPr>
          <w:ilvl w:val="12"/>
          <w:numId w:val="0"/>
        </w:numPr>
      </w:pPr>
      <w:r w:rsidRPr="00F92703">
        <w:t>A forgalombahozatali engedély jogosultja kötelezi magát, hogy a forgalombahozatali engedély 1.8.2</w:t>
      </w:r>
      <w:r w:rsidR="002E358A" w:rsidRPr="00F92703">
        <w:t> </w:t>
      </w:r>
      <w:r w:rsidRPr="00F92703">
        <w:t>moduljában leírt, jóváhagyott kockázatkezelési tervben, illetve annak jóváhagyott frissített verzióiban részletezett, kötelező farmakovigilanciai tevékenységeket és beavatkozásokat elvégzi.</w:t>
      </w:r>
    </w:p>
    <w:p w14:paraId="53C6E3B2" w14:textId="77777777" w:rsidR="00B147A1" w:rsidRPr="00F92703" w:rsidRDefault="00B147A1" w:rsidP="00B147A1">
      <w:pPr>
        <w:numPr>
          <w:ilvl w:val="12"/>
          <w:numId w:val="0"/>
        </w:numPr>
      </w:pPr>
    </w:p>
    <w:p w14:paraId="1019FD22" w14:textId="77777777" w:rsidR="00B147A1" w:rsidRPr="00F92703" w:rsidRDefault="00B147A1" w:rsidP="00B147A1">
      <w:pPr>
        <w:numPr>
          <w:ilvl w:val="12"/>
          <w:numId w:val="0"/>
        </w:numPr>
      </w:pPr>
      <w:r w:rsidRPr="00F92703">
        <w:t>A frissített kockázatkezelési terv benyújtandó a következő esetekben:</w:t>
      </w:r>
    </w:p>
    <w:p w14:paraId="5010B02E" w14:textId="77777777" w:rsidR="00B147A1" w:rsidRPr="00F92703" w:rsidRDefault="00790F0A" w:rsidP="00DE6DF5">
      <w:pPr>
        <w:widowControl w:val="0"/>
        <w:snapToGrid w:val="0"/>
        <w:ind w:left="660" w:hanging="300"/>
      </w:pPr>
      <w:r w:rsidRPr="00F92703">
        <w:t>●</w:t>
      </w:r>
      <w:r w:rsidRPr="00F92703">
        <w:tab/>
      </w:r>
      <w:r w:rsidR="00B147A1" w:rsidRPr="00F92703">
        <w:t>ha az Európai Gyógyszerügynökség ezt indítványozza;</w:t>
      </w:r>
    </w:p>
    <w:p w14:paraId="2B43C2B5" w14:textId="77777777" w:rsidR="00B147A1" w:rsidRPr="00F92703" w:rsidRDefault="00790F0A" w:rsidP="00DE6DF5">
      <w:pPr>
        <w:widowControl w:val="0"/>
        <w:snapToGrid w:val="0"/>
        <w:ind w:left="660" w:hanging="300"/>
      </w:pPr>
      <w:r w:rsidRPr="00F92703">
        <w:t>●</w:t>
      </w:r>
      <w:r w:rsidRPr="00F92703">
        <w:tab/>
      </w:r>
      <w:r w:rsidR="00B147A1" w:rsidRPr="00F92703">
        <w:t>ha a kockázatkezelési rendszerben változás történik, főként azt követően, hogy olyan új információ érkezik, amely az előny/kockázat</w:t>
      </w:r>
      <w:r w:rsidR="003E3B0E" w:rsidRPr="00F92703">
        <w:t>-</w:t>
      </w:r>
      <w:r w:rsidR="00B147A1" w:rsidRPr="00F92703">
        <w:t>profil jelentős változásához vezethet, illetve (a biztonságos gyógyszeralkalmazásra vagy kockázatminimalizálásra irányuló) újabb, meghatározó eredmények születnek.</w:t>
      </w:r>
    </w:p>
    <w:p w14:paraId="6191661B" w14:textId="77777777" w:rsidR="00746AD1" w:rsidRPr="00F92703" w:rsidRDefault="00746AD1" w:rsidP="00DE6DF5">
      <w:pPr>
        <w:widowControl w:val="0"/>
        <w:ind w:left="840" w:hanging="360"/>
        <w:rPr>
          <w:b/>
        </w:rPr>
      </w:pPr>
    </w:p>
    <w:p w14:paraId="2206F72C" w14:textId="77777777" w:rsidR="00746AD1" w:rsidRPr="00F92703" w:rsidRDefault="00DD5D95" w:rsidP="00CD2783">
      <w:pPr>
        <w:pStyle w:val="ListParagraph"/>
        <w:keepNext/>
        <w:keepLines/>
        <w:widowControl w:val="0"/>
        <w:numPr>
          <w:ilvl w:val="0"/>
          <w:numId w:val="27"/>
        </w:numPr>
        <w:ind w:left="709"/>
        <w:rPr>
          <w:noProof/>
        </w:rPr>
      </w:pPr>
      <w:r w:rsidRPr="00F92703">
        <w:rPr>
          <w:b/>
        </w:rPr>
        <w:lastRenderedPageBreak/>
        <w:t>A f</w:t>
      </w:r>
      <w:r w:rsidR="00746AD1" w:rsidRPr="00F92703">
        <w:rPr>
          <w:b/>
          <w:noProof/>
        </w:rPr>
        <w:t xml:space="preserve">orgalomba hozatalt követő intézkedések teljesítésére vonatkozó speciális kötelezettség </w:t>
      </w:r>
    </w:p>
    <w:p w14:paraId="004512E7" w14:textId="77777777" w:rsidR="00746AD1" w:rsidRPr="00F92703" w:rsidRDefault="00746AD1" w:rsidP="00CD2783">
      <w:pPr>
        <w:keepNext/>
        <w:keepLines/>
        <w:widowControl w:val="0"/>
        <w:ind w:left="360" w:hanging="360"/>
      </w:pPr>
    </w:p>
    <w:p w14:paraId="74F2D911" w14:textId="77777777" w:rsidR="00746AD1" w:rsidRPr="00F92703" w:rsidRDefault="00746AD1" w:rsidP="00CD2783">
      <w:pPr>
        <w:keepNext/>
        <w:keepLines/>
        <w:widowControl w:val="0"/>
        <w:rPr>
          <w:noProof/>
        </w:rPr>
      </w:pPr>
      <w:r w:rsidRPr="00F92703">
        <w:rPr>
          <w:noProof/>
        </w:rPr>
        <w:t>A forgalombahozatali engedély jogosultjának a megadott határidőn belül meg kell tennie az alábbi intézkedéseket: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2"/>
        <w:gridCol w:w="1329"/>
      </w:tblGrid>
      <w:tr w:rsidR="00746AD1" w:rsidRPr="00F92703" w14:paraId="067E7D55" w14:textId="77777777" w:rsidTr="00CD2783">
        <w:trPr>
          <w:cantSplit/>
          <w:trHeight w:val="323"/>
        </w:trPr>
        <w:tc>
          <w:tcPr>
            <w:tcW w:w="7372" w:type="dxa"/>
            <w:vAlign w:val="center"/>
          </w:tcPr>
          <w:p w14:paraId="237E6760" w14:textId="77777777" w:rsidR="00746AD1" w:rsidRPr="00F92703" w:rsidRDefault="00746AD1" w:rsidP="00CD2783">
            <w:pPr>
              <w:keepNext/>
              <w:keepLines/>
              <w:widowControl w:val="0"/>
              <w:rPr>
                <w:noProof/>
              </w:rPr>
            </w:pPr>
            <w:r w:rsidRPr="00F92703">
              <w:t>Leírás</w:t>
            </w:r>
          </w:p>
        </w:tc>
        <w:tc>
          <w:tcPr>
            <w:tcW w:w="1329" w:type="dxa"/>
            <w:vAlign w:val="center"/>
          </w:tcPr>
          <w:p w14:paraId="43509C06" w14:textId="77777777" w:rsidR="00746AD1" w:rsidRPr="00F92703" w:rsidRDefault="001D4539" w:rsidP="00CD2783">
            <w:pPr>
              <w:keepNext/>
              <w:keepLines/>
              <w:widowControl w:val="0"/>
              <w:jc w:val="center"/>
              <w:rPr>
                <w:noProof/>
              </w:rPr>
            </w:pPr>
            <w:r w:rsidRPr="00F92703">
              <w:t>Lejárat napja</w:t>
            </w:r>
          </w:p>
        </w:tc>
      </w:tr>
      <w:tr w:rsidR="00746AD1" w:rsidRPr="00F92703" w14:paraId="1E8B522D" w14:textId="77777777" w:rsidTr="00CD2783">
        <w:trPr>
          <w:cantSplit/>
          <w:trHeight w:val="1331"/>
        </w:trPr>
        <w:tc>
          <w:tcPr>
            <w:tcW w:w="7372" w:type="dxa"/>
            <w:vAlign w:val="center"/>
          </w:tcPr>
          <w:p w14:paraId="3D9ACF9D" w14:textId="77777777" w:rsidR="00746AD1" w:rsidRPr="00F92703" w:rsidRDefault="001D4539" w:rsidP="00CD2783">
            <w:pPr>
              <w:keepNext/>
              <w:keepLines/>
              <w:widowControl w:val="0"/>
              <w:rPr>
                <w:noProof/>
              </w:rPr>
            </w:pPr>
            <w:r w:rsidRPr="00F92703">
              <w:rPr>
                <w:bCs/>
              </w:rPr>
              <w:t>Forgalombahozatali engedélyezés utáni gyógyszerhatásossági vizsgálat</w:t>
            </w:r>
            <w:r w:rsidRPr="00F92703">
              <w:t xml:space="preserve"> (</w:t>
            </w:r>
            <w:r w:rsidRPr="00F92703">
              <w:rPr>
                <w:iCs/>
              </w:rPr>
              <w:t>post</w:t>
            </w:r>
            <w:r w:rsidRPr="00F92703">
              <w:rPr>
                <w:iCs/>
              </w:rPr>
              <w:noBreakHyphen/>
              <w:t>authorisation efficacy study,</w:t>
            </w:r>
            <w:r w:rsidRPr="00F92703">
              <w:t xml:space="preserve"> PAES</w:t>
            </w:r>
            <w:r w:rsidR="00746AD1" w:rsidRPr="00F92703">
              <w:t>): Az Alecensa monoterápia teljes tumorreszekciót követő adjuváns kezelésként alkalmazott hat</w:t>
            </w:r>
            <w:r w:rsidR="005625C2" w:rsidRPr="00F92703">
              <w:t>ásos</w:t>
            </w:r>
            <w:r w:rsidR="00746AD1" w:rsidRPr="00F92703">
              <w:t xml:space="preserve">ságának további értékelése érdekében a felnőtt, IB (≥ 4 cm) </w:t>
            </w:r>
            <w:r w:rsidR="00DD5D95" w:rsidRPr="00F92703">
              <w:t>–</w:t>
            </w:r>
            <w:r w:rsidR="00746AD1" w:rsidRPr="00F92703">
              <w:t xml:space="preserve"> IIIA stádiumú</w:t>
            </w:r>
            <w:r w:rsidR="00DD5D95" w:rsidRPr="00F92703">
              <w:t>,</w:t>
            </w:r>
            <w:r w:rsidR="00746AD1" w:rsidRPr="00F92703">
              <w:t xml:space="preserve"> ALK</w:t>
            </w:r>
            <w:r w:rsidR="00746AD1" w:rsidRPr="00F92703">
              <w:noBreakHyphen/>
              <w:t xml:space="preserve">pozitív NSCLC-ben szenvedő betegek esetében az engedélyező hatóságnak a BO40336 vizsgálat következő eredményeit kell benyújtania: </w:t>
            </w:r>
          </w:p>
        </w:tc>
        <w:tc>
          <w:tcPr>
            <w:tcW w:w="1329" w:type="dxa"/>
          </w:tcPr>
          <w:p w14:paraId="771B9A8A" w14:textId="77777777" w:rsidR="00746AD1" w:rsidRPr="00F92703" w:rsidRDefault="00746AD1" w:rsidP="00CD2783">
            <w:pPr>
              <w:keepNext/>
              <w:keepLines/>
              <w:widowControl w:val="0"/>
              <w:rPr>
                <w:noProof/>
                <w:highlight w:val="yellow"/>
              </w:rPr>
            </w:pPr>
          </w:p>
          <w:p w14:paraId="79049E89" w14:textId="77777777" w:rsidR="00746AD1" w:rsidRPr="00F92703" w:rsidRDefault="00746AD1" w:rsidP="00CD2783">
            <w:pPr>
              <w:keepNext/>
              <w:keepLines/>
              <w:widowControl w:val="0"/>
              <w:rPr>
                <w:noProof/>
                <w:highlight w:val="yellow"/>
              </w:rPr>
            </w:pPr>
          </w:p>
          <w:p w14:paraId="4142D818" w14:textId="77777777" w:rsidR="00746AD1" w:rsidRPr="00F92703" w:rsidRDefault="00746AD1" w:rsidP="00CD2783">
            <w:pPr>
              <w:keepNext/>
              <w:keepLines/>
              <w:widowControl w:val="0"/>
              <w:rPr>
                <w:noProof/>
              </w:rPr>
            </w:pPr>
          </w:p>
          <w:p w14:paraId="3C68E0F8" w14:textId="77777777" w:rsidR="00746AD1" w:rsidRPr="00F92703" w:rsidRDefault="00746AD1" w:rsidP="00CD2783">
            <w:pPr>
              <w:keepNext/>
              <w:keepLines/>
              <w:widowControl w:val="0"/>
              <w:rPr>
                <w:noProof/>
              </w:rPr>
            </w:pPr>
          </w:p>
        </w:tc>
      </w:tr>
      <w:tr w:rsidR="00746AD1" w:rsidRPr="00F92703" w14:paraId="594FA736" w14:textId="77777777" w:rsidTr="00CD2783">
        <w:trPr>
          <w:cantSplit/>
          <w:trHeight w:val="462"/>
        </w:trPr>
        <w:tc>
          <w:tcPr>
            <w:tcW w:w="7372" w:type="dxa"/>
            <w:vAlign w:val="center"/>
          </w:tcPr>
          <w:p w14:paraId="61DC5825" w14:textId="77777777" w:rsidR="00746AD1" w:rsidRPr="00F92703" w:rsidRDefault="00746AD1" w:rsidP="00CD2783">
            <w:pPr>
              <w:keepNext/>
              <w:keepLines/>
              <w:widowControl w:val="0"/>
              <w:rPr>
                <w:noProof/>
              </w:rPr>
            </w:pPr>
            <w:r w:rsidRPr="00F92703">
              <w:t>• Aktualizált leíró DFS</w:t>
            </w:r>
            <w:r w:rsidR="00DD5D95" w:rsidRPr="00F92703">
              <w:t>-</w:t>
            </w:r>
            <w:r w:rsidRPr="00F92703">
              <w:t xml:space="preserve"> és leíró OS</w:t>
            </w:r>
            <w:r w:rsidR="00DD5D95" w:rsidRPr="00F92703">
              <w:t>-</w:t>
            </w:r>
            <w:r w:rsidRPr="00F92703">
              <w:t xml:space="preserve">eredmények </w:t>
            </w:r>
          </w:p>
        </w:tc>
        <w:tc>
          <w:tcPr>
            <w:tcW w:w="1329" w:type="dxa"/>
            <w:vAlign w:val="center"/>
          </w:tcPr>
          <w:p w14:paraId="5D2E6E70" w14:textId="77777777" w:rsidR="00746AD1" w:rsidRPr="00F92703" w:rsidRDefault="00746AD1" w:rsidP="00CD2783">
            <w:pPr>
              <w:keepNext/>
              <w:keepLines/>
              <w:widowControl w:val="0"/>
              <w:jc w:val="center"/>
              <w:rPr>
                <w:noProof/>
              </w:rPr>
            </w:pPr>
            <w:r w:rsidRPr="00F92703">
              <w:t>2025. harmadik negyedév</w:t>
            </w:r>
          </w:p>
        </w:tc>
      </w:tr>
      <w:tr w:rsidR="00746AD1" w:rsidRPr="00F92703" w14:paraId="559715FA" w14:textId="77777777" w:rsidTr="00CD2783">
        <w:trPr>
          <w:cantSplit/>
          <w:trHeight w:val="462"/>
        </w:trPr>
        <w:tc>
          <w:tcPr>
            <w:tcW w:w="7372" w:type="dxa"/>
            <w:vAlign w:val="center"/>
          </w:tcPr>
          <w:p w14:paraId="5FCEAB5E" w14:textId="77777777" w:rsidR="00746AD1" w:rsidRPr="00F92703" w:rsidRDefault="00746AD1" w:rsidP="00CD2783">
            <w:pPr>
              <w:keepNext/>
              <w:keepLines/>
              <w:widowControl w:val="0"/>
              <w:rPr>
                <w:noProof/>
              </w:rPr>
            </w:pPr>
            <w:r w:rsidRPr="00F92703">
              <w:t>• 5 éves túlélési utánkövetési eredmények</w:t>
            </w:r>
            <w:del w:id="856" w:author="RLS_Roche-II-Alex Final OS" w:date="2025-12-17T18:05:00Z">
              <w:r w:rsidRPr="00F92703" w:rsidDel="004A76CF">
                <w:delText xml:space="preserve"> </w:delText>
              </w:r>
            </w:del>
            <w:del w:id="857" w:author="RLS_Roche-II-Alex Final OS" w:date="2025-12-17T18:04:00Z">
              <w:r w:rsidRPr="00F92703" w:rsidDel="004A76CF">
                <w:delText xml:space="preserve"> </w:delText>
              </w:r>
            </w:del>
          </w:p>
        </w:tc>
        <w:tc>
          <w:tcPr>
            <w:tcW w:w="1329" w:type="dxa"/>
            <w:vAlign w:val="center"/>
          </w:tcPr>
          <w:p w14:paraId="16910C71" w14:textId="77777777" w:rsidR="00746AD1" w:rsidRPr="00F92703" w:rsidRDefault="00746AD1" w:rsidP="00CD2783">
            <w:pPr>
              <w:keepNext/>
              <w:keepLines/>
              <w:widowControl w:val="0"/>
              <w:jc w:val="center"/>
              <w:rPr>
                <w:noProof/>
              </w:rPr>
            </w:pPr>
            <w:r w:rsidRPr="00F92703">
              <w:t>2027. harmadik negyedév</w:t>
            </w:r>
          </w:p>
        </w:tc>
      </w:tr>
    </w:tbl>
    <w:p w14:paraId="20330A3D" w14:textId="77777777" w:rsidR="00746AD1" w:rsidRPr="00F92703" w:rsidRDefault="00746AD1" w:rsidP="00746AD1"/>
    <w:p w14:paraId="611C87A5" w14:textId="77777777" w:rsidR="00B147A1" w:rsidRPr="00F92703" w:rsidDel="002E1F94" w:rsidRDefault="00B147A1" w:rsidP="007B4C42">
      <w:pPr>
        <w:outlineLvl w:val="0"/>
        <w:rPr>
          <w:del w:id="858" w:author="RLS_Roche-II-Alex Final OS" w:date="2025-12-22T13:44:00Z"/>
          <w:b/>
          <w:bCs/>
        </w:rPr>
      </w:pPr>
    </w:p>
    <w:p w14:paraId="1E8CBBB5" w14:textId="77777777" w:rsidR="00ED3B91" w:rsidRPr="00F92703" w:rsidRDefault="00ED3B91" w:rsidP="00ED3B91">
      <w:r w:rsidRPr="00F92703">
        <w:br w:type="page"/>
      </w:r>
    </w:p>
    <w:p w14:paraId="1809BE69" w14:textId="77777777" w:rsidR="00ED3B91" w:rsidRPr="00F92703" w:rsidRDefault="00ED3B91" w:rsidP="00ED3B91"/>
    <w:p w14:paraId="48DA89B3" w14:textId="77777777" w:rsidR="00ED3B91" w:rsidRPr="00F92703" w:rsidRDefault="00ED3B91" w:rsidP="00ED3B91"/>
    <w:p w14:paraId="02E183C7" w14:textId="77777777" w:rsidR="00ED3B91" w:rsidRPr="00F92703" w:rsidRDefault="00ED3B91" w:rsidP="00ED3B91"/>
    <w:p w14:paraId="2089246A" w14:textId="77777777" w:rsidR="00ED3B91" w:rsidRPr="00F92703" w:rsidRDefault="00ED3B91" w:rsidP="00ED3B91">
      <w:pPr>
        <w:rPr>
          <w:noProof/>
        </w:rPr>
      </w:pPr>
    </w:p>
    <w:p w14:paraId="4846B60D" w14:textId="77777777" w:rsidR="00ED3B91" w:rsidRPr="00F92703" w:rsidRDefault="00ED3B91" w:rsidP="00ED3B91">
      <w:pPr>
        <w:rPr>
          <w:noProof/>
        </w:rPr>
      </w:pPr>
    </w:p>
    <w:p w14:paraId="5BC2DC66" w14:textId="77777777" w:rsidR="00ED3B91" w:rsidRPr="00F92703" w:rsidRDefault="00ED3B91" w:rsidP="00ED3B91">
      <w:pPr>
        <w:rPr>
          <w:noProof/>
        </w:rPr>
      </w:pPr>
    </w:p>
    <w:p w14:paraId="5D8E206D" w14:textId="77777777" w:rsidR="00ED3B91" w:rsidRPr="00F92703" w:rsidRDefault="00ED3B91" w:rsidP="00ED3B91">
      <w:pPr>
        <w:rPr>
          <w:noProof/>
        </w:rPr>
      </w:pPr>
    </w:p>
    <w:p w14:paraId="307EDA9A" w14:textId="77777777" w:rsidR="00ED3B91" w:rsidRPr="00F92703" w:rsidRDefault="00ED3B91" w:rsidP="00ED3B91">
      <w:pPr>
        <w:rPr>
          <w:noProof/>
        </w:rPr>
      </w:pPr>
    </w:p>
    <w:p w14:paraId="0D951A18" w14:textId="77777777" w:rsidR="00ED3B91" w:rsidRPr="00F92703" w:rsidRDefault="00ED3B91" w:rsidP="00ED3B91">
      <w:pPr>
        <w:rPr>
          <w:noProof/>
        </w:rPr>
      </w:pPr>
    </w:p>
    <w:p w14:paraId="2C16BD86" w14:textId="77777777" w:rsidR="00ED3B91" w:rsidRPr="00F92703" w:rsidRDefault="00ED3B91" w:rsidP="00ED3B91">
      <w:pPr>
        <w:rPr>
          <w:noProof/>
        </w:rPr>
      </w:pPr>
    </w:p>
    <w:p w14:paraId="7F7176FF" w14:textId="77777777" w:rsidR="00ED3B91" w:rsidRPr="00F92703" w:rsidRDefault="00ED3B91" w:rsidP="00ED3B91">
      <w:pPr>
        <w:outlineLvl w:val="0"/>
        <w:rPr>
          <w:b/>
          <w:noProof/>
        </w:rPr>
      </w:pPr>
    </w:p>
    <w:p w14:paraId="3EEF131E" w14:textId="77777777" w:rsidR="00ED3B91" w:rsidRPr="00F92703" w:rsidRDefault="00ED3B91" w:rsidP="00ED3B91">
      <w:pPr>
        <w:outlineLvl w:val="0"/>
        <w:rPr>
          <w:b/>
          <w:noProof/>
        </w:rPr>
      </w:pPr>
    </w:p>
    <w:p w14:paraId="74BD30C0" w14:textId="77777777" w:rsidR="00ED3B91" w:rsidRPr="00F92703" w:rsidRDefault="00ED3B91" w:rsidP="00ED3B91">
      <w:pPr>
        <w:outlineLvl w:val="0"/>
        <w:rPr>
          <w:b/>
          <w:noProof/>
        </w:rPr>
      </w:pPr>
    </w:p>
    <w:p w14:paraId="19042133" w14:textId="77777777" w:rsidR="00ED3B91" w:rsidRPr="00F92703" w:rsidRDefault="00ED3B91" w:rsidP="00ED3B91">
      <w:pPr>
        <w:outlineLvl w:val="0"/>
        <w:rPr>
          <w:b/>
          <w:noProof/>
        </w:rPr>
      </w:pPr>
    </w:p>
    <w:p w14:paraId="4E7A6749" w14:textId="77777777" w:rsidR="00ED3B91" w:rsidRPr="00F92703" w:rsidRDefault="00ED3B91" w:rsidP="00ED3B91">
      <w:pPr>
        <w:outlineLvl w:val="0"/>
        <w:rPr>
          <w:b/>
          <w:noProof/>
        </w:rPr>
      </w:pPr>
    </w:p>
    <w:p w14:paraId="48D9397B" w14:textId="77777777" w:rsidR="00ED3B91" w:rsidRPr="00F92703" w:rsidRDefault="00ED3B91" w:rsidP="00ED3B91">
      <w:pPr>
        <w:outlineLvl w:val="0"/>
        <w:rPr>
          <w:b/>
          <w:noProof/>
        </w:rPr>
      </w:pPr>
    </w:p>
    <w:p w14:paraId="507EF4FB" w14:textId="77777777" w:rsidR="00ED3B91" w:rsidRPr="00F92703" w:rsidRDefault="00ED3B91" w:rsidP="00ED3B91">
      <w:pPr>
        <w:outlineLvl w:val="0"/>
        <w:rPr>
          <w:b/>
          <w:noProof/>
        </w:rPr>
      </w:pPr>
    </w:p>
    <w:p w14:paraId="31891E19" w14:textId="77777777" w:rsidR="00ED3B91" w:rsidRPr="00F92703" w:rsidRDefault="00ED3B91" w:rsidP="00ED3B91">
      <w:pPr>
        <w:outlineLvl w:val="0"/>
        <w:rPr>
          <w:b/>
          <w:noProof/>
        </w:rPr>
      </w:pPr>
    </w:p>
    <w:p w14:paraId="7454618C" w14:textId="77777777" w:rsidR="00ED3B91" w:rsidRPr="00F92703" w:rsidRDefault="00ED3B91" w:rsidP="00ED3B91">
      <w:pPr>
        <w:outlineLvl w:val="0"/>
        <w:rPr>
          <w:b/>
          <w:noProof/>
        </w:rPr>
      </w:pPr>
    </w:p>
    <w:p w14:paraId="642F281A" w14:textId="77777777" w:rsidR="00ED3B91" w:rsidRPr="00F92703" w:rsidRDefault="00ED3B91" w:rsidP="00ED3B91">
      <w:pPr>
        <w:outlineLvl w:val="0"/>
        <w:rPr>
          <w:b/>
          <w:noProof/>
        </w:rPr>
      </w:pPr>
    </w:p>
    <w:p w14:paraId="00224B2F" w14:textId="77777777" w:rsidR="00ED3B91" w:rsidRPr="00F92703" w:rsidRDefault="00ED3B91" w:rsidP="00ED3B91">
      <w:pPr>
        <w:outlineLvl w:val="0"/>
        <w:rPr>
          <w:b/>
          <w:noProof/>
        </w:rPr>
      </w:pPr>
    </w:p>
    <w:p w14:paraId="3EAB0678" w14:textId="77777777" w:rsidR="00E72BB6" w:rsidRPr="00F92703" w:rsidRDefault="00E72BB6" w:rsidP="00ED3B91">
      <w:pPr>
        <w:outlineLvl w:val="0"/>
        <w:rPr>
          <w:b/>
          <w:noProof/>
        </w:rPr>
      </w:pPr>
    </w:p>
    <w:p w14:paraId="4223EC82" w14:textId="77777777" w:rsidR="00ED3B91" w:rsidRPr="00F92703" w:rsidRDefault="00ED3B91" w:rsidP="00ED3B91">
      <w:pPr>
        <w:outlineLvl w:val="0"/>
        <w:rPr>
          <w:b/>
          <w:noProof/>
        </w:rPr>
      </w:pPr>
    </w:p>
    <w:p w14:paraId="773500F4" w14:textId="77777777" w:rsidR="00A42103" w:rsidRPr="00F92703" w:rsidRDefault="00A42103" w:rsidP="007B4C42">
      <w:pPr>
        <w:jc w:val="center"/>
        <w:rPr>
          <w:b/>
          <w:bCs/>
        </w:rPr>
      </w:pPr>
      <w:r w:rsidRPr="00F92703">
        <w:rPr>
          <w:b/>
          <w:bCs/>
        </w:rPr>
        <w:t>III. MELLÉKLET</w:t>
      </w:r>
    </w:p>
    <w:p w14:paraId="477286A7" w14:textId="77777777" w:rsidR="00A42103" w:rsidRPr="00F92703" w:rsidRDefault="00A42103" w:rsidP="007B4C42">
      <w:pPr>
        <w:jc w:val="center"/>
        <w:rPr>
          <w:b/>
          <w:bCs/>
        </w:rPr>
      </w:pPr>
    </w:p>
    <w:p w14:paraId="0FA491CF" w14:textId="77777777" w:rsidR="00A42103" w:rsidRPr="00F92703" w:rsidRDefault="00A42103" w:rsidP="007B4C42">
      <w:pPr>
        <w:jc w:val="center"/>
        <w:rPr>
          <w:b/>
          <w:bCs/>
        </w:rPr>
      </w:pPr>
      <w:r w:rsidRPr="00F92703">
        <w:rPr>
          <w:b/>
          <w:bCs/>
        </w:rPr>
        <w:t>CÍMKESZÖVEG ÉS BETEGTÁJÉKOZTATÓ</w:t>
      </w:r>
    </w:p>
    <w:p w14:paraId="377A5D35" w14:textId="77777777" w:rsidR="00A42103" w:rsidRPr="00F92703" w:rsidRDefault="00A42103" w:rsidP="007B4C42">
      <w:pPr>
        <w:jc w:val="center"/>
        <w:rPr>
          <w:b/>
          <w:bCs/>
        </w:rPr>
      </w:pPr>
    </w:p>
    <w:p w14:paraId="6C569E22" w14:textId="77777777" w:rsidR="00A42103" w:rsidRPr="00F92703" w:rsidRDefault="00A42103" w:rsidP="007B4C42">
      <w:r w:rsidRPr="00F92703">
        <w:rPr>
          <w:color w:val="008000"/>
        </w:rPr>
        <w:br w:type="page"/>
      </w:r>
    </w:p>
    <w:p w14:paraId="51FD5D0F" w14:textId="77777777" w:rsidR="00A42103" w:rsidRPr="00F92703" w:rsidRDefault="00A42103" w:rsidP="007B4C42"/>
    <w:p w14:paraId="7FE7F910" w14:textId="77777777" w:rsidR="00A42103" w:rsidRPr="00F92703" w:rsidRDefault="00A42103" w:rsidP="007B4C42"/>
    <w:p w14:paraId="014ADB3E" w14:textId="77777777" w:rsidR="00A42103" w:rsidRPr="00F92703" w:rsidRDefault="00A42103" w:rsidP="007B4C42"/>
    <w:p w14:paraId="2FC999E3" w14:textId="77777777" w:rsidR="00A42103" w:rsidRPr="00F92703" w:rsidRDefault="00A42103" w:rsidP="007B4C42"/>
    <w:p w14:paraId="6421746D" w14:textId="77777777" w:rsidR="00A42103" w:rsidRPr="00F92703" w:rsidRDefault="00A42103" w:rsidP="007B4C42"/>
    <w:p w14:paraId="727C7291" w14:textId="77777777" w:rsidR="00A42103" w:rsidRPr="00F92703" w:rsidRDefault="00A42103" w:rsidP="007B4C42"/>
    <w:p w14:paraId="2B441BAA" w14:textId="77777777" w:rsidR="00A42103" w:rsidRPr="00F92703" w:rsidRDefault="00A42103" w:rsidP="007B4C42"/>
    <w:p w14:paraId="6EE60D51" w14:textId="77777777" w:rsidR="00A42103" w:rsidRPr="00F92703" w:rsidRDefault="00A42103" w:rsidP="007B4C42"/>
    <w:p w14:paraId="0A99BDFC" w14:textId="77777777" w:rsidR="00A42103" w:rsidRPr="00F92703" w:rsidRDefault="00A42103" w:rsidP="007B4C42"/>
    <w:p w14:paraId="471A3334" w14:textId="77777777" w:rsidR="00A42103" w:rsidRPr="00F92703" w:rsidRDefault="00A42103" w:rsidP="007B4C42"/>
    <w:p w14:paraId="532B36BE" w14:textId="77777777" w:rsidR="00A42103" w:rsidRPr="00F92703" w:rsidRDefault="00A42103" w:rsidP="007B4C42"/>
    <w:p w14:paraId="3BE00398" w14:textId="77777777" w:rsidR="00A42103" w:rsidRPr="00F92703" w:rsidRDefault="00A42103" w:rsidP="007B4C42"/>
    <w:p w14:paraId="1BF6BFA1" w14:textId="77777777" w:rsidR="00A42103" w:rsidRPr="00F92703" w:rsidRDefault="00A42103" w:rsidP="007B4C42"/>
    <w:p w14:paraId="64223C0F" w14:textId="77777777" w:rsidR="00A42103" w:rsidRPr="00F92703" w:rsidRDefault="00A42103" w:rsidP="007B4C42"/>
    <w:p w14:paraId="1066EA9D" w14:textId="77777777" w:rsidR="00A42103" w:rsidRPr="00F92703" w:rsidRDefault="00A42103" w:rsidP="007B4C42"/>
    <w:p w14:paraId="5743305F" w14:textId="77777777" w:rsidR="00A42103" w:rsidRPr="00F92703" w:rsidRDefault="00A42103" w:rsidP="007B4C42"/>
    <w:p w14:paraId="47A39436" w14:textId="77777777" w:rsidR="00A42103" w:rsidRPr="00F92703" w:rsidRDefault="00A42103" w:rsidP="007B4C42">
      <w:pPr>
        <w:outlineLvl w:val="0"/>
        <w:rPr>
          <w:b/>
          <w:bCs/>
        </w:rPr>
      </w:pPr>
    </w:p>
    <w:p w14:paraId="6979C471" w14:textId="77777777" w:rsidR="00A42103" w:rsidRPr="00F92703" w:rsidRDefault="00A42103" w:rsidP="007B4C42">
      <w:pPr>
        <w:outlineLvl w:val="0"/>
        <w:rPr>
          <w:b/>
          <w:bCs/>
        </w:rPr>
      </w:pPr>
    </w:p>
    <w:p w14:paraId="7F72014F" w14:textId="77777777" w:rsidR="00F11B87" w:rsidRPr="00F92703" w:rsidRDefault="00F11B87" w:rsidP="007B4C42">
      <w:pPr>
        <w:outlineLvl w:val="0"/>
        <w:rPr>
          <w:b/>
          <w:bCs/>
        </w:rPr>
      </w:pPr>
    </w:p>
    <w:p w14:paraId="53A920DE" w14:textId="77777777" w:rsidR="00A42103" w:rsidRPr="00F92703" w:rsidRDefault="00A42103" w:rsidP="007B4C42">
      <w:pPr>
        <w:outlineLvl w:val="0"/>
        <w:rPr>
          <w:b/>
          <w:bCs/>
        </w:rPr>
      </w:pPr>
    </w:p>
    <w:p w14:paraId="1A5ED784" w14:textId="77777777" w:rsidR="00A42103" w:rsidRPr="00F92703" w:rsidRDefault="00A42103" w:rsidP="007B4C42">
      <w:pPr>
        <w:outlineLvl w:val="0"/>
        <w:rPr>
          <w:b/>
          <w:bCs/>
        </w:rPr>
      </w:pPr>
    </w:p>
    <w:p w14:paraId="437EA7E3" w14:textId="77777777" w:rsidR="00A42103" w:rsidRPr="00F92703" w:rsidRDefault="00A42103" w:rsidP="007B4C42">
      <w:pPr>
        <w:outlineLvl w:val="0"/>
        <w:rPr>
          <w:b/>
          <w:bCs/>
        </w:rPr>
      </w:pPr>
    </w:p>
    <w:p w14:paraId="6CFB8D7F" w14:textId="77777777" w:rsidR="00A42103" w:rsidRPr="00F92703" w:rsidRDefault="00A42103" w:rsidP="007B4C42">
      <w:pPr>
        <w:outlineLvl w:val="0"/>
        <w:rPr>
          <w:b/>
          <w:bCs/>
        </w:rPr>
      </w:pPr>
    </w:p>
    <w:p w14:paraId="09703FC5" w14:textId="77777777" w:rsidR="00A42103" w:rsidRPr="00F92703" w:rsidRDefault="00A42103" w:rsidP="00F523CB">
      <w:pPr>
        <w:pStyle w:val="Annex"/>
      </w:pPr>
      <w:r w:rsidRPr="00F92703">
        <w:t>A. CÍMKESZÖVEG</w:t>
      </w:r>
    </w:p>
    <w:p w14:paraId="324B1B25" w14:textId="77777777" w:rsidR="00A42103" w:rsidRPr="00F92703" w:rsidRDefault="00A42103" w:rsidP="007B4C42"/>
    <w:p w14:paraId="065D2539" w14:textId="77777777" w:rsidR="00A42103" w:rsidRPr="00F92703" w:rsidRDefault="00A42103" w:rsidP="003F60F5">
      <w:pPr>
        <w:rPr>
          <w:b/>
          <w:bCs/>
        </w:rPr>
      </w:pPr>
      <w:r w:rsidRPr="00F92703">
        <w:br w:type="page"/>
      </w:r>
    </w:p>
    <w:p w14:paraId="3E69B9D3" w14:textId="77777777" w:rsidR="00A42103" w:rsidRPr="00F92703" w:rsidRDefault="00041788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rPr>
          <w:b/>
          <w:bCs/>
        </w:rPr>
        <w:lastRenderedPageBreak/>
        <w:t>A KÜLSŐ CSOMAGOLÁSON FELTÜNTETENDŐ ADATOK</w:t>
      </w:r>
    </w:p>
    <w:p w14:paraId="790A9D61" w14:textId="77777777" w:rsidR="00041788" w:rsidRPr="00F92703" w:rsidRDefault="00041788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7448841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rPr>
          <w:b/>
          <w:bCs/>
        </w:rPr>
        <w:t xml:space="preserve">KÜLSŐ </w:t>
      </w:r>
      <w:r w:rsidR="003E3B0E" w:rsidRPr="00F92703">
        <w:rPr>
          <w:b/>
          <w:bCs/>
        </w:rPr>
        <w:t xml:space="preserve">DOBOZ </w:t>
      </w:r>
      <w:r w:rsidR="00324428" w:rsidRPr="00F92703">
        <w:rPr>
          <w:b/>
          <w:bCs/>
        </w:rPr>
        <w:t>(BUBORÉKCSOMAGOLÁS)</w:t>
      </w:r>
    </w:p>
    <w:p w14:paraId="0B2BDC64" w14:textId="77777777" w:rsidR="00A42103" w:rsidRPr="00F92703" w:rsidRDefault="00A42103" w:rsidP="007B4C42"/>
    <w:p w14:paraId="2CB29357" w14:textId="77777777" w:rsidR="00A42103" w:rsidRPr="00F92703" w:rsidRDefault="00A42103" w:rsidP="007B4C42"/>
    <w:p w14:paraId="59CB2E1F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1.</w:t>
      </w:r>
      <w:r w:rsidRPr="00F92703">
        <w:rPr>
          <w:b/>
          <w:bCs/>
        </w:rPr>
        <w:tab/>
        <w:t>A GYÓGYSZER NEVE</w:t>
      </w:r>
    </w:p>
    <w:p w14:paraId="62B539F8" w14:textId="77777777" w:rsidR="00A42103" w:rsidRPr="00F92703" w:rsidRDefault="00A42103" w:rsidP="007B4C42"/>
    <w:p w14:paraId="5D7DCFB6" w14:textId="77777777" w:rsidR="00A42103" w:rsidRPr="00F92703" w:rsidRDefault="00A42103" w:rsidP="007B4C42">
      <w:r w:rsidRPr="00F92703">
        <w:t>Alecensa 150 mg kemény kapszula</w:t>
      </w:r>
    </w:p>
    <w:p w14:paraId="3E96532E" w14:textId="77777777" w:rsidR="00A42103" w:rsidRPr="00F92703" w:rsidRDefault="00A42103" w:rsidP="007B4C42">
      <w:r w:rsidRPr="00F92703">
        <w:t>alektinib</w:t>
      </w:r>
    </w:p>
    <w:p w14:paraId="2801F24A" w14:textId="77777777" w:rsidR="00A42103" w:rsidRPr="00F92703" w:rsidRDefault="00A42103" w:rsidP="007B4C42"/>
    <w:p w14:paraId="6DB8CDE8" w14:textId="77777777" w:rsidR="00A42103" w:rsidRPr="00F92703" w:rsidRDefault="00A42103" w:rsidP="007B4C42"/>
    <w:p w14:paraId="65C032FE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2.</w:t>
      </w:r>
      <w:r w:rsidRPr="00F92703">
        <w:rPr>
          <w:b/>
          <w:bCs/>
        </w:rPr>
        <w:tab/>
        <w:t>HATÓANYAG(OK) MEGNEVEZÉSE</w:t>
      </w:r>
    </w:p>
    <w:p w14:paraId="197121E7" w14:textId="77777777" w:rsidR="00A42103" w:rsidRPr="00F92703" w:rsidRDefault="00A42103" w:rsidP="007B4C42"/>
    <w:p w14:paraId="242E566A" w14:textId="77777777" w:rsidR="00A42103" w:rsidRPr="00F92703" w:rsidRDefault="00A42103" w:rsidP="007B4C42">
      <w:pPr>
        <w:autoSpaceDE w:val="0"/>
        <w:autoSpaceDN w:val="0"/>
        <w:adjustRightInd w:val="0"/>
      </w:pPr>
      <w:r w:rsidRPr="00F92703">
        <w:t>Egy kemény kapszula 150 mg alektinibnek megfelelő alektinib-hidrokloridot tartalmaz</w:t>
      </w:r>
    </w:p>
    <w:p w14:paraId="20B5DC87" w14:textId="77777777" w:rsidR="00A42103" w:rsidRPr="00F92703" w:rsidRDefault="00A42103" w:rsidP="007B4C42"/>
    <w:p w14:paraId="7BD9ED79" w14:textId="77777777" w:rsidR="00A42103" w:rsidRPr="00F92703" w:rsidRDefault="00A42103" w:rsidP="007B4C42"/>
    <w:p w14:paraId="72783144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3.</w:t>
      </w:r>
      <w:r w:rsidRPr="00F92703">
        <w:rPr>
          <w:b/>
          <w:bCs/>
        </w:rPr>
        <w:tab/>
        <w:t>SEGÉDANYAGOK FELSOROLÁSA</w:t>
      </w:r>
    </w:p>
    <w:p w14:paraId="0806F6B7" w14:textId="77777777" w:rsidR="00A42103" w:rsidRPr="00F92703" w:rsidRDefault="00A42103" w:rsidP="007B4C42"/>
    <w:p w14:paraId="0E338B72" w14:textId="77777777" w:rsidR="00A42103" w:rsidRPr="00F92703" w:rsidRDefault="00A42103" w:rsidP="007B4C42">
      <w:r w:rsidRPr="00F92703">
        <w:t xml:space="preserve">Laktózt és nátriumot tartalmaz. </w:t>
      </w:r>
      <w:r w:rsidRPr="00F92703">
        <w:rPr>
          <w:highlight w:val="lightGray"/>
        </w:rPr>
        <w:t>További információkért kérjük olvassa el a betegtájékoztatót</w:t>
      </w:r>
      <w:r w:rsidRPr="00F92703">
        <w:t>.</w:t>
      </w:r>
    </w:p>
    <w:p w14:paraId="6A795A65" w14:textId="77777777" w:rsidR="00A42103" w:rsidRPr="00F92703" w:rsidRDefault="00A42103" w:rsidP="007B4C42"/>
    <w:p w14:paraId="4C8DC78E" w14:textId="77777777" w:rsidR="006C5E1B" w:rsidRPr="00F92703" w:rsidRDefault="006C5E1B" w:rsidP="007B4C42"/>
    <w:p w14:paraId="762D7DE1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4.</w:t>
      </w:r>
      <w:r w:rsidRPr="00F92703">
        <w:rPr>
          <w:b/>
          <w:bCs/>
        </w:rPr>
        <w:tab/>
        <w:t>GYÓGYSZERFORMA ÉS TARTALOM</w:t>
      </w:r>
    </w:p>
    <w:p w14:paraId="4A432523" w14:textId="77777777" w:rsidR="00A42103" w:rsidRPr="00F92703" w:rsidRDefault="00A42103" w:rsidP="007B4C42"/>
    <w:p w14:paraId="0CF4880F" w14:textId="77777777" w:rsidR="00A42103" w:rsidRPr="00F92703" w:rsidRDefault="00A42103" w:rsidP="007B4C42">
      <w:r w:rsidRPr="00F92703">
        <w:rPr>
          <w:highlight w:val="lightGray"/>
        </w:rPr>
        <w:t>Kemény kapszula</w:t>
      </w:r>
    </w:p>
    <w:p w14:paraId="1C1460D9" w14:textId="77777777" w:rsidR="00A42103" w:rsidRPr="00F92703" w:rsidRDefault="00A42103" w:rsidP="007B4C42"/>
    <w:p w14:paraId="54D41D8D" w14:textId="77777777" w:rsidR="00A42103" w:rsidRPr="00F92703" w:rsidRDefault="00A42103" w:rsidP="007B4C42">
      <w:r w:rsidRPr="00F92703">
        <w:t>224 kemény kapszula (4</w:t>
      </w:r>
      <w:r w:rsidR="002E358A" w:rsidRPr="00F92703">
        <w:t>×</w:t>
      </w:r>
      <w:r w:rsidRPr="00F92703">
        <w:t xml:space="preserve">56) </w:t>
      </w:r>
    </w:p>
    <w:p w14:paraId="687E9751" w14:textId="77777777" w:rsidR="00A42103" w:rsidRPr="00F92703" w:rsidRDefault="00A42103" w:rsidP="007B4C42"/>
    <w:p w14:paraId="5B7FEA3F" w14:textId="77777777" w:rsidR="006C5E1B" w:rsidRPr="00F92703" w:rsidRDefault="006C5E1B" w:rsidP="007B4C42"/>
    <w:p w14:paraId="554A5B56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5.</w:t>
      </w:r>
      <w:r w:rsidRPr="00F92703">
        <w:rPr>
          <w:b/>
          <w:bCs/>
        </w:rPr>
        <w:tab/>
        <w:t>AZ ALKALMAZÁSSAL KAPCSOLATOS TUDNIVALÓK ÉS AZ ALKALMAZÁS MÓDJA(I)</w:t>
      </w:r>
    </w:p>
    <w:p w14:paraId="209ED407" w14:textId="77777777" w:rsidR="00A42103" w:rsidRPr="00F92703" w:rsidRDefault="00A42103" w:rsidP="007B4C42"/>
    <w:p w14:paraId="0838C599" w14:textId="77777777" w:rsidR="00191B61" w:rsidRPr="00F92703" w:rsidRDefault="00191B61" w:rsidP="007B4C42">
      <w:r w:rsidRPr="00F92703">
        <w:t>Szájon át történő alkalmazásra</w:t>
      </w:r>
    </w:p>
    <w:p w14:paraId="050122C7" w14:textId="77777777" w:rsidR="00A42103" w:rsidRPr="00F92703" w:rsidRDefault="00720EE1" w:rsidP="007B4C42">
      <w:r w:rsidRPr="00F92703">
        <w:t xml:space="preserve">Alkalmazás </w:t>
      </w:r>
      <w:r w:rsidR="00A42103" w:rsidRPr="00F92703">
        <w:t>előtt olvassa el a mellékelt betegtájékoztatót</w:t>
      </w:r>
    </w:p>
    <w:p w14:paraId="179FD582" w14:textId="77777777" w:rsidR="00A42103" w:rsidRPr="00F92703" w:rsidRDefault="00A42103" w:rsidP="007B4C42"/>
    <w:p w14:paraId="69CE8BF4" w14:textId="77777777" w:rsidR="00A42103" w:rsidRPr="00F92703" w:rsidRDefault="00A42103" w:rsidP="007B4C42"/>
    <w:p w14:paraId="33DC0488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6.</w:t>
      </w:r>
      <w:r w:rsidRPr="00F92703">
        <w:rPr>
          <w:b/>
          <w:bCs/>
        </w:rPr>
        <w:tab/>
        <w:t>KÜLÖN FIGYELMEZTETÉS, MELY SZERINT A GYÓGYSZERT GYERMEKEKTŐL ELZÁRVA KELL TARTANI</w:t>
      </w:r>
    </w:p>
    <w:p w14:paraId="1AA696AC" w14:textId="77777777" w:rsidR="00A42103" w:rsidRPr="00F92703" w:rsidRDefault="00A42103" w:rsidP="007B4C42"/>
    <w:p w14:paraId="03EEFFFB" w14:textId="77777777" w:rsidR="00A42103" w:rsidRPr="00F92703" w:rsidRDefault="00A42103" w:rsidP="007B4C42">
      <w:r w:rsidRPr="00F92703">
        <w:t>A gyógyszer gyermekektől elzárva tartandó</w:t>
      </w:r>
    </w:p>
    <w:p w14:paraId="02DEFC35" w14:textId="77777777" w:rsidR="00A42103" w:rsidRPr="00F92703" w:rsidRDefault="00A42103" w:rsidP="007B4C42"/>
    <w:p w14:paraId="3F7E1D53" w14:textId="77777777" w:rsidR="00A42103" w:rsidRPr="00F92703" w:rsidRDefault="00A42103" w:rsidP="007B4C42"/>
    <w:p w14:paraId="6437C91A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7.</w:t>
      </w:r>
      <w:r w:rsidRPr="00F92703">
        <w:rPr>
          <w:b/>
          <w:bCs/>
        </w:rPr>
        <w:tab/>
        <w:t>TOVÁBBI FIGYELMEZTETÉS(EK), AMENNYIBEN SZÜKSÉGES</w:t>
      </w:r>
    </w:p>
    <w:p w14:paraId="4B2AD405" w14:textId="77777777" w:rsidR="00A42103" w:rsidRPr="00F92703" w:rsidRDefault="00A42103" w:rsidP="007B4C42"/>
    <w:p w14:paraId="45149B08" w14:textId="77777777" w:rsidR="00A42103" w:rsidRPr="00F92703" w:rsidRDefault="00A42103" w:rsidP="007B4C42"/>
    <w:p w14:paraId="428C6C3B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8.</w:t>
      </w:r>
      <w:r w:rsidRPr="00F92703">
        <w:rPr>
          <w:b/>
          <w:bCs/>
        </w:rPr>
        <w:tab/>
        <w:t>LEJÁRATI IDŐ</w:t>
      </w:r>
    </w:p>
    <w:p w14:paraId="2020E39C" w14:textId="77777777" w:rsidR="00A42103" w:rsidRPr="00F92703" w:rsidRDefault="00A42103" w:rsidP="007B4C42"/>
    <w:p w14:paraId="28C898C9" w14:textId="77777777" w:rsidR="00A42103" w:rsidRPr="00F92703" w:rsidRDefault="006E390A" w:rsidP="007B4C42">
      <w:r w:rsidRPr="00F92703">
        <w:t>EXP</w:t>
      </w:r>
    </w:p>
    <w:p w14:paraId="329A2AF1" w14:textId="77777777" w:rsidR="00A42103" w:rsidRPr="00F92703" w:rsidRDefault="00A42103" w:rsidP="007B4C42"/>
    <w:p w14:paraId="5F6E23CF" w14:textId="77777777" w:rsidR="006C5E1B" w:rsidRPr="00F92703" w:rsidRDefault="006C5E1B" w:rsidP="007B4C42"/>
    <w:p w14:paraId="1F60A840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9.</w:t>
      </w:r>
      <w:r w:rsidRPr="00F92703">
        <w:rPr>
          <w:b/>
          <w:bCs/>
        </w:rPr>
        <w:tab/>
        <w:t>KÜLÖNLEGES TÁROLÁSI ELŐÍRÁSOK</w:t>
      </w:r>
    </w:p>
    <w:p w14:paraId="5A234FE1" w14:textId="77777777" w:rsidR="00A42103" w:rsidRPr="00F92703" w:rsidRDefault="00A42103" w:rsidP="007B4C42"/>
    <w:p w14:paraId="17BC4029" w14:textId="77777777" w:rsidR="00A42103" w:rsidRPr="00F92703" w:rsidRDefault="00A42103" w:rsidP="004A20D7">
      <w:r w:rsidRPr="00F92703">
        <w:t>A nedvességtől való védelem érdekében az eredeti csomagolásban tárolandó</w:t>
      </w:r>
    </w:p>
    <w:p w14:paraId="2BF61B12" w14:textId="77777777" w:rsidR="00A42103" w:rsidRPr="00F92703" w:rsidRDefault="00A42103" w:rsidP="007B4C42"/>
    <w:p w14:paraId="1B794188" w14:textId="77777777" w:rsidR="00A42103" w:rsidRPr="00F92703" w:rsidRDefault="00A42103" w:rsidP="007B4C42"/>
    <w:p w14:paraId="15D3B688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lastRenderedPageBreak/>
        <w:t>10.</w:t>
      </w:r>
      <w:r w:rsidRPr="00F92703">
        <w:rPr>
          <w:b/>
          <w:bCs/>
        </w:rPr>
        <w:tab/>
        <w:t>KÜLÖNLEGES ÓVINTÉZKEDÉSEK A FEL NEM HASZNÁLT GYÓGYSZEREK VAGY AZ ILYEN TERMÉKEKBŐL KELETKEZETT HULLADÉKANYAGOK ÁRTALMATLANNÁ TÉTELÉRE, HA ILYENEKRE SZÜKSÉG VAN</w:t>
      </w:r>
    </w:p>
    <w:p w14:paraId="760E34C1" w14:textId="77777777" w:rsidR="00A42103" w:rsidRPr="00F92703" w:rsidRDefault="00A42103" w:rsidP="007B4C42"/>
    <w:p w14:paraId="1A0AB68B" w14:textId="77777777" w:rsidR="00401D57" w:rsidRPr="00F92703" w:rsidRDefault="00401D57" w:rsidP="007B4C42"/>
    <w:p w14:paraId="2809B1AA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11.</w:t>
      </w:r>
      <w:r w:rsidRPr="00F92703">
        <w:rPr>
          <w:b/>
          <w:bCs/>
        </w:rPr>
        <w:tab/>
        <w:t>A FORGALOMBAHOZATALI ENGEDÉLY JOGOSULTJÁNAK NEVE ÉS CÍME</w:t>
      </w:r>
    </w:p>
    <w:p w14:paraId="16F17EF5" w14:textId="77777777" w:rsidR="00A42103" w:rsidRPr="00F92703" w:rsidRDefault="00A42103" w:rsidP="007B4C42"/>
    <w:p w14:paraId="49A03952" w14:textId="77777777" w:rsidR="009E1DF2" w:rsidRPr="00F92703" w:rsidRDefault="009E1DF2" w:rsidP="009E1DF2">
      <w:pPr>
        <w:keepNext/>
        <w:keepLines/>
      </w:pPr>
      <w:r w:rsidRPr="00F92703">
        <w:t>Roche Registration GmbH</w:t>
      </w:r>
    </w:p>
    <w:p w14:paraId="22C3E119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Emil-Barell-Strasse 1</w:t>
      </w:r>
    </w:p>
    <w:p w14:paraId="4F9F3B8C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79639</w:t>
      </w:r>
      <w:r w:rsidR="009B125A" w:rsidRPr="00F92703">
        <w:rPr>
          <w:noProof/>
        </w:rPr>
        <w:t xml:space="preserve"> </w:t>
      </w:r>
      <w:r w:rsidRPr="00F92703">
        <w:rPr>
          <w:noProof/>
        </w:rPr>
        <w:t>Grenzach-Wyhlen</w:t>
      </w:r>
    </w:p>
    <w:p w14:paraId="2ABC3DEE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Németország</w:t>
      </w:r>
    </w:p>
    <w:p w14:paraId="12A0A5A9" w14:textId="77777777" w:rsidR="00A42103" w:rsidRPr="00F92703" w:rsidRDefault="00A42103" w:rsidP="007B4C42"/>
    <w:p w14:paraId="380001D6" w14:textId="77777777" w:rsidR="00A42103" w:rsidRPr="00F92703" w:rsidRDefault="00A42103" w:rsidP="007B4C42"/>
    <w:p w14:paraId="7353467B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12.</w:t>
      </w:r>
      <w:r w:rsidRPr="00F92703">
        <w:rPr>
          <w:b/>
          <w:bCs/>
        </w:rPr>
        <w:tab/>
        <w:t>A FORGALOMBAHOZATALI ENGEDÉLY SZÁMA(I)</w:t>
      </w:r>
    </w:p>
    <w:p w14:paraId="5CC3D16C" w14:textId="77777777" w:rsidR="00A42103" w:rsidRPr="00F92703" w:rsidRDefault="00A42103" w:rsidP="007B4C42"/>
    <w:p w14:paraId="5F45F612" w14:textId="77777777" w:rsidR="00A4754B" w:rsidRPr="00F92703" w:rsidRDefault="00A4754B" w:rsidP="00A4754B">
      <w:pPr>
        <w:rPr>
          <w:noProof/>
        </w:rPr>
      </w:pPr>
      <w:r w:rsidRPr="00F92703">
        <w:rPr>
          <w:noProof/>
        </w:rPr>
        <w:t>EU/1/16/1169/001</w:t>
      </w:r>
    </w:p>
    <w:p w14:paraId="19FE0894" w14:textId="77777777" w:rsidR="00A42103" w:rsidRPr="00F92703" w:rsidRDefault="00A42103" w:rsidP="007B4C42"/>
    <w:p w14:paraId="419BC8CB" w14:textId="77777777" w:rsidR="00A42103" w:rsidRPr="00F92703" w:rsidRDefault="00A42103" w:rsidP="007B4C42"/>
    <w:p w14:paraId="1072E1F9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13.</w:t>
      </w:r>
      <w:r w:rsidRPr="00F92703">
        <w:rPr>
          <w:b/>
          <w:bCs/>
        </w:rPr>
        <w:tab/>
        <w:t xml:space="preserve">A GYÁRTÁSI TÉTEL SZÁMA </w:t>
      </w:r>
    </w:p>
    <w:p w14:paraId="2253D936" w14:textId="77777777" w:rsidR="00A42103" w:rsidRPr="00F92703" w:rsidRDefault="00A42103" w:rsidP="007B4C42"/>
    <w:p w14:paraId="05C0B899" w14:textId="77777777" w:rsidR="00A42103" w:rsidRPr="00F92703" w:rsidRDefault="00746AD1" w:rsidP="007B4C42">
      <w:r w:rsidRPr="00F92703">
        <w:t>Lot</w:t>
      </w:r>
    </w:p>
    <w:p w14:paraId="4D76801A" w14:textId="77777777" w:rsidR="00A42103" w:rsidRPr="00F92703" w:rsidRDefault="00A42103" w:rsidP="007B4C42"/>
    <w:p w14:paraId="561D39F7" w14:textId="77777777" w:rsidR="006C5E1B" w:rsidRPr="00F92703" w:rsidRDefault="006C5E1B" w:rsidP="007B4C42"/>
    <w:p w14:paraId="3A458E60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14.</w:t>
      </w:r>
      <w:r w:rsidRPr="00F92703">
        <w:rPr>
          <w:b/>
          <w:bCs/>
        </w:rPr>
        <w:tab/>
        <w:t xml:space="preserve">A GYÓGYSZER </w:t>
      </w:r>
      <w:r w:rsidR="00720EE1" w:rsidRPr="00F92703">
        <w:rPr>
          <w:b/>
          <w:noProof/>
        </w:rPr>
        <w:t>ÁLTALÁNOS BESOROLÁSA RENDELHETŐSÉG SZEMPONTJÁBÓL</w:t>
      </w:r>
    </w:p>
    <w:p w14:paraId="1973C3F5" w14:textId="77777777" w:rsidR="00A42103" w:rsidRPr="00F92703" w:rsidRDefault="00A42103" w:rsidP="007B4C42"/>
    <w:p w14:paraId="093141A2" w14:textId="77777777" w:rsidR="00191B61" w:rsidRPr="00F92703" w:rsidRDefault="00191B61" w:rsidP="007B4C42">
      <w:r w:rsidRPr="00F92703">
        <w:t>Orvosi rendelvényhez kötött gyógyszer</w:t>
      </w:r>
    </w:p>
    <w:p w14:paraId="41AF9D19" w14:textId="77777777" w:rsidR="002E358A" w:rsidRPr="00F92703" w:rsidRDefault="002E358A" w:rsidP="007B4C42"/>
    <w:p w14:paraId="092A993C" w14:textId="77777777" w:rsidR="00A42103" w:rsidRPr="00F92703" w:rsidRDefault="00A42103" w:rsidP="007B4C42"/>
    <w:p w14:paraId="42453B68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15.</w:t>
      </w:r>
      <w:r w:rsidRPr="00F92703">
        <w:rPr>
          <w:b/>
          <w:bCs/>
        </w:rPr>
        <w:tab/>
        <w:t>AZ ALKALMAZÁSRA VONATKOZÓ UTASÍTÁSOK</w:t>
      </w:r>
    </w:p>
    <w:p w14:paraId="7504EFDA" w14:textId="77777777" w:rsidR="00A42103" w:rsidRPr="00F92703" w:rsidRDefault="00A42103" w:rsidP="007B4C42"/>
    <w:p w14:paraId="59726DB0" w14:textId="77777777" w:rsidR="00A42103" w:rsidRPr="00F92703" w:rsidRDefault="00A42103" w:rsidP="007B4C42"/>
    <w:p w14:paraId="15E6DD92" w14:textId="77777777" w:rsidR="00A42103" w:rsidRPr="00F92703" w:rsidRDefault="00A421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  <w:pPrChange w:id="859" w:author="RLS_Roche-II-Alex Final OS" w:date="2025-12-22T13:4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567" w:hanging="567"/>
            <w:outlineLvl w:val="0"/>
          </w:pPr>
        </w:pPrChange>
      </w:pPr>
      <w:r w:rsidRPr="00F92703">
        <w:rPr>
          <w:b/>
          <w:bCs/>
        </w:rPr>
        <w:t>16.</w:t>
      </w:r>
      <w:r w:rsidRPr="00F92703">
        <w:rPr>
          <w:b/>
          <w:bCs/>
        </w:rPr>
        <w:tab/>
        <w:t>BRAILLE</w:t>
      </w:r>
      <w:r w:rsidR="003E3B0E" w:rsidRPr="00F92703">
        <w:rPr>
          <w:b/>
          <w:bCs/>
        </w:rPr>
        <w:t>-</w:t>
      </w:r>
      <w:r w:rsidRPr="00F92703">
        <w:rPr>
          <w:b/>
          <w:bCs/>
        </w:rPr>
        <w:t>ÍRÁSSAL FELTÜNTETETT INFORMÁCIÓK</w:t>
      </w:r>
    </w:p>
    <w:p w14:paraId="54CEDB57" w14:textId="77777777" w:rsidR="00A42103" w:rsidRPr="00F92703" w:rsidRDefault="00A42103" w:rsidP="007B4C42"/>
    <w:p w14:paraId="1EC18661" w14:textId="77777777" w:rsidR="00E400F1" w:rsidRPr="00F92703" w:rsidRDefault="00324428" w:rsidP="007B4C42">
      <w:r w:rsidRPr="00F92703">
        <w:t>a</w:t>
      </w:r>
      <w:r w:rsidR="00E400F1" w:rsidRPr="00F92703">
        <w:t>lecensa</w:t>
      </w:r>
    </w:p>
    <w:p w14:paraId="014CEEB0" w14:textId="77777777" w:rsidR="00A42103" w:rsidRPr="00F92703" w:rsidRDefault="00A42103" w:rsidP="007B4C42"/>
    <w:p w14:paraId="7F6D994B" w14:textId="77777777" w:rsidR="006C5E1B" w:rsidRPr="00F92703" w:rsidRDefault="006C5E1B" w:rsidP="007B4C42"/>
    <w:p w14:paraId="2A9EDDC4" w14:textId="77777777" w:rsidR="00A42103" w:rsidRPr="00F92703" w:rsidRDefault="00D92C74" w:rsidP="00D92C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F92703">
        <w:rPr>
          <w:b/>
          <w:noProof/>
        </w:rPr>
        <w:t>17.</w:t>
      </w:r>
      <w:r w:rsidRPr="00F92703">
        <w:rPr>
          <w:b/>
          <w:noProof/>
        </w:rPr>
        <w:tab/>
      </w:r>
      <w:r w:rsidR="00A42103" w:rsidRPr="00F92703">
        <w:rPr>
          <w:b/>
          <w:noProof/>
        </w:rPr>
        <w:t>EGYEDI AZONOSÍTÓ – 2D VONALKÓD</w:t>
      </w:r>
    </w:p>
    <w:p w14:paraId="2BAE6F76" w14:textId="77777777" w:rsidR="00A42103" w:rsidRPr="00F92703" w:rsidRDefault="00A42103" w:rsidP="00AC6EB0">
      <w:pPr>
        <w:rPr>
          <w:noProof/>
        </w:rPr>
      </w:pPr>
    </w:p>
    <w:p w14:paraId="5DF6D1BD" w14:textId="77777777" w:rsidR="00A42103" w:rsidRPr="00F92703" w:rsidRDefault="00A42103" w:rsidP="00AC6EB0">
      <w:pPr>
        <w:rPr>
          <w:noProof/>
          <w:shd w:val="clear" w:color="auto" w:fill="CCCCCC"/>
        </w:rPr>
      </w:pPr>
      <w:r w:rsidRPr="00F92703">
        <w:rPr>
          <w:noProof/>
          <w:highlight w:val="lightGray"/>
        </w:rPr>
        <w:t>Egyedi azonosítójú 2D vonalkóddal ellátva.</w:t>
      </w:r>
    </w:p>
    <w:p w14:paraId="60D931A0" w14:textId="77777777" w:rsidR="00A42103" w:rsidRPr="00F92703" w:rsidRDefault="00A42103" w:rsidP="00AC6EB0">
      <w:pPr>
        <w:rPr>
          <w:noProof/>
          <w:shd w:val="clear" w:color="auto" w:fill="CCCCCC"/>
        </w:rPr>
      </w:pPr>
    </w:p>
    <w:p w14:paraId="0751AB88" w14:textId="77777777" w:rsidR="00A42103" w:rsidRPr="00F92703" w:rsidRDefault="00A42103" w:rsidP="00AC6EB0">
      <w:pPr>
        <w:rPr>
          <w:noProof/>
        </w:rPr>
      </w:pPr>
    </w:p>
    <w:p w14:paraId="632E432A" w14:textId="77777777" w:rsidR="00A42103" w:rsidRPr="00F92703" w:rsidRDefault="00D92C74" w:rsidP="00F523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</w:rPr>
      </w:pPr>
      <w:r w:rsidRPr="00F92703">
        <w:rPr>
          <w:b/>
          <w:noProof/>
        </w:rPr>
        <w:t>18.</w:t>
      </w:r>
      <w:r w:rsidRPr="00F92703">
        <w:rPr>
          <w:b/>
          <w:noProof/>
        </w:rPr>
        <w:tab/>
      </w:r>
      <w:r w:rsidR="00A42103" w:rsidRPr="00F92703">
        <w:rPr>
          <w:b/>
          <w:noProof/>
        </w:rPr>
        <w:t>EGYEDI AZONOSÍTÓ OLVASHATÓ FORMÁTUMA</w:t>
      </w:r>
    </w:p>
    <w:p w14:paraId="00D39C65" w14:textId="77777777" w:rsidR="00A42103" w:rsidRPr="00F92703" w:rsidRDefault="00A42103" w:rsidP="00AC6EB0">
      <w:pPr>
        <w:rPr>
          <w:noProof/>
        </w:rPr>
      </w:pPr>
    </w:p>
    <w:p w14:paraId="51238504" w14:textId="77777777" w:rsidR="004320ED" w:rsidRPr="00F92703" w:rsidRDefault="00A42103" w:rsidP="004320ED">
      <w:r w:rsidRPr="00F92703">
        <w:t>PC</w:t>
      </w:r>
    </w:p>
    <w:p w14:paraId="5AB2B861" w14:textId="77777777" w:rsidR="00A42103" w:rsidRPr="00F92703" w:rsidRDefault="00A42103" w:rsidP="00AC6EB0">
      <w:r w:rsidRPr="00F92703">
        <w:t>SN</w:t>
      </w:r>
    </w:p>
    <w:p w14:paraId="155842F3" w14:textId="77777777" w:rsidR="00A42103" w:rsidRPr="00F92703" w:rsidRDefault="00A42103" w:rsidP="00F523CB">
      <w:r w:rsidRPr="00F92703">
        <w:t>NN</w:t>
      </w:r>
    </w:p>
    <w:p w14:paraId="760D125B" w14:textId="77777777" w:rsidR="00A42103" w:rsidRPr="00F92703" w:rsidRDefault="00A42103" w:rsidP="00205CFD">
      <w:pPr>
        <w:rPr>
          <w:noProof/>
        </w:rPr>
      </w:pPr>
    </w:p>
    <w:p w14:paraId="6E862218" w14:textId="77777777" w:rsidR="00A42103" w:rsidRPr="00F92703" w:rsidRDefault="00A42103" w:rsidP="007B4C42"/>
    <w:p w14:paraId="2AD6E86F" w14:textId="77777777" w:rsidR="00A42103" w:rsidRPr="00F92703" w:rsidRDefault="00A42103" w:rsidP="003F60F5">
      <w:pPr>
        <w:rPr>
          <w:b/>
          <w:bCs/>
        </w:rPr>
      </w:pPr>
      <w:r w:rsidRPr="00F92703">
        <w:rPr>
          <w:b/>
          <w:bCs/>
          <w:u w:val="single"/>
        </w:rPr>
        <w:br w:type="page"/>
      </w:r>
    </w:p>
    <w:p w14:paraId="119FAB97" w14:textId="77777777" w:rsidR="00A42103" w:rsidRPr="00F92703" w:rsidRDefault="00B1244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rPr>
          <w:b/>
          <w:bCs/>
        </w:rPr>
        <w:lastRenderedPageBreak/>
        <w:t>A KÜLSŐ CSOMAGOLÁSON FELTÜNTETENDŐ ADATOK</w:t>
      </w:r>
    </w:p>
    <w:p w14:paraId="35867B59" w14:textId="77777777" w:rsidR="00B12443" w:rsidRPr="00F92703" w:rsidRDefault="00B1244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336E7B8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rPr>
          <w:b/>
          <w:bCs/>
        </w:rPr>
        <w:t xml:space="preserve">A CSOMAGOLÁS KÖZBÜLSŐ DOBOZA </w:t>
      </w:r>
      <w:r w:rsidR="00324428" w:rsidRPr="00F92703">
        <w:rPr>
          <w:b/>
          <w:bCs/>
        </w:rPr>
        <w:t>(BUBORÉKCSOMAGOLÁS)</w:t>
      </w:r>
    </w:p>
    <w:p w14:paraId="6C641DE9" w14:textId="77777777" w:rsidR="00A42103" w:rsidRPr="00F92703" w:rsidRDefault="00A42103" w:rsidP="00531AF6"/>
    <w:p w14:paraId="57DC69F5" w14:textId="77777777" w:rsidR="00A42103" w:rsidRPr="00F92703" w:rsidRDefault="00A42103" w:rsidP="00531AF6"/>
    <w:p w14:paraId="3DD9C594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1.</w:t>
      </w:r>
      <w:r w:rsidRPr="00F92703">
        <w:rPr>
          <w:b/>
          <w:bCs/>
        </w:rPr>
        <w:tab/>
        <w:t>A GYÓGYSZER NEVE</w:t>
      </w:r>
    </w:p>
    <w:p w14:paraId="667D95FB" w14:textId="77777777" w:rsidR="00A42103" w:rsidRPr="00F92703" w:rsidRDefault="00A42103" w:rsidP="00531AF6"/>
    <w:p w14:paraId="7AEFA881" w14:textId="77777777" w:rsidR="00A42103" w:rsidRPr="00F92703" w:rsidRDefault="00A42103" w:rsidP="00531AF6">
      <w:r w:rsidRPr="00F92703">
        <w:t>Alecensa 150 mg kemény kapszula</w:t>
      </w:r>
    </w:p>
    <w:p w14:paraId="57205366" w14:textId="77777777" w:rsidR="00A42103" w:rsidRPr="00F92703" w:rsidRDefault="00A42103" w:rsidP="00531AF6">
      <w:r w:rsidRPr="00F92703">
        <w:t>alektinib</w:t>
      </w:r>
    </w:p>
    <w:p w14:paraId="0E2C57AF" w14:textId="77777777" w:rsidR="00A42103" w:rsidRPr="00F92703" w:rsidRDefault="00A42103" w:rsidP="00531AF6"/>
    <w:p w14:paraId="562C9011" w14:textId="77777777" w:rsidR="00A42103" w:rsidRPr="00F92703" w:rsidRDefault="00A42103" w:rsidP="00531AF6"/>
    <w:p w14:paraId="069FBE8F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2.</w:t>
      </w:r>
      <w:r w:rsidRPr="00F92703">
        <w:rPr>
          <w:b/>
          <w:bCs/>
        </w:rPr>
        <w:tab/>
        <w:t>HATÓANYAG(OK) MEGNEVEZÉSE</w:t>
      </w:r>
    </w:p>
    <w:p w14:paraId="395E3A62" w14:textId="77777777" w:rsidR="00A42103" w:rsidRPr="00F92703" w:rsidRDefault="00A42103" w:rsidP="00531AF6"/>
    <w:p w14:paraId="6EF2918C" w14:textId="77777777" w:rsidR="00A42103" w:rsidRPr="00F92703" w:rsidRDefault="00A42103" w:rsidP="00AC6EB0">
      <w:pPr>
        <w:autoSpaceDE w:val="0"/>
        <w:autoSpaceDN w:val="0"/>
        <w:adjustRightInd w:val="0"/>
      </w:pPr>
      <w:r w:rsidRPr="00F92703">
        <w:t>Egy kemény kapszula 150 mg alektinibnek megfelelő alektinib-hidrokloridot tartalmaz</w:t>
      </w:r>
    </w:p>
    <w:p w14:paraId="6AC6A0CB" w14:textId="77777777" w:rsidR="00A42103" w:rsidRPr="00F92703" w:rsidRDefault="00A42103" w:rsidP="00531AF6"/>
    <w:p w14:paraId="61136C2D" w14:textId="77777777" w:rsidR="00A42103" w:rsidRPr="00F92703" w:rsidRDefault="00A42103" w:rsidP="00531AF6"/>
    <w:p w14:paraId="4129F1DC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3.</w:t>
      </w:r>
      <w:r w:rsidRPr="00F92703">
        <w:rPr>
          <w:b/>
          <w:bCs/>
        </w:rPr>
        <w:tab/>
        <w:t>SEGÉDANYAGOK FELSOROLÁSA</w:t>
      </w:r>
    </w:p>
    <w:p w14:paraId="013053E7" w14:textId="77777777" w:rsidR="00A42103" w:rsidRPr="00F92703" w:rsidRDefault="00A42103" w:rsidP="00531AF6"/>
    <w:p w14:paraId="360F6344" w14:textId="77777777" w:rsidR="00A42103" w:rsidRPr="00F92703" w:rsidRDefault="00A42103" w:rsidP="00531AF6">
      <w:r w:rsidRPr="00F92703">
        <w:t xml:space="preserve">Laktózt és nátriumot tartalmaz. </w:t>
      </w:r>
      <w:r w:rsidRPr="00F92703">
        <w:rPr>
          <w:highlight w:val="lightGray"/>
        </w:rPr>
        <w:t>További információkért kérjük olvassa el a betegtájékoztatót.</w:t>
      </w:r>
    </w:p>
    <w:p w14:paraId="075FF0D7" w14:textId="77777777" w:rsidR="00A42103" w:rsidRPr="00F92703" w:rsidRDefault="00A42103" w:rsidP="00531AF6"/>
    <w:p w14:paraId="06A70B7A" w14:textId="77777777" w:rsidR="006C5E1B" w:rsidRPr="00F92703" w:rsidRDefault="006C5E1B" w:rsidP="00531AF6"/>
    <w:p w14:paraId="516FF09B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4.</w:t>
      </w:r>
      <w:r w:rsidRPr="00F92703">
        <w:rPr>
          <w:b/>
          <w:bCs/>
        </w:rPr>
        <w:tab/>
        <w:t>GYÓGYSZERFORMA ÉS TARTALOM</w:t>
      </w:r>
    </w:p>
    <w:p w14:paraId="4E6E475E" w14:textId="77777777" w:rsidR="00A42103" w:rsidRPr="00F92703" w:rsidRDefault="00A42103" w:rsidP="00531AF6"/>
    <w:p w14:paraId="77B4D1EA" w14:textId="77777777" w:rsidR="00A42103" w:rsidRPr="00F92703" w:rsidRDefault="00A42103" w:rsidP="00531AF6">
      <w:r w:rsidRPr="00F92703">
        <w:rPr>
          <w:highlight w:val="lightGray"/>
        </w:rPr>
        <w:t>Kemény kapszula</w:t>
      </w:r>
    </w:p>
    <w:p w14:paraId="6EE5E601" w14:textId="77777777" w:rsidR="00A42103" w:rsidRPr="00F92703" w:rsidRDefault="00A42103" w:rsidP="00531AF6"/>
    <w:p w14:paraId="04B5B911" w14:textId="77777777" w:rsidR="00A42103" w:rsidRPr="00F92703" w:rsidRDefault="00A42103" w:rsidP="00531AF6">
      <w:r w:rsidRPr="00F92703">
        <w:t>56 kemény kapszula</w:t>
      </w:r>
    </w:p>
    <w:p w14:paraId="4A8968AA" w14:textId="77777777" w:rsidR="00A42103" w:rsidRPr="00F92703" w:rsidRDefault="00A42103" w:rsidP="00531AF6"/>
    <w:p w14:paraId="14811109" w14:textId="77777777" w:rsidR="006C5E1B" w:rsidRPr="00F92703" w:rsidRDefault="006C5E1B" w:rsidP="00531AF6"/>
    <w:p w14:paraId="3677407D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5.</w:t>
      </w:r>
      <w:r w:rsidRPr="00F92703">
        <w:rPr>
          <w:b/>
          <w:bCs/>
        </w:rPr>
        <w:tab/>
        <w:t>AZ ALKALMAZÁSSAL KAPCSOLATOS TUDNIVALÓK ÉS AZ ALKALMAZÁS MÓDJA(I)</w:t>
      </w:r>
    </w:p>
    <w:p w14:paraId="17F1DA6C" w14:textId="77777777" w:rsidR="00A42103" w:rsidRPr="00F92703" w:rsidRDefault="00A42103" w:rsidP="00531AF6"/>
    <w:p w14:paraId="34552100" w14:textId="77777777" w:rsidR="005C4236" w:rsidRPr="00F92703" w:rsidRDefault="005C4236" w:rsidP="00531AF6">
      <w:r w:rsidRPr="00F92703">
        <w:t>Szájon át történő alkalmazásra</w:t>
      </w:r>
    </w:p>
    <w:p w14:paraId="40DFC694" w14:textId="77777777" w:rsidR="00A42103" w:rsidRPr="00F92703" w:rsidRDefault="00720EE1" w:rsidP="00531AF6">
      <w:r w:rsidRPr="00F92703">
        <w:t xml:space="preserve">Alkalmazás </w:t>
      </w:r>
      <w:r w:rsidR="00A42103" w:rsidRPr="00F92703">
        <w:t>előtt olvassa el a mellékelt betegtájékoztatót</w:t>
      </w:r>
    </w:p>
    <w:p w14:paraId="63D203D7" w14:textId="77777777" w:rsidR="00A42103" w:rsidRPr="00F92703" w:rsidRDefault="00A42103" w:rsidP="00531AF6"/>
    <w:p w14:paraId="0AEA3469" w14:textId="77777777" w:rsidR="00A42103" w:rsidRPr="00F92703" w:rsidRDefault="00A42103" w:rsidP="00531AF6"/>
    <w:p w14:paraId="55E969CC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6.</w:t>
      </w:r>
      <w:r w:rsidRPr="00F92703">
        <w:rPr>
          <w:b/>
          <w:bCs/>
        </w:rPr>
        <w:tab/>
        <w:t>KÜLÖN FIGYELMEZTETÉS, MELY SZERINT A GYÓGYSZERT GYERMEKEKTŐL ELZÁRVA KELL TARTANI</w:t>
      </w:r>
    </w:p>
    <w:p w14:paraId="768CA626" w14:textId="77777777" w:rsidR="00A42103" w:rsidRPr="00F92703" w:rsidRDefault="00A42103" w:rsidP="00531AF6"/>
    <w:p w14:paraId="0CCF075A" w14:textId="77777777" w:rsidR="00A42103" w:rsidRPr="00F92703" w:rsidRDefault="00A42103" w:rsidP="00531AF6">
      <w:r w:rsidRPr="00F92703">
        <w:t>A gyógyszer gyermekektől elzárva tartandó</w:t>
      </w:r>
    </w:p>
    <w:p w14:paraId="7D59D1CC" w14:textId="77777777" w:rsidR="00A42103" w:rsidRPr="00F92703" w:rsidRDefault="00A42103" w:rsidP="00531AF6"/>
    <w:p w14:paraId="79D27199" w14:textId="77777777" w:rsidR="00A42103" w:rsidRPr="00F92703" w:rsidRDefault="00A42103" w:rsidP="00531AF6"/>
    <w:p w14:paraId="195CE967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7.</w:t>
      </w:r>
      <w:r w:rsidRPr="00F92703">
        <w:rPr>
          <w:b/>
          <w:bCs/>
        </w:rPr>
        <w:tab/>
        <w:t>TOVÁBBI FIGYELMEZTETÉS(EK), AMENNYIBEN SZÜKSÉGES</w:t>
      </w:r>
    </w:p>
    <w:p w14:paraId="1C72E0C6" w14:textId="77777777" w:rsidR="00A42103" w:rsidRPr="00F92703" w:rsidRDefault="00A42103" w:rsidP="00531AF6"/>
    <w:p w14:paraId="7E25C2EC" w14:textId="77777777" w:rsidR="00A42103" w:rsidRPr="00F92703" w:rsidRDefault="00A42103" w:rsidP="00531AF6"/>
    <w:p w14:paraId="09B3E461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8.</w:t>
      </w:r>
      <w:r w:rsidRPr="00F92703">
        <w:rPr>
          <w:b/>
          <w:bCs/>
        </w:rPr>
        <w:tab/>
        <w:t>LEJÁRATI IDŐ</w:t>
      </w:r>
    </w:p>
    <w:p w14:paraId="554D0E77" w14:textId="77777777" w:rsidR="00A42103" w:rsidRPr="00F92703" w:rsidRDefault="00A42103" w:rsidP="00531AF6"/>
    <w:p w14:paraId="0830D209" w14:textId="77777777" w:rsidR="00A42103" w:rsidRPr="00F92703" w:rsidRDefault="001A78E5" w:rsidP="00D4350D">
      <w:r w:rsidRPr="00F92703">
        <w:t>EXP</w:t>
      </w:r>
    </w:p>
    <w:p w14:paraId="53F65ED6" w14:textId="77777777" w:rsidR="006C5E1B" w:rsidRPr="00F92703" w:rsidRDefault="006C5E1B" w:rsidP="00531AF6"/>
    <w:p w14:paraId="2DA12118" w14:textId="77777777" w:rsidR="00A42103" w:rsidRPr="00F92703" w:rsidRDefault="00A42103" w:rsidP="00531AF6"/>
    <w:p w14:paraId="197F5808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9.</w:t>
      </w:r>
      <w:r w:rsidRPr="00F92703">
        <w:rPr>
          <w:b/>
          <w:bCs/>
        </w:rPr>
        <w:tab/>
        <w:t>KÜLÖNLEGES TÁROLÁSI ELŐÍRÁSOK</w:t>
      </w:r>
    </w:p>
    <w:p w14:paraId="4560FB3B" w14:textId="77777777" w:rsidR="00A42103" w:rsidRPr="00F92703" w:rsidRDefault="00A42103" w:rsidP="00531AF6"/>
    <w:p w14:paraId="3492D57C" w14:textId="77777777" w:rsidR="00A42103" w:rsidRPr="00F92703" w:rsidRDefault="00A42103" w:rsidP="00531AF6">
      <w:r w:rsidRPr="00F92703">
        <w:t>A nedvességtől való védelem érdekében az eredeti csomagolásban tárolandó</w:t>
      </w:r>
    </w:p>
    <w:p w14:paraId="0014C1BB" w14:textId="77777777" w:rsidR="00A42103" w:rsidRPr="00F92703" w:rsidRDefault="00A42103" w:rsidP="00531AF6"/>
    <w:p w14:paraId="3758C195" w14:textId="77777777" w:rsidR="00A42103" w:rsidRPr="00F92703" w:rsidRDefault="00A42103" w:rsidP="00531AF6"/>
    <w:p w14:paraId="63072FC5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lastRenderedPageBreak/>
        <w:t>10.</w:t>
      </w:r>
      <w:r w:rsidRPr="00F92703">
        <w:rPr>
          <w:b/>
          <w:bCs/>
        </w:rPr>
        <w:tab/>
        <w:t>KÜLÖNLEGES ÓVINTÉZKEDÉSEK A FEL NEM HASZNÁLT GYÓGYSZEREK VAGY AZ ILYEN TERMÉKEKBŐL KELETKEZETT HULLADÉKANYAGOK ÁRTALMATLANNÁ TÉTELÉRE, HA ILYENEKRE SZÜKSÉG VAN</w:t>
      </w:r>
    </w:p>
    <w:p w14:paraId="25C07A5A" w14:textId="77777777" w:rsidR="00A42103" w:rsidRPr="00F92703" w:rsidRDefault="00A42103" w:rsidP="00531AF6"/>
    <w:p w14:paraId="642283BE" w14:textId="77777777" w:rsidR="00A42103" w:rsidRPr="00F92703" w:rsidRDefault="00A42103" w:rsidP="00531AF6"/>
    <w:p w14:paraId="1B2500F1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11.</w:t>
      </w:r>
      <w:r w:rsidRPr="00F92703">
        <w:rPr>
          <w:b/>
          <w:bCs/>
        </w:rPr>
        <w:tab/>
        <w:t>A FORGALOMBAHOZATALI ENGEDÉLY JOGOSULTJÁNAK NEVE ÉS CÍME</w:t>
      </w:r>
    </w:p>
    <w:p w14:paraId="75A1ED1F" w14:textId="77777777" w:rsidR="00A42103" w:rsidRPr="00F92703" w:rsidRDefault="00A42103" w:rsidP="00531AF6"/>
    <w:p w14:paraId="6012BAB7" w14:textId="77777777" w:rsidR="009E1DF2" w:rsidRPr="00F92703" w:rsidRDefault="009E1DF2" w:rsidP="009E1DF2">
      <w:pPr>
        <w:keepNext/>
        <w:keepLines/>
      </w:pPr>
      <w:r w:rsidRPr="00F92703">
        <w:t>Roche Registration GmbH</w:t>
      </w:r>
    </w:p>
    <w:p w14:paraId="4991F371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Emil-Barell-Strasse 1</w:t>
      </w:r>
    </w:p>
    <w:p w14:paraId="7F3524A4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79639</w:t>
      </w:r>
      <w:r w:rsidR="009B125A" w:rsidRPr="00F92703">
        <w:rPr>
          <w:noProof/>
        </w:rPr>
        <w:t xml:space="preserve"> </w:t>
      </w:r>
      <w:r w:rsidRPr="00F92703">
        <w:rPr>
          <w:noProof/>
        </w:rPr>
        <w:t>Grenzach-Wyhlen</w:t>
      </w:r>
    </w:p>
    <w:p w14:paraId="34CBABAD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Németország</w:t>
      </w:r>
    </w:p>
    <w:p w14:paraId="0485EEAF" w14:textId="77777777" w:rsidR="00A42103" w:rsidRPr="00F92703" w:rsidRDefault="00A42103" w:rsidP="00531AF6"/>
    <w:p w14:paraId="21225318" w14:textId="77777777" w:rsidR="00A42103" w:rsidRPr="00F92703" w:rsidRDefault="00A42103" w:rsidP="00531AF6"/>
    <w:p w14:paraId="3CDA76F1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12.</w:t>
      </w:r>
      <w:r w:rsidRPr="00F92703">
        <w:rPr>
          <w:b/>
          <w:bCs/>
        </w:rPr>
        <w:tab/>
        <w:t>A FORGALOMBAHOZATALI ENGEDÉLY SZÁMA(I)</w:t>
      </w:r>
    </w:p>
    <w:p w14:paraId="2411D05F" w14:textId="77777777" w:rsidR="00A42103" w:rsidRPr="00F92703" w:rsidRDefault="00A42103" w:rsidP="00531AF6"/>
    <w:p w14:paraId="5A7397AA" w14:textId="77777777" w:rsidR="00401D57" w:rsidRPr="00F92703" w:rsidRDefault="00401D57" w:rsidP="00401D57">
      <w:pPr>
        <w:rPr>
          <w:noProof/>
        </w:rPr>
      </w:pPr>
      <w:r w:rsidRPr="00F92703">
        <w:rPr>
          <w:noProof/>
        </w:rPr>
        <w:t>EU/1/16/1169/001</w:t>
      </w:r>
    </w:p>
    <w:p w14:paraId="1F8E35B8" w14:textId="77777777" w:rsidR="00A42103" w:rsidRPr="00F92703" w:rsidRDefault="00A42103" w:rsidP="00531AF6"/>
    <w:p w14:paraId="2DAF88F8" w14:textId="77777777" w:rsidR="00A42103" w:rsidRPr="00F92703" w:rsidRDefault="00A42103" w:rsidP="00531AF6"/>
    <w:p w14:paraId="4226639E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13.</w:t>
      </w:r>
      <w:r w:rsidRPr="00F92703">
        <w:rPr>
          <w:b/>
          <w:bCs/>
        </w:rPr>
        <w:tab/>
        <w:t xml:space="preserve">A GYÁRTÁSI TÉTEL SZÁMA </w:t>
      </w:r>
    </w:p>
    <w:p w14:paraId="55C86FDA" w14:textId="77777777" w:rsidR="00A42103" w:rsidRPr="00F92703" w:rsidRDefault="00A42103" w:rsidP="00531AF6"/>
    <w:p w14:paraId="0577D4AB" w14:textId="77777777" w:rsidR="00A42103" w:rsidRPr="00F92703" w:rsidRDefault="00746AD1" w:rsidP="00531AF6">
      <w:r w:rsidRPr="00F92703">
        <w:t>Lot</w:t>
      </w:r>
    </w:p>
    <w:p w14:paraId="612648C2" w14:textId="77777777" w:rsidR="00A42103" w:rsidRPr="00F92703" w:rsidRDefault="00A42103" w:rsidP="00531AF6"/>
    <w:p w14:paraId="14C233DD" w14:textId="77777777" w:rsidR="006C5E1B" w:rsidRPr="00F92703" w:rsidRDefault="006C5E1B" w:rsidP="00531AF6"/>
    <w:p w14:paraId="794C62A6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14.</w:t>
      </w:r>
      <w:r w:rsidRPr="00F92703">
        <w:rPr>
          <w:b/>
          <w:bCs/>
        </w:rPr>
        <w:tab/>
        <w:t xml:space="preserve">A GYÓGYSZER </w:t>
      </w:r>
      <w:r w:rsidR="00720EE1" w:rsidRPr="00F92703">
        <w:rPr>
          <w:b/>
          <w:noProof/>
        </w:rPr>
        <w:t>ÁLTALÁNOS BESOROLÁSA RENDELHETŐSÉG SZEMPONTJÁBÓL</w:t>
      </w:r>
    </w:p>
    <w:p w14:paraId="02717172" w14:textId="77777777" w:rsidR="00A42103" w:rsidRPr="00F92703" w:rsidRDefault="00A42103" w:rsidP="00531AF6"/>
    <w:p w14:paraId="5519CEB2" w14:textId="77777777" w:rsidR="005C4236" w:rsidRPr="00F92703" w:rsidRDefault="005C4236" w:rsidP="005C4236">
      <w:r w:rsidRPr="00F92703">
        <w:t>Orvosi rendelvényhez kötött gyógyszer</w:t>
      </w:r>
    </w:p>
    <w:p w14:paraId="5A1B69EB" w14:textId="77777777" w:rsidR="004B4FB2" w:rsidRPr="00F92703" w:rsidRDefault="004B4FB2" w:rsidP="00531AF6"/>
    <w:p w14:paraId="68BB3263" w14:textId="77777777" w:rsidR="00A42103" w:rsidRPr="00F92703" w:rsidRDefault="00A42103" w:rsidP="00531AF6"/>
    <w:p w14:paraId="7088EDE2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15.</w:t>
      </w:r>
      <w:r w:rsidRPr="00F92703">
        <w:rPr>
          <w:b/>
          <w:bCs/>
        </w:rPr>
        <w:tab/>
        <w:t>AZ ALKALMAZÁSRA VONATKOZÓ UTASÍTÁSOK</w:t>
      </w:r>
    </w:p>
    <w:p w14:paraId="501AE2D9" w14:textId="77777777" w:rsidR="00A42103" w:rsidRPr="00F92703" w:rsidRDefault="00A42103" w:rsidP="00531AF6"/>
    <w:p w14:paraId="327D8077" w14:textId="77777777" w:rsidR="00A42103" w:rsidRPr="00F92703" w:rsidRDefault="00A42103" w:rsidP="00531AF6"/>
    <w:p w14:paraId="13B622B6" w14:textId="77777777" w:rsidR="00A42103" w:rsidRPr="00F92703" w:rsidRDefault="00A421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  <w:pPrChange w:id="860" w:author="RLS_Roche-II-Alex Final OS" w:date="2025-12-22T13:4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567" w:hanging="567"/>
            <w:outlineLvl w:val="0"/>
          </w:pPr>
        </w:pPrChange>
      </w:pPr>
      <w:r w:rsidRPr="00F92703">
        <w:rPr>
          <w:b/>
          <w:bCs/>
        </w:rPr>
        <w:t>16.</w:t>
      </w:r>
      <w:r w:rsidRPr="00F92703">
        <w:rPr>
          <w:b/>
          <w:bCs/>
        </w:rPr>
        <w:tab/>
        <w:t>BRAILLE</w:t>
      </w:r>
      <w:r w:rsidR="003E3B0E" w:rsidRPr="00F92703">
        <w:rPr>
          <w:b/>
          <w:bCs/>
        </w:rPr>
        <w:t>-</w:t>
      </w:r>
      <w:r w:rsidRPr="00F92703">
        <w:rPr>
          <w:b/>
          <w:bCs/>
        </w:rPr>
        <w:t>ÍRÁSSAL FELTÜNTETETT INFORMÁCIÓK</w:t>
      </w:r>
    </w:p>
    <w:p w14:paraId="4D5E4C8D" w14:textId="77777777" w:rsidR="00A42103" w:rsidRPr="00F92703" w:rsidRDefault="00A42103" w:rsidP="00531AF6"/>
    <w:p w14:paraId="35AB8C0C" w14:textId="77777777" w:rsidR="00E400F1" w:rsidRPr="00F92703" w:rsidRDefault="00324428" w:rsidP="00531AF6">
      <w:r w:rsidRPr="00F92703">
        <w:t>a</w:t>
      </w:r>
      <w:r w:rsidR="00E400F1" w:rsidRPr="00F92703">
        <w:t>lecensa</w:t>
      </w:r>
    </w:p>
    <w:p w14:paraId="11288580" w14:textId="77777777" w:rsidR="00A42103" w:rsidRPr="00F92703" w:rsidRDefault="00A42103" w:rsidP="00531AF6">
      <w:pPr>
        <w:rPr>
          <w:shd w:val="clear" w:color="auto" w:fill="CCCCCC"/>
        </w:rPr>
      </w:pPr>
    </w:p>
    <w:p w14:paraId="5A962A82" w14:textId="77777777" w:rsidR="008D004F" w:rsidRPr="00F92703" w:rsidRDefault="008D004F" w:rsidP="008D004F"/>
    <w:p w14:paraId="4DE9A11B" w14:textId="77777777" w:rsidR="008D004F" w:rsidRPr="00F92703" w:rsidRDefault="008D004F" w:rsidP="008D00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F92703">
        <w:rPr>
          <w:b/>
          <w:noProof/>
        </w:rPr>
        <w:t>17.</w:t>
      </w:r>
      <w:r w:rsidRPr="00F92703">
        <w:rPr>
          <w:b/>
          <w:noProof/>
        </w:rPr>
        <w:tab/>
        <w:t>EGYEDI AZONOSÍTÓ – 2D VONALKÓD</w:t>
      </w:r>
    </w:p>
    <w:p w14:paraId="16D66785" w14:textId="77777777" w:rsidR="008D004F" w:rsidRPr="00F92703" w:rsidRDefault="008D004F" w:rsidP="008D004F">
      <w:pPr>
        <w:rPr>
          <w:noProof/>
          <w:shd w:val="clear" w:color="auto" w:fill="CCCCCC"/>
        </w:rPr>
      </w:pPr>
    </w:p>
    <w:p w14:paraId="3A4E2392" w14:textId="77777777" w:rsidR="008D004F" w:rsidRPr="00F92703" w:rsidRDefault="008D004F" w:rsidP="008D004F">
      <w:pPr>
        <w:rPr>
          <w:noProof/>
        </w:rPr>
      </w:pPr>
    </w:p>
    <w:p w14:paraId="62B7721A" w14:textId="77777777" w:rsidR="008D004F" w:rsidRPr="00F92703" w:rsidRDefault="008D004F" w:rsidP="008D00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</w:rPr>
      </w:pPr>
      <w:r w:rsidRPr="00F92703">
        <w:rPr>
          <w:b/>
          <w:noProof/>
        </w:rPr>
        <w:t>18.</w:t>
      </w:r>
      <w:r w:rsidRPr="00F92703">
        <w:rPr>
          <w:b/>
          <w:noProof/>
        </w:rPr>
        <w:tab/>
        <w:t>EGYEDI AZONOSÍTÓ OLVASHATÓ FORMÁTUMA</w:t>
      </w:r>
    </w:p>
    <w:p w14:paraId="32A13606" w14:textId="77777777" w:rsidR="008D004F" w:rsidRPr="00F92703" w:rsidRDefault="008D004F" w:rsidP="008D004F">
      <w:pPr>
        <w:rPr>
          <w:noProof/>
        </w:rPr>
      </w:pPr>
    </w:p>
    <w:p w14:paraId="6DA25134" w14:textId="77777777" w:rsidR="008D004F" w:rsidRPr="00F92703" w:rsidRDefault="008D004F" w:rsidP="00531AF6">
      <w:pPr>
        <w:rPr>
          <w:shd w:val="clear" w:color="auto" w:fill="CCCCCC"/>
        </w:rPr>
      </w:pPr>
    </w:p>
    <w:p w14:paraId="07122D9B" w14:textId="77777777" w:rsidR="00A42103" w:rsidRPr="00F92703" w:rsidRDefault="00A42103" w:rsidP="00531AF6"/>
    <w:p w14:paraId="5F6C5492" w14:textId="77777777" w:rsidR="00A42103" w:rsidRPr="00F92703" w:rsidRDefault="00A42103" w:rsidP="003F60F5">
      <w:pPr>
        <w:rPr>
          <w:b/>
          <w:bCs/>
        </w:rPr>
      </w:pPr>
      <w:r w:rsidRPr="00F92703">
        <w:rPr>
          <w:b/>
          <w:bCs/>
          <w:u w:val="single"/>
        </w:rPr>
        <w:br w:type="page"/>
      </w:r>
    </w:p>
    <w:p w14:paraId="59F546E5" w14:textId="77777777" w:rsidR="00A42103" w:rsidRPr="00F92703" w:rsidRDefault="00791649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F92703">
        <w:rPr>
          <w:b/>
          <w:bCs/>
        </w:rPr>
        <w:lastRenderedPageBreak/>
        <w:t>A BUBORÉKCSOMAGOLÁSON VAGY A FÓLIACSÍKON MINIMÁLISAN FELTÜNTETENDŐ ADATOK</w:t>
      </w:r>
    </w:p>
    <w:p w14:paraId="31ADA193" w14:textId="77777777" w:rsidR="00791649" w:rsidRPr="00F92703" w:rsidRDefault="00791649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</w:p>
    <w:p w14:paraId="6D1C4AD5" w14:textId="77777777" w:rsidR="00A42103" w:rsidRPr="00F92703" w:rsidRDefault="00A42103" w:rsidP="00531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F92703">
        <w:rPr>
          <w:b/>
          <w:bCs/>
        </w:rPr>
        <w:t>BUBORÉKCSOMAGOLÁS</w:t>
      </w:r>
    </w:p>
    <w:p w14:paraId="716FC3B0" w14:textId="77777777" w:rsidR="00A42103" w:rsidRPr="00F92703" w:rsidRDefault="00A42103" w:rsidP="007B4C42"/>
    <w:p w14:paraId="67B32FF2" w14:textId="77777777" w:rsidR="00A42103" w:rsidRPr="00F92703" w:rsidRDefault="00A42103" w:rsidP="007B4C42"/>
    <w:p w14:paraId="60433E3D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F92703">
        <w:rPr>
          <w:b/>
          <w:bCs/>
        </w:rPr>
        <w:t>1.</w:t>
      </w:r>
      <w:r w:rsidRPr="00F92703">
        <w:rPr>
          <w:b/>
          <w:bCs/>
        </w:rPr>
        <w:tab/>
        <w:t>A GYÓGYSZER NEVE</w:t>
      </w:r>
    </w:p>
    <w:p w14:paraId="0EB79683" w14:textId="77777777" w:rsidR="00A42103" w:rsidRPr="00F92703" w:rsidRDefault="00A42103" w:rsidP="007B4C42">
      <w:pPr>
        <w:rPr>
          <w:i/>
          <w:iCs/>
        </w:rPr>
      </w:pPr>
    </w:p>
    <w:p w14:paraId="3415C5BB" w14:textId="77777777" w:rsidR="00A42103" w:rsidRPr="00F92703" w:rsidRDefault="00A42103" w:rsidP="005A343D">
      <w:r w:rsidRPr="00F92703">
        <w:t>Alecensa 150 mg kemény kapszula</w:t>
      </w:r>
    </w:p>
    <w:p w14:paraId="424F5BDE" w14:textId="77777777" w:rsidR="00A42103" w:rsidRPr="00F92703" w:rsidRDefault="00A42103" w:rsidP="005A343D">
      <w:r w:rsidRPr="00F92703">
        <w:t>alektinib</w:t>
      </w:r>
    </w:p>
    <w:p w14:paraId="798431AE" w14:textId="77777777" w:rsidR="00A42103" w:rsidRPr="00F92703" w:rsidRDefault="00A42103" w:rsidP="007B4C42"/>
    <w:p w14:paraId="5F72DED7" w14:textId="77777777" w:rsidR="00A42103" w:rsidRPr="00F92703" w:rsidRDefault="00A42103" w:rsidP="007B4C42">
      <w:pPr>
        <w:rPr>
          <w:i/>
          <w:iCs/>
        </w:rPr>
      </w:pPr>
    </w:p>
    <w:p w14:paraId="54DBB70B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F92703">
        <w:rPr>
          <w:b/>
          <w:bCs/>
        </w:rPr>
        <w:t>2.</w:t>
      </w:r>
      <w:r w:rsidRPr="00F92703">
        <w:rPr>
          <w:b/>
          <w:bCs/>
        </w:rPr>
        <w:tab/>
        <w:t>A FORGALOMBAHOZATALI ENGEDÉLY JOGOSULTJÁNAK NEVE</w:t>
      </w:r>
    </w:p>
    <w:p w14:paraId="0C0A1224" w14:textId="77777777" w:rsidR="00A42103" w:rsidRPr="00F92703" w:rsidRDefault="00A42103" w:rsidP="007B4C42"/>
    <w:p w14:paraId="7966AD31" w14:textId="77777777" w:rsidR="00A42103" w:rsidRPr="00F92703" w:rsidRDefault="00A42103" w:rsidP="005A343D">
      <w:r w:rsidRPr="00F92703">
        <w:t xml:space="preserve">Roche Registration </w:t>
      </w:r>
      <w:r w:rsidR="009E1DF2" w:rsidRPr="00F92703">
        <w:t>GmbH</w:t>
      </w:r>
    </w:p>
    <w:p w14:paraId="730F20E4" w14:textId="77777777" w:rsidR="00A42103" w:rsidRPr="00F92703" w:rsidRDefault="00A42103" w:rsidP="007B4C42"/>
    <w:p w14:paraId="266DC0D8" w14:textId="77777777" w:rsidR="00A42103" w:rsidRPr="00F92703" w:rsidRDefault="00A42103" w:rsidP="007B4C42"/>
    <w:p w14:paraId="5B8BD53D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F92703">
        <w:rPr>
          <w:b/>
          <w:bCs/>
        </w:rPr>
        <w:t>3.</w:t>
      </w:r>
      <w:r w:rsidRPr="00F92703">
        <w:rPr>
          <w:b/>
          <w:bCs/>
        </w:rPr>
        <w:tab/>
        <w:t>LEJÁRATI IDŐ</w:t>
      </w:r>
    </w:p>
    <w:p w14:paraId="1E807CE6" w14:textId="77777777" w:rsidR="00A42103" w:rsidRPr="00F92703" w:rsidRDefault="00A42103" w:rsidP="007B4C42"/>
    <w:p w14:paraId="42444112" w14:textId="77777777" w:rsidR="00A42103" w:rsidRPr="00F92703" w:rsidRDefault="00A42103" w:rsidP="007B4C42">
      <w:r w:rsidRPr="00F92703">
        <w:t>EXP</w:t>
      </w:r>
    </w:p>
    <w:p w14:paraId="4F812E3F" w14:textId="77777777" w:rsidR="00A42103" w:rsidRPr="00F92703" w:rsidRDefault="00A42103" w:rsidP="007B4C42"/>
    <w:p w14:paraId="29D81781" w14:textId="77777777" w:rsidR="006C5E1B" w:rsidRPr="00F92703" w:rsidRDefault="006C5E1B" w:rsidP="007B4C42"/>
    <w:p w14:paraId="620A89ED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F92703">
        <w:rPr>
          <w:b/>
          <w:bCs/>
        </w:rPr>
        <w:t>4.</w:t>
      </w:r>
      <w:r w:rsidRPr="00F92703">
        <w:rPr>
          <w:b/>
          <w:bCs/>
        </w:rPr>
        <w:tab/>
        <w:t xml:space="preserve">A GYÁRTÁSI TÉTEL SZÁMA </w:t>
      </w:r>
    </w:p>
    <w:p w14:paraId="495A2FAD" w14:textId="77777777" w:rsidR="00A42103" w:rsidRPr="00F92703" w:rsidRDefault="00A42103" w:rsidP="007B4C42"/>
    <w:p w14:paraId="23E3CCE0" w14:textId="77777777" w:rsidR="00A42103" w:rsidRPr="00F92703" w:rsidRDefault="00A42103" w:rsidP="007B4C42">
      <w:r w:rsidRPr="00F92703">
        <w:t>Lot</w:t>
      </w:r>
    </w:p>
    <w:p w14:paraId="75377CB9" w14:textId="77777777" w:rsidR="00A42103" w:rsidRPr="00F92703" w:rsidRDefault="00A42103" w:rsidP="007B4C42"/>
    <w:p w14:paraId="6CB8ACC1" w14:textId="77777777" w:rsidR="006C5E1B" w:rsidRPr="00F92703" w:rsidRDefault="006C5E1B" w:rsidP="007B4C42"/>
    <w:p w14:paraId="03C86985" w14:textId="77777777" w:rsidR="00A42103" w:rsidRPr="00F92703" w:rsidRDefault="00A42103" w:rsidP="007B4C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F92703">
        <w:rPr>
          <w:b/>
          <w:bCs/>
        </w:rPr>
        <w:t>5.</w:t>
      </w:r>
      <w:r w:rsidRPr="00F92703">
        <w:rPr>
          <w:b/>
          <w:bCs/>
        </w:rPr>
        <w:tab/>
        <w:t>EGYÉB INFORMÁCIÓK</w:t>
      </w:r>
    </w:p>
    <w:p w14:paraId="3A84BB1B" w14:textId="77777777" w:rsidR="00A42103" w:rsidRPr="00F92703" w:rsidDel="002E1F94" w:rsidRDefault="00A42103" w:rsidP="007B4C42">
      <w:pPr>
        <w:rPr>
          <w:del w:id="861" w:author="RLS_Roche-II-Alex Final OS" w:date="2025-12-22T13:45:00Z"/>
        </w:rPr>
      </w:pPr>
    </w:p>
    <w:p w14:paraId="110ABF99" w14:textId="77777777" w:rsidR="00A42103" w:rsidRPr="00F92703" w:rsidDel="002E1F94" w:rsidRDefault="00A42103" w:rsidP="007B4C42">
      <w:pPr>
        <w:rPr>
          <w:del w:id="862" w:author="RLS_Roche-II-Alex Final OS" w:date="2025-12-22T13:45:00Z"/>
        </w:rPr>
      </w:pPr>
    </w:p>
    <w:p w14:paraId="6464FA51" w14:textId="77777777" w:rsidR="00324428" w:rsidRPr="00F92703" w:rsidRDefault="00A42103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br w:type="page"/>
      </w:r>
      <w:r w:rsidR="00324428" w:rsidRPr="00F92703">
        <w:rPr>
          <w:b/>
          <w:bCs/>
        </w:rPr>
        <w:lastRenderedPageBreak/>
        <w:t>A KÜLSŐ CSOMAGOLÁSON FELTÜNTETENDŐ ADATOK</w:t>
      </w:r>
    </w:p>
    <w:p w14:paraId="10E3D5F0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F9309DE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rPr>
          <w:b/>
          <w:bCs/>
        </w:rPr>
        <w:t xml:space="preserve">KÜLSŐ </w:t>
      </w:r>
      <w:r w:rsidR="003E3B0E" w:rsidRPr="00F92703">
        <w:rPr>
          <w:b/>
          <w:bCs/>
        </w:rPr>
        <w:t xml:space="preserve">DOBOZ </w:t>
      </w:r>
      <w:r w:rsidRPr="00F92703">
        <w:rPr>
          <w:b/>
          <w:bCs/>
        </w:rPr>
        <w:t>(TARTÁLY)</w:t>
      </w:r>
    </w:p>
    <w:p w14:paraId="16EE4D89" w14:textId="77777777" w:rsidR="00324428" w:rsidRPr="00F92703" w:rsidRDefault="00324428" w:rsidP="00324428"/>
    <w:p w14:paraId="4F2149F9" w14:textId="77777777" w:rsidR="00324428" w:rsidRPr="00F92703" w:rsidRDefault="00324428" w:rsidP="00324428"/>
    <w:p w14:paraId="4B1FC10E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1.</w:t>
      </w:r>
      <w:r w:rsidRPr="00F92703">
        <w:rPr>
          <w:b/>
          <w:bCs/>
        </w:rPr>
        <w:tab/>
        <w:t>A GYÓGYSZER NEVE</w:t>
      </w:r>
    </w:p>
    <w:p w14:paraId="1C3E09A2" w14:textId="77777777" w:rsidR="00324428" w:rsidRPr="00F92703" w:rsidRDefault="00324428" w:rsidP="00324428"/>
    <w:p w14:paraId="130453A3" w14:textId="77777777" w:rsidR="00324428" w:rsidRPr="00F92703" w:rsidRDefault="00324428" w:rsidP="00324428">
      <w:r w:rsidRPr="00F92703">
        <w:t>Alecensa 150 mg kemény kapszula</w:t>
      </w:r>
    </w:p>
    <w:p w14:paraId="28094824" w14:textId="77777777" w:rsidR="00324428" w:rsidRPr="00F92703" w:rsidRDefault="00324428" w:rsidP="00324428">
      <w:r w:rsidRPr="00F92703">
        <w:t>alektinib</w:t>
      </w:r>
    </w:p>
    <w:p w14:paraId="07216233" w14:textId="77777777" w:rsidR="00324428" w:rsidRPr="00F92703" w:rsidRDefault="00324428" w:rsidP="00324428"/>
    <w:p w14:paraId="26C0FF31" w14:textId="77777777" w:rsidR="00324428" w:rsidRPr="00F92703" w:rsidRDefault="00324428" w:rsidP="00324428"/>
    <w:p w14:paraId="550ACB46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2.</w:t>
      </w:r>
      <w:r w:rsidRPr="00F92703">
        <w:rPr>
          <w:b/>
          <w:bCs/>
        </w:rPr>
        <w:tab/>
        <w:t>HATÓANYAG(OK) MEGNEVEZÉSE</w:t>
      </w:r>
    </w:p>
    <w:p w14:paraId="1A25196B" w14:textId="77777777" w:rsidR="00324428" w:rsidRPr="00F92703" w:rsidRDefault="00324428" w:rsidP="00324428"/>
    <w:p w14:paraId="1C4CE14F" w14:textId="77777777" w:rsidR="00324428" w:rsidRPr="00F92703" w:rsidRDefault="00324428" w:rsidP="00324428">
      <w:pPr>
        <w:autoSpaceDE w:val="0"/>
        <w:autoSpaceDN w:val="0"/>
        <w:adjustRightInd w:val="0"/>
      </w:pPr>
      <w:r w:rsidRPr="00F92703">
        <w:t>Egy kemény kapszula 150 mg alektinibnek megfelelő alektinib-hidrokloridot tartalmaz.</w:t>
      </w:r>
    </w:p>
    <w:p w14:paraId="4C6C5975" w14:textId="77777777" w:rsidR="00324428" w:rsidRPr="00F92703" w:rsidRDefault="00324428" w:rsidP="00324428"/>
    <w:p w14:paraId="73B0BB76" w14:textId="77777777" w:rsidR="00324428" w:rsidRPr="00F92703" w:rsidRDefault="00324428" w:rsidP="00324428"/>
    <w:p w14:paraId="5E149587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3.</w:t>
      </w:r>
      <w:r w:rsidRPr="00F92703">
        <w:rPr>
          <w:b/>
          <w:bCs/>
        </w:rPr>
        <w:tab/>
        <w:t>SEGÉDANYAGOK FELSOROLÁSA</w:t>
      </w:r>
    </w:p>
    <w:p w14:paraId="56B93907" w14:textId="77777777" w:rsidR="00324428" w:rsidRPr="00F92703" w:rsidRDefault="00324428" w:rsidP="00324428"/>
    <w:p w14:paraId="1ACDAB58" w14:textId="77777777" w:rsidR="00324428" w:rsidRPr="00F92703" w:rsidRDefault="00324428" w:rsidP="00324428">
      <w:r w:rsidRPr="00F92703">
        <w:t xml:space="preserve">Laktózt és nátriumot tartalmaz. </w:t>
      </w:r>
      <w:r w:rsidRPr="00F92703">
        <w:rPr>
          <w:highlight w:val="lightGray"/>
        </w:rPr>
        <w:t>További információkért kérjük olvassa el a betegtájékoztatót.</w:t>
      </w:r>
    </w:p>
    <w:p w14:paraId="5F3314BA" w14:textId="77777777" w:rsidR="00324428" w:rsidRPr="00F92703" w:rsidRDefault="00324428" w:rsidP="00324428"/>
    <w:p w14:paraId="45AF0188" w14:textId="77777777" w:rsidR="00324428" w:rsidRPr="00F92703" w:rsidRDefault="00324428" w:rsidP="00324428"/>
    <w:p w14:paraId="65DA8FB4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4.</w:t>
      </w:r>
      <w:r w:rsidRPr="00F92703">
        <w:rPr>
          <w:b/>
          <w:bCs/>
        </w:rPr>
        <w:tab/>
        <w:t>GYÓGYSZERFORMA ÉS TARTALOM</w:t>
      </w:r>
    </w:p>
    <w:p w14:paraId="0CC7C94E" w14:textId="77777777" w:rsidR="00324428" w:rsidRPr="00F92703" w:rsidRDefault="00324428" w:rsidP="00324428"/>
    <w:p w14:paraId="678271CD" w14:textId="77777777" w:rsidR="00324428" w:rsidRPr="00F92703" w:rsidRDefault="00324428" w:rsidP="00324428">
      <w:r w:rsidRPr="00F92703">
        <w:rPr>
          <w:highlight w:val="lightGray"/>
        </w:rPr>
        <w:t>Kemény kapszula</w:t>
      </w:r>
    </w:p>
    <w:p w14:paraId="1254B5B8" w14:textId="77777777" w:rsidR="00324428" w:rsidRPr="00F92703" w:rsidRDefault="00324428" w:rsidP="00324428"/>
    <w:p w14:paraId="56CC0B11" w14:textId="77777777" w:rsidR="00324428" w:rsidRPr="00F92703" w:rsidRDefault="00324428" w:rsidP="00324428">
      <w:r w:rsidRPr="00F92703">
        <w:t>240 kemény kapszula</w:t>
      </w:r>
    </w:p>
    <w:p w14:paraId="6CD15FFE" w14:textId="77777777" w:rsidR="00324428" w:rsidRPr="00F92703" w:rsidRDefault="00324428" w:rsidP="00324428"/>
    <w:p w14:paraId="375C84CA" w14:textId="77777777" w:rsidR="00324428" w:rsidRPr="00F92703" w:rsidRDefault="00324428" w:rsidP="00324428"/>
    <w:p w14:paraId="735F1A6A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5.</w:t>
      </w:r>
      <w:r w:rsidRPr="00F92703">
        <w:rPr>
          <w:b/>
          <w:bCs/>
        </w:rPr>
        <w:tab/>
        <w:t>AZ ALKALMAZÁSSAL KAPCSOLATOS TUDNIVALÓK ÉS AZ ALKALMAZÁS MÓDJA(I)</w:t>
      </w:r>
    </w:p>
    <w:p w14:paraId="228536F7" w14:textId="77777777" w:rsidR="00324428" w:rsidRPr="00F92703" w:rsidRDefault="00324428" w:rsidP="00324428"/>
    <w:p w14:paraId="6B9A6F47" w14:textId="77777777" w:rsidR="00324428" w:rsidRPr="00F92703" w:rsidRDefault="00324428" w:rsidP="00324428">
      <w:r w:rsidRPr="00F92703">
        <w:t>Szájon át történő alkalmazásra</w:t>
      </w:r>
    </w:p>
    <w:p w14:paraId="1EABF6EC" w14:textId="77777777" w:rsidR="00324428" w:rsidRPr="00F92703" w:rsidRDefault="00720EE1" w:rsidP="00324428">
      <w:r w:rsidRPr="00F92703">
        <w:t xml:space="preserve">Alkalmazás </w:t>
      </w:r>
      <w:r w:rsidR="00324428" w:rsidRPr="00F92703">
        <w:t>előtt olvassa el a mellékelt betegtájékoztatót</w:t>
      </w:r>
    </w:p>
    <w:p w14:paraId="462C8696" w14:textId="77777777" w:rsidR="00324428" w:rsidRPr="00F92703" w:rsidRDefault="00324428" w:rsidP="00324428"/>
    <w:p w14:paraId="353413F1" w14:textId="77777777" w:rsidR="00324428" w:rsidRPr="00F92703" w:rsidRDefault="00324428" w:rsidP="00324428"/>
    <w:p w14:paraId="29EDCA29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6.</w:t>
      </w:r>
      <w:r w:rsidRPr="00F92703">
        <w:rPr>
          <w:b/>
          <w:bCs/>
        </w:rPr>
        <w:tab/>
        <w:t>KÜLÖN FIGYELMEZTETÉS, MELY SZERINT A GYÓGYSZERT GYERMEKEKTŐL ELZÁRVA KELL TARTANI</w:t>
      </w:r>
    </w:p>
    <w:p w14:paraId="227156EC" w14:textId="77777777" w:rsidR="00324428" w:rsidRPr="00F92703" w:rsidRDefault="00324428" w:rsidP="00324428"/>
    <w:p w14:paraId="71204EE8" w14:textId="77777777" w:rsidR="00324428" w:rsidRPr="00F92703" w:rsidRDefault="00324428" w:rsidP="00324428">
      <w:r w:rsidRPr="00F92703">
        <w:t>A gyógyszer gyermekektől elzárva tartandó</w:t>
      </w:r>
    </w:p>
    <w:p w14:paraId="7F801CCE" w14:textId="77777777" w:rsidR="00324428" w:rsidRPr="00F92703" w:rsidRDefault="00324428" w:rsidP="00324428"/>
    <w:p w14:paraId="70DDF4DB" w14:textId="77777777" w:rsidR="00324428" w:rsidRPr="00F92703" w:rsidRDefault="00324428" w:rsidP="00324428"/>
    <w:p w14:paraId="0E0776AA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7.</w:t>
      </w:r>
      <w:r w:rsidRPr="00F92703">
        <w:rPr>
          <w:b/>
          <w:bCs/>
        </w:rPr>
        <w:tab/>
        <w:t>TOVÁBBI FIGYELMEZTETÉS(EK), AMENNYIBEN SZÜKSÉGES</w:t>
      </w:r>
    </w:p>
    <w:p w14:paraId="4F600A09" w14:textId="77777777" w:rsidR="00324428" w:rsidRPr="00F92703" w:rsidRDefault="00324428" w:rsidP="00324428"/>
    <w:p w14:paraId="326DD08A" w14:textId="77777777" w:rsidR="00324428" w:rsidRPr="00F92703" w:rsidRDefault="00324428" w:rsidP="00324428"/>
    <w:p w14:paraId="39E60CBC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8.</w:t>
      </w:r>
      <w:r w:rsidRPr="00F92703">
        <w:rPr>
          <w:b/>
          <w:bCs/>
        </w:rPr>
        <w:tab/>
        <w:t>LEJÁRATI IDŐ</w:t>
      </w:r>
    </w:p>
    <w:p w14:paraId="49835087" w14:textId="77777777" w:rsidR="00324428" w:rsidRPr="00F92703" w:rsidRDefault="00324428" w:rsidP="00324428"/>
    <w:p w14:paraId="4DB528C7" w14:textId="77777777" w:rsidR="00324428" w:rsidRPr="00F92703" w:rsidRDefault="001A78E5" w:rsidP="00324428">
      <w:r w:rsidRPr="00F92703">
        <w:t>EXP</w:t>
      </w:r>
    </w:p>
    <w:p w14:paraId="39EA3D0D" w14:textId="77777777" w:rsidR="00324428" w:rsidRPr="00F92703" w:rsidRDefault="00324428" w:rsidP="00324428"/>
    <w:p w14:paraId="6A34DEA2" w14:textId="77777777" w:rsidR="00324428" w:rsidRPr="00F92703" w:rsidRDefault="00324428" w:rsidP="00324428"/>
    <w:p w14:paraId="094DCE90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9.</w:t>
      </w:r>
      <w:r w:rsidRPr="00F92703">
        <w:rPr>
          <w:b/>
          <w:bCs/>
        </w:rPr>
        <w:tab/>
        <w:t>KÜLÖNLEGES TÁROLÁSI ELŐÍRÁSOK</w:t>
      </w:r>
    </w:p>
    <w:p w14:paraId="08FA1866" w14:textId="77777777" w:rsidR="00324428" w:rsidRPr="00F92703" w:rsidRDefault="00324428" w:rsidP="00324428"/>
    <w:p w14:paraId="7D86A95D" w14:textId="77777777" w:rsidR="00324428" w:rsidRPr="00F92703" w:rsidRDefault="00324428" w:rsidP="00324428">
      <w:r w:rsidRPr="00F92703">
        <w:t>A nedvességtől való védelem érdekében az eredeti csomagolásban tárolandó és a tartályt jól lezárva kell tartani</w:t>
      </w:r>
    </w:p>
    <w:p w14:paraId="321C4A59" w14:textId="77777777" w:rsidR="00324428" w:rsidRPr="00F92703" w:rsidRDefault="00324428" w:rsidP="00324428"/>
    <w:p w14:paraId="025D1206" w14:textId="77777777" w:rsidR="00324428" w:rsidRPr="00F92703" w:rsidRDefault="00324428" w:rsidP="00324428"/>
    <w:p w14:paraId="478933EA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lastRenderedPageBreak/>
        <w:t>10.</w:t>
      </w:r>
      <w:r w:rsidRPr="00F92703">
        <w:rPr>
          <w:b/>
          <w:bCs/>
        </w:rPr>
        <w:tab/>
        <w:t>KÜLÖNLEGES ÓVINTÉZKEDÉSEK A FEL NEM HASZNÁLT GYÓGYSZEREK VAGY AZ ILYEN TERMÉKEKBŐL KELETKEZETT HULLADÉKANYAGOK ÁRTALMATLANNÁ TÉTELÉRE, HA ILYENEKRE SZÜKSÉG VAN</w:t>
      </w:r>
    </w:p>
    <w:p w14:paraId="759979A4" w14:textId="77777777" w:rsidR="00324428" w:rsidRPr="00F92703" w:rsidRDefault="00324428" w:rsidP="00324428"/>
    <w:p w14:paraId="1BDC6D0F" w14:textId="77777777" w:rsidR="00324428" w:rsidRPr="00F92703" w:rsidRDefault="00324428" w:rsidP="00324428"/>
    <w:p w14:paraId="7250A240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11.</w:t>
      </w:r>
      <w:r w:rsidRPr="00F92703">
        <w:rPr>
          <w:b/>
          <w:bCs/>
        </w:rPr>
        <w:tab/>
        <w:t>A FORGALOMBAHOZATALI ENGEDÉLY JOGOSULTJÁNAK NEVE ÉS CÍME</w:t>
      </w:r>
    </w:p>
    <w:p w14:paraId="1A6D6E3C" w14:textId="77777777" w:rsidR="00324428" w:rsidRPr="00F92703" w:rsidRDefault="00324428" w:rsidP="00324428"/>
    <w:p w14:paraId="732AA65F" w14:textId="77777777" w:rsidR="009E1DF2" w:rsidRPr="00F92703" w:rsidRDefault="009E1DF2" w:rsidP="009E1DF2">
      <w:pPr>
        <w:keepNext/>
        <w:keepLines/>
      </w:pPr>
      <w:r w:rsidRPr="00F92703">
        <w:t>Roche Registration GmbH</w:t>
      </w:r>
    </w:p>
    <w:p w14:paraId="463D7BA7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Emil-Barell-Strasse 1</w:t>
      </w:r>
    </w:p>
    <w:p w14:paraId="3FBD9A4C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79639</w:t>
      </w:r>
      <w:r w:rsidR="009B125A" w:rsidRPr="00F92703">
        <w:rPr>
          <w:noProof/>
        </w:rPr>
        <w:t xml:space="preserve"> </w:t>
      </w:r>
      <w:r w:rsidRPr="00F92703">
        <w:rPr>
          <w:noProof/>
        </w:rPr>
        <w:t>Grenzach-Wyhlen</w:t>
      </w:r>
    </w:p>
    <w:p w14:paraId="67D52D46" w14:textId="77777777" w:rsidR="009E1DF2" w:rsidRPr="00F92703" w:rsidRDefault="009E1DF2" w:rsidP="009E1DF2">
      <w:pPr>
        <w:rPr>
          <w:noProof/>
        </w:rPr>
      </w:pPr>
      <w:r w:rsidRPr="00F92703">
        <w:rPr>
          <w:noProof/>
        </w:rPr>
        <w:t>Németország</w:t>
      </w:r>
    </w:p>
    <w:p w14:paraId="7836C432" w14:textId="77777777" w:rsidR="00324428" w:rsidRPr="00F92703" w:rsidRDefault="00324428" w:rsidP="00324428"/>
    <w:p w14:paraId="6811B656" w14:textId="77777777" w:rsidR="00324428" w:rsidRPr="00F92703" w:rsidRDefault="00324428" w:rsidP="00324428"/>
    <w:p w14:paraId="0A8CEAF8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12.</w:t>
      </w:r>
      <w:r w:rsidRPr="00F92703">
        <w:rPr>
          <w:b/>
          <w:bCs/>
        </w:rPr>
        <w:tab/>
        <w:t>A FORGALOMBAHOZATALI ENGEDÉLY SZÁMA(I)</w:t>
      </w:r>
    </w:p>
    <w:p w14:paraId="5B1EEAE2" w14:textId="77777777" w:rsidR="00324428" w:rsidRPr="00F92703" w:rsidRDefault="00324428" w:rsidP="00324428"/>
    <w:p w14:paraId="4C25C22F" w14:textId="77777777" w:rsidR="00324428" w:rsidRPr="00F92703" w:rsidRDefault="00324428" w:rsidP="00324428">
      <w:pPr>
        <w:rPr>
          <w:noProof/>
        </w:rPr>
      </w:pPr>
      <w:r w:rsidRPr="00F92703">
        <w:rPr>
          <w:noProof/>
        </w:rPr>
        <w:t>EU/1/16/1169/002</w:t>
      </w:r>
    </w:p>
    <w:p w14:paraId="5F9755FF" w14:textId="77777777" w:rsidR="00324428" w:rsidRPr="00F92703" w:rsidRDefault="00324428" w:rsidP="00324428"/>
    <w:p w14:paraId="4BCAF812" w14:textId="77777777" w:rsidR="00324428" w:rsidRPr="00F92703" w:rsidRDefault="00324428" w:rsidP="00324428"/>
    <w:p w14:paraId="449B9B9D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13.</w:t>
      </w:r>
      <w:r w:rsidRPr="00F92703">
        <w:rPr>
          <w:b/>
          <w:bCs/>
        </w:rPr>
        <w:tab/>
        <w:t xml:space="preserve">A GYÁRTÁSI TÉTEL SZÁMA </w:t>
      </w:r>
    </w:p>
    <w:p w14:paraId="20AD9E0B" w14:textId="77777777" w:rsidR="00324428" w:rsidRPr="00F92703" w:rsidRDefault="00324428" w:rsidP="00324428"/>
    <w:p w14:paraId="3F94D4D4" w14:textId="77777777" w:rsidR="00324428" w:rsidRPr="00F92703" w:rsidRDefault="00746AD1" w:rsidP="00324428">
      <w:r w:rsidRPr="00F92703">
        <w:t>Lot</w:t>
      </w:r>
    </w:p>
    <w:p w14:paraId="4BB591C5" w14:textId="77777777" w:rsidR="00324428" w:rsidRPr="00F92703" w:rsidRDefault="00324428" w:rsidP="00324428"/>
    <w:p w14:paraId="0FA61AB8" w14:textId="77777777" w:rsidR="00324428" w:rsidRPr="00F92703" w:rsidRDefault="00324428" w:rsidP="00324428"/>
    <w:p w14:paraId="725BCAC0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14.</w:t>
      </w:r>
      <w:r w:rsidRPr="00F92703">
        <w:rPr>
          <w:b/>
          <w:bCs/>
        </w:rPr>
        <w:tab/>
        <w:t>A GYÓGYSZER RENDELHETŐSÉGE</w:t>
      </w:r>
    </w:p>
    <w:p w14:paraId="467E13A6" w14:textId="77777777" w:rsidR="00324428" w:rsidRPr="00F92703" w:rsidRDefault="00324428" w:rsidP="00324428"/>
    <w:p w14:paraId="6DC4905B" w14:textId="77777777" w:rsidR="00324428" w:rsidRPr="00F92703" w:rsidRDefault="00324428" w:rsidP="00324428">
      <w:r w:rsidRPr="00F92703">
        <w:t>Orvosi rendelvényhez kötött gyógyszer</w:t>
      </w:r>
    </w:p>
    <w:p w14:paraId="28E2F716" w14:textId="77777777" w:rsidR="00324428" w:rsidRPr="00F92703" w:rsidRDefault="00324428" w:rsidP="00324428"/>
    <w:p w14:paraId="262DBC91" w14:textId="77777777" w:rsidR="00324428" w:rsidRPr="00F92703" w:rsidRDefault="00324428" w:rsidP="00324428"/>
    <w:p w14:paraId="43A7DBA5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15.</w:t>
      </w:r>
      <w:r w:rsidRPr="00F92703">
        <w:rPr>
          <w:b/>
          <w:bCs/>
        </w:rPr>
        <w:tab/>
        <w:t>AZ ALKALMAZÁSRA VONATKOZÓ UTASÍTÁSOK</w:t>
      </w:r>
    </w:p>
    <w:p w14:paraId="19A22209" w14:textId="77777777" w:rsidR="00324428" w:rsidRPr="00F92703" w:rsidRDefault="00324428" w:rsidP="00324428"/>
    <w:p w14:paraId="7C00659E" w14:textId="77777777" w:rsidR="00324428" w:rsidRPr="00F92703" w:rsidRDefault="00324428" w:rsidP="00324428"/>
    <w:p w14:paraId="36476100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16.</w:t>
      </w:r>
      <w:r w:rsidRPr="00F92703">
        <w:rPr>
          <w:b/>
          <w:bCs/>
        </w:rPr>
        <w:tab/>
        <w:t>BRAILLE</w:t>
      </w:r>
      <w:r w:rsidR="003E3B0E" w:rsidRPr="00F92703">
        <w:rPr>
          <w:b/>
          <w:bCs/>
        </w:rPr>
        <w:t>-</w:t>
      </w:r>
      <w:r w:rsidRPr="00F92703">
        <w:rPr>
          <w:b/>
          <w:bCs/>
        </w:rPr>
        <w:t>ÍRÁSSAL FELTÜNTETETT INFORMÁCIÓK</w:t>
      </w:r>
    </w:p>
    <w:p w14:paraId="6B61078D" w14:textId="77777777" w:rsidR="00324428" w:rsidRPr="00F92703" w:rsidRDefault="00324428" w:rsidP="00324428"/>
    <w:p w14:paraId="046BA22A" w14:textId="77777777" w:rsidR="00324428" w:rsidRPr="00F92703" w:rsidRDefault="00324428" w:rsidP="00324428">
      <w:r w:rsidRPr="00F92703">
        <w:t>alecensa</w:t>
      </w:r>
    </w:p>
    <w:p w14:paraId="3038D523" w14:textId="77777777" w:rsidR="00324428" w:rsidRPr="00F92703" w:rsidRDefault="00324428" w:rsidP="00324428">
      <w:pPr>
        <w:rPr>
          <w:shd w:val="clear" w:color="auto" w:fill="CCCCCC"/>
        </w:rPr>
      </w:pPr>
    </w:p>
    <w:p w14:paraId="0F557C2E" w14:textId="77777777" w:rsidR="00324428" w:rsidRPr="00F92703" w:rsidRDefault="00324428" w:rsidP="00324428"/>
    <w:p w14:paraId="5D89A9BB" w14:textId="77777777" w:rsidR="00324428" w:rsidRPr="00F92703" w:rsidRDefault="00324428" w:rsidP="0032442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F92703">
        <w:rPr>
          <w:b/>
          <w:noProof/>
        </w:rPr>
        <w:t>17.</w:t>
      </w:r>
      <w:r w:rsidRPr="00F92703">
        <w:rPr>
          <w:b/>
          <w:noProof/>
        </w:rPr>
        <w:tab/>
        <w:t>EGYEDI AZONOSÍTÓ – 2D VONALKÓD</w:t>
      </w:r>
    </w:p>
    <w:p w14:paraId="05414D8B" w14:textId="77777777" w:rsidR="00324428" w:rsidRPr="00F92703" w:rsidRDefault="00324428" w:rsidP="00324428">
      <w:pPr>
        <w:rPr>
          <w:noProof/>
        </w:rPr>
      </w:pPr>
    </w:p>
    <w:p w14:paraId="35488279" w14:textId="77777777" w:rsidR="00324428" w:rsidRPr="00F92703" w:rsidRDefault="00324428" w:rsidP="00324428">
      <w:pPr>
        <w:rPr>
          <w:noProof/>
          <w:shd w:val="clear" w:color="auto" w:fill="CCCCCC"/>
        </w:rPr>
      </w:pPr>
      <w:r w:rsidRPr="00F92703">
        <w:rPr>
          <w:noProof/>
          <w:highlight w:val="lightGray"/>
        </w:rPr>
        <w:t>Egyedi azonosítójú 2D vonalkóddal ellátva.</w:t>
      </w:r>
    </w:p>
    <w:p w14:paraId="39C21F8B" w14:textId="77777777" w:rsidR="00324428" w:rsidRPr="00F92703" w:rsidRDefault="00324428" w:rsidP="00324428">
      <w:pPr>
        <w:rPr>
          <w:noProof/>
          <w:shd w:val="clear" w:color="auto" w:fill="CCCCCC"/>
        </w:rPr>
      </w:pPr>
    </w:p>
    <w:p w14:paraId="6740EB30" w14:textId="77777777" w:rsidR="00324428" w:rsidRPr="00F92703" w:rsidRDefault="00324428" w:rsidP="00324428">
      <w:pPr>
        <w:rPr>
          <w:noProof/>
        </w:rPr>
      </w:pPr>
    </w:p>
    <w:p w14:paraId="408B8C85" w14:textId="77777777" w:rsidR="00324428" w:rsidRPr="00F92703" w:rsidRDefault="00324428" w:rsidP="0032442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</w:rPr>
      </w:pPr>
      <w:r w:rsidRPr="00F92703">
        <w:rPr>
          <w:b/>
          <w:noProof/>
        </w:rPr>
        <w:t>18.</w:t>
      </w:r>
      <w:r w:rsidRPr="00F92703">
        <w:rPr>
          <w:b/>
          <w:noProof/>
        </w:rPr>
        <w:tab/>
        <w:t>EGYEDI AZONOSÍTÓ OLVASHATÓ FORMÁTUMA</w:t>
      </w:r>
    </w:p>
    <w:p w14:paraId="449A9C5D" w14:textId="77777777" w:rsidR="00324428" w:rsidRPr="00F92703" w:rsidRDefault="00324428" w:rsidP="00324428">
      <w:pPr>
        <w:rPr>
          <w:noProof/>
        </w:rPr>
      </w:pPr>
    </w:p>
    <w:p w14:paraId="7A6D71A6" w14:textId="77777777" w:rsidR="004320ED" w:rsidRPr="00F92703" w:rsidRDefault="00324428" w:rsidP="004320ED">
      <w:r w:rsidRPr="00F92703">
        <w:t>PC</w:t>
      </w:r>
    </w:p>
    <w:p w14:paraId="53ADF3A6" w14:textId="77777777" w:rsidR="00324428" w:rsidRPr="00F92703" w:rsidRDefault="00324428" w:rsidP="00324428">
      <w:r w:rsidRPr="00F92703">
        <w:t>SN</w:t>
      </w:r>
    </w:p>
    <w:p w14:paraId="53691B5E" w14:textId="77777777" w:rsidR="00324428" w:rsidRPr="00F92703" w:rsidRDefault="00324428" w:rsidP="00324428">
      <w:pPr>
        <w:rPr>
          <w:noProof/>
        </w:rPr>
      </w:pPr>
      <w:r w:rsidRPr="00F92703">
        <w:t>NN</w:t>
      </w:r>
    </w:p>
    <w:p w14:paraId="024BCCDA" w14:textId="77777777" w:rsidR="00324428" w:rsidRPr="00F92703" w:rsidRDefault="00324428" w:rsidP="00324428"/>
    <w:p w14:paraId="30FE89A8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rPr>
          <w:b/>
          <w:bCs/>
          <w:u w:val="single"/>
        </w:rPr>
        <w:br w:type="page"/>
      </w:r>
      <w:r w:rsidRPr="00F92703">
        <w:rPr>
          <w:b/>
          <w:bCs/>
        </w:rPr>
        <w:lastRenderedPageBreak/>
        <w:t>A KÖZBÜLSŐ CSOMAGOLÁSON FELTÜNTETENDŐ ADATOK</w:t>
      </w:r>
    </w:p>
    <w:p w14:paraId="2FF3D04B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78AAB0F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703">
        <w:rPr>
          <w:b/>
          <w:bCs/>
        </w:rPr>
        <w:t>TARTÁLY CÍMKE</w:t>
      </w:r>
    </w:p>
    <w:p w14:paraId="5DD121CF" w14:textId="77777777" w:rsidR="00324428" w:rsidRPr="00F92703" w:rsidRDefault="00324428" w:rsidP="00324428"/>
    <w:p w14:paraId="3B0AE75A" w14:textId="77777777" w:rsidR="00324428" w:rsidRPr="00F92703" w:rsidRDefault="00324428" w:rsidP="00324428"/>
    <w:p w14:paraId="2C5A49C7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1.</w:t>
      </w:r>
      <w:r w:rsidRPr="00F92703">
        <w:rPr>
          <w:b/>
          <w:bCs/>
        </w:rPr>
        <w:tab/>
        <w:t>A GYÓGYSZER NEVE</w:t>
      </w:r>
    </w:p>
    <w:p w14:paraId="1ECD2838" w14:textId="77777777" w:rsidR="00324428" w:rsidRPr="00F92703" w:rsidRDefault="00324428" w:rsidP="00324428"/>
    <w:p w14:paraId="3F8CA66A" w14:textId="77777777" w:rsidR="00324428" w:rsidRPr="00F92703" w:rsidRDefault="00324428" w:rsidP="00324428">
      <w:r w:rsidRPr="00F92703">
        <w:t>Alecensa 150 mg kemény kapszula</w:t>
      </w:r>
    </w:p>
    <w:p w14:paraId="11D90195" w14:textId="77777777" w:rsidR="00324428" w:rsidRPr="00F92703" w:rsidRDefault="00324428" w:rsidP="00324428">
      <w:r w:rsidRPr="00F92703">
        <w:t>alektinib</w:t>
      </w:r>
    </w:p>
    <w:p w14:paraId="4D1E7922" w14:textId="77777777" w:rsidR="00324428" w:rsidRPr="00F92703" w:rsidRDefault="00324428" w:rsidP="00324428"/>
    <w:p w14:paraId="2519FC8C" w14:textId="77777777" w:rsidR="00324428" w:rsidRPr="00F92703" w:rsidRDefault="00324428" w:rsidP="00324428"/>
    <w:p w14:paraId="70FA4F9D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2.</w:t>
      </w:r>
      <w:r w:rsidRPr="00F92703">
        <w:rPr>
          <w:b/>
          <w:bCs/>
        </w:rPr>
        <w:tab/>
        <w:t>HATÓANYAG(OK) MEGNEVEZÉSE</w:t>
      </w:r>
    </w:p>
    <w:p w14:paraId="4DCD222F" w14:textId="77777777" w:rsidR="00324428" w:rsidRPr="00F92703" w:rsidRDefault="00324428" w:rsidP="00324428"/>
    <w:p w14:paraId="51A5517F" w14:textId="77777777" w:rsidR="00324428" w:rsidRPr="00F92703" w:rsidRDefault="00324428" w:rsidP="00324428">
      <w:pPr>
        <w:autoSpaceDE w:val="0"/>
        <w:autoSpaceDN w:val="0"/>
        <w:adjustRightInd w:val="0"/>
      </w:pPr>
      <w:r w:rsidRPr="00F92703">
        <w:t>Egy kemény kapszula 150 mg alektinibnek megfelelő alektinib-hidrokloridot tartalmaz.</w:t>
      </w:r>
    </w:p>
    <w:p w14:paraId="4E34489B" w14:textId="77777777" w:rsidR="00324428" w:rsidRPr="00F92703" w:rsidRDefault="00324428" w:rsidP="00324428"/>
    <w:p w14:paraId="46D2497C" w14:textId="77777777" w:rsidR="00324428" w:rsidRPr="00F92703" w:rsidRDefault="00324428" w:rsidP="00324428"/>
    <w:p w14:paraId="0C59F876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3.</w:t>
      </w:r>
      <w:r w:rsidRPr="00F92703">
        <w:rPr>
          <w:b/>
          <w:bCs/>
        </w:rPr>
        <w:tab/>
        <w:t>SEGÉDANYAGOK FELSOROLÁSA</w:t>
      </w:r>
    </w:p>
    <w:p w14:paraId="729D753F" w14:textId="77777777" w:rsidR="00324428" w:rsidRPr="00F92703" w:rsidRDefault="00324428" w:rsidP="00324428"/>
    <w:p w14:paraId="1DA7DC70" w14:textId="77777777" w:rsidR="00324428" w:rsidRPr="00F92703" w:rsidRDefault="00324428" w:rsidP="00324428">
      <w:r w:rsidRPr="00F92703">
        <w:t xml:space="preserve">Laktózt és nátriumot tartalmaz. </w:t>
      </w:r>
      <w:r w:rsidRPr="00F92703">
        <w:rPr>
          <w:highlight w:val="lightGray"/>
        </w:rPr>
        <w:t>További információkért kérjük olvassa el a betegtájékoztatót.</w:t>
      </w:r>
    </w:p>
    <w:p w14:paraId="4BC0738D" w14:textId="77777777" w:rsidR="00324428" w:rsidRPr="00F92703" w:rsidRDefault="00324428" w:rsidP="00324428"/>
    <w:p w14:paraId="311DD146" w14:textId="77777777" w:rsidR="00324428" w:rsidRPr="00F92703" w:rsidRDefault="00324428" w:rsidP="00324428"/>
    <w:p w14:paraId="5FF2373B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4.</w:t>
      </w:r>
      <w:r w:rsidRPr="00F92703">
        <w:rPr>
          <w:b/>
          <w:bCs/>
        </w:rPr>
        <w:tab/>
        <w:t>GYÓGYSZERFORMA ÉS TARTALOM</w:t>
      </w:r>
    </w:p>
    <w:p w14:paraId="6A3DB33D" w14:textId="77777777" w:rsidR="00324428" w:rsidRPr="00F92703" w:rsidRDefault="00324428" w:rsidP="00324428"/>
    <w:p w14:paraId="5C121F13" w14:textId="77777777" w:rsidR="00324428" w:rsidRPr="00F92703" w:rsidRDefault="00324428" w:rsidP="00324428">
      <w:r w:rsidRPr="00F92703">
        <w:rPr>
          <w:highlight w:val="lightGray"/>
        </w:rPr>
        <w:t>Kemény kapszula</w:t>
      </w:r>
    </w:p>
    <w:p w14:paraId="3E3EF5AB" w14:textId="77777777" w:rsidR="00324428" w:rsidRPr="00F92703" w:rsidRDefault="00324428" w:rsidP="00324428"/>
    <w:p w14:paraId="10636BD4" w14:textId="77777777" w:rsidR="00324428" w:rsidRPr="00F92703" w:rsidRDefault="00324428" w:rsidP="00324428">
      <w:r w:rsidRPr="00F92703">
        <w:t>240 kemény kapszula</w:t>
      </w:r>
    </w:p>
    <w:p w14:paraId="512C5B2A" w14:textId="77777777" w:rsidR="00324428" w:rsidRPr="00F92703" w:rsidRDefault="00324428" w:rsidP="00324428"/>
    <w:p w14:paraId="2DB2281C" w14:textId="77777777" w:rsidR="00324428" w:rsidRPr="00F92703" w:rsidRDefault="00324428" w:rsidP="00324428"/>
    <w:p w14:paraId="26B98973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5.</w:t>
      </w:r>
      <w:r w:rsidRPr="00F92703">
        <w:rPr>
          <w:b/>
          <w:bCs/>
        </w:rPr>
        <w:tab/>
        <w:t>AZ ALKALMAZÁSSAL KAPCSOLATOS TUDNIVALÓK ÉS AZ ALKALMAZÁS MÓDJA(I)</w:t>
      </w:r>
    </w:p>
    <w:p w14:paraId="36DABAFF" w14:textId="77777777" w:rsidR="00324428" w:rsidRPr="00F92703" w:rsidRDefault="00324428" w:rsidP="00324428"/>
    <w:p w14:paraId="0044A7A6" w14:textId="77777777" w:rsidR="00324428" w:rsidRPr="00F92703" w:rsidRDefault="00324428" w:rsidP="00324428">
      <w:r w:rsidRPr="00F92703">
        <w:t>Szájon át történő alkalmazásra</w:t>
      </w:r>
    </w:p>
    <w:p w14:paraId="64E04B11" w14:textId="77777777" w:rsidR="00324428" w:rsidRPr="00F92703" w:rsidRDefault="00720EE1" w:rsidP="00324428">
      <w:r w:rsidRPr="00F92703">
        <w:t xml:space="preserve">Alkalmazás </w:t>
      </w:r>
      <w:r w:rsidR="00324428" w:rsidRPr="00F92703">
        <w:t>előtt olvassa el a mellékelt betegtájékoztatót</w:t>
      </w:r>
    </w:p>
    <w:p w14:paraId="0BACBB20" w14:textId="77777777" w:rsidR="00324428" w:rsidRPr="00F92703" w:rsidRDefault="00324428" w:rsidP="00324428"/>
    <w:p w14:paraId="7C93645B" w14:textId="77777777" w:rsidR="00324428" w:rsidRPr="00F92703" w:rsidRDefault="00324428" w:rsidP="00324428"/>
    <w:p w14:paraId="3D7DFDEE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6.</w:t>
      </w:r>
      <w:r w:rsidRPr="00F92703">
        <w:rPr>
          <w:b/>
          <w:bCs/>
        </w:rPr>
        <w:tab/>
        <w:t>KÜLÖN FIGYELMEZTETÉS, MELY SZERINT A GYÓGYSZERT GYERMEKEKTŐL ELZÁRVA KELL TARTANI</w:t>
      </w:r>
    </w:p>
    <w:p w14:paraId="25836B81" w14:textId="77777777" w:rsidR="00324428" w:rsidRPr="00F92703" w:rsidRDefault="00324428" w:rsidP="00324428"/>
    <w:p w14:paraId="3DBFF7C0" w14:textId="77777777" w:rsidR="00324428" w:rsidRPr="00F92703" w:rsidRDefault="00324428" w:rsidP="00324428">
      <w:r w:rsidRPr="00F92703">
        <w:t>A gyógyszer gyermekektől elzárva tartandó</w:t>
      </w:r>
    </w:p>
    <w:p w14:paraId="089049F5" w14:textId="77777777" w:rsidR="00324428" w:rsidRPr="00F92703" w:rsidRDefault="00324428" w:rsidP="00324428"/>
    <w:p w14:paraId="2272013D" w14:textId="77777777" w:rsidR="00324428" w:rsidRPr="00F92703" w:rsidRDefault="00324428" w:rsidP="00324428"/>
    <w:p w14:paraId="0AA654B5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7.</w:t>
      </w:r>
      <w:r w:rsidRPr="00F92703">
        <w:rPr>
          <w:b/>
          <w:bCs/>
        </w:rPr>
        <w:tab/>
        <w:t>TOVÁBBI FIGYELMEZTETÉS(EK), AMENNYIBEN SZÜKSÉGES</w:t>
      </w:r>
    </w:p>
    <w:p w14:paraId="2A0C6B89" w14:textId="77777777" w:rsidR="00324428" w:rsidRPr="00F92703" w:rsidRDefault="00324428" w:rsidP="00324428"/>
    <w:p w14:paraId="3986410F" w14:textId="77777777" w:rsidR="00324428" w:rsidRPr="00F92703" w:rsidRDefault="00324428" w:rsidP="00324428"/>
    <w:p w14:paraId="6E7AB191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8.</w:t>
      </w:r>
      <w:r w:rsidRPr="00F92703">
        <w:rPr>
          <w:b/>
          <w:bCs/>
        </w:rPr>
        <w:tab/>
        <w:t>LEJÁRATI IDŐ</w:t>
      </w:r>
    </w:p>
    <w:p w14:paraId="73FAEEB3" w14:textId="77777777" w:rsidR="00324428" w:rsidRPr="00F92703" w:rsidRDefault="00324428" w:rsidP="00324428"/>
    <w:p w14:paraId="7CA43FEF" w14:textId="77777777" w:rsidR="00324428" w:rsidRPr="00F92703" w:rsidRDefault="001A78E5" w:rsidP="00324428">
      <w:r w:rsidRPr="00F92703">
        <w:t>EXP</w:t>
      </w:r>
    </w:p>
    <w:p w14:paraId="4435BE38" w14:textId="77777777" w:rsidR="00324428" w:rsidRPr="00F92703" w:rsidRDefault="00324428" w:rsidP="00324428"/>
    <w:p w14:paraId="5CCF30B3" w14:textId="77777777" w:rsidR="00324428" w:rsidRPr="00F92703" w:rsidRDefault="00324428" w:rsidP="00324428"/>
    <w:p w14:paraId="138C3260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9.</w:t>
      </w:r>
      <w:r w:rsidRPr="00F92703">
        <w:rPr>
          <w:b/>
          <w:bCs/>
        </w:rPr>
        <w:tab/>
        <w:t>KÜLÖNLEGES TÁROLÁSI ELŐÍRÁSOK</w:t>
      </w:r>
    </w:p>
    <w:p w14:paraId="04753D35" w14:textId="77777777" w:rsidR="00324428" w:rsidRPr="00F92703" w:rsidRDefault="00324428" w:rsidP="00324428"/>
    <w:p w14:paraId="20B9D3CD" w14:textId="77777777" w:rsidR="00324428" w:rsidRPr="00F92703" w:rsidRDefault="00324428" w:rsidP="00324428">
      <w:r w:rsidRPr="00F92703">
        <w:t>A nedvességtől való védelem érdekében az eredeti csomagolásban tárolandó és a tartályt jól lezárva kell tartani</w:t>
      </w:r>
    </w:p>
    <w:p w14:paraId="13FF2622" w14:textId="77777777" w:rsidR="00324428" w:rsidRPr="00F92703" w:rsidRDefault="00324428" w:rsidP="00324428"/>
    <w:p w14:paraId="3E66A4D8" w14:textId="77777777" w:rsidR="00324428" w:rsidRPr="00F92703" w:rsidRDefault="00324428" w:rsidP="00324428"/>
    <w:p w14:paraId="02CEB8AE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lastRenderedPageBreak/>
        <w:t>10.</w:t>
      </w:r>
      <w:r w:rsidRPr="00F92703">
        <w:rPr>
          <w:b/>
          <w:bCs/>
        </w:rPr>
        <w:tab/>
        <w:t>KÜLÖNLEGES ÓVINTÉZKEDÉSEK A FEL NEM HASZNÁLT GYÓGYSZEREK VAGY AZ ILYEN TERMÉKEKBŐL KELETKEZETT HULLADÉKANYAGOK ÁRTALMATLANNÁ TÉTELÉRE, HA ILYENEKRE SZÜKSÉG VAN</w:t>
      </w:r>
    </w:p>
    <w:p w14:paraId="4F8FA641" w14:textId="77777777" w:rsidR="00324428" w:rsidRPr="00F92703" w:rsidRDefault="00324428" w:rsidP="00324428"/>
    <w:p w14:paraId="54E9EA8C" w14:textId="77777777" w:rsidR="00324428" w:rsidRPr="00F92703" w:rsidRDefault="00324428" w:rsidP="00324428"/>
    <w:p w14:paraId="2CD7F306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11.</w:t>
      </w:r>
      <w:r w:rsidRPr="00F92703">
        <w:rPr>
          <w:b/>
          <w:bCs/>
        </w:rPr>
        <w:tab/>
        <w:t>A FORGALOMBAHOZATALI ENGEDÉLY JOGOSULTJÁNAK NEVE ÉS CÍME</w:t>
      </w:r>
    </w:p>
    <w:p w14:paraId="7392F1D0" w14:textId="77777777" w:rsidR="00324428" w:rsidRPr="00F92703" w:rsidRDefault="00324428" w:rsidP="00324428"/>
    <w:p w14:paraId="6753A116" w14:textId="77777777" w:rsidR="009E1DF2" w:rsidRPr="00F92703" w:rsidRDefault="009E1DF2" w:rsidP="009E1DF2">
      <w:pPr>
        <w:keepNext/>
        <w:keepLines/>
        <w:rPr>
          <w:highlight w:val="lightGray"/>
        </w:rPr>
      </w:pPr>
      <w:r w:rsidRPr="00F92703">
        <w:rPr>
          <w:highlight w:val="lightGray"/>
        </w:rPr>
        <w:t>Roche Registration GmbH</w:t>
      </w:r>
    </w:p>
    <w:p w14:paraId="0E57B1D2" w14:textId="77777777" w:rsidR="009E1DF2" w:rsidRPr="00F92703" w:rsidRDefault="009E1DF2" w:rsidP="009E1DF2">
      <w:pPr>
        <w:rPr>
          <w:noProof/>
          <w:highlight w:val="lightGray"/>
        </w:rPr>
      </w:pPr>
      <w:r w:rsidRPr="00F92703">
        <w:rPr>
          <w:noProof/>
          <w:highlight w:val="lightGray"/>
        </w:rPr>
        <w:t>Emil-Barell-Strasse 1</w:t>
      </w:r>
    </w:p>
    <w:p w14:paraId="554D7D2F" w14:textId="77777777" w:rsidR="009E1DF2" w:rsidRPr="00F92703" w:rsidRDefault="009E1DF2" w:rsidP="009E1DF2">
      <w:pPr>
        <w:rPr>
          <w:noProof/>
          <w:highlight w:val="lightGray"/>
        </w:rPr>
      </w:pPr>
      <w:r w:rsidRPr="00F92703">
        <w:rPr>
          <w:noProof/>
          <w:highlight w:val="lightGray"/>
        </w:rPr>
        <w:t>79639 Grenzach-Wyhlen</w:t>
      </w:r>
    </w:p>
    <w:p w14:paraId="18C8613F" w14:textId="77777777" w:rsidR="009E1DF2" w:rsidRPr="00F92703" w:rsidRDefault="009E1DF2" w:rsidP="009E1DF2">
      <w:pPr>
        <w:rPr>
          <w:noProof/>
        </w:rPr>
      </w:pPr>
      <w:r w:rsidRPr="00F92703">
        <w:rPr>
          <w:noProof/>
          <w:highlight w:val="lightGray"/>
        </w:rPr>
        <w:t>Németország</w:t>
      </w:r>
    </w:p>
    <w:p w14:paraId="5A477A50" w14:textId="77777777" w:rsidR="00324428" w:rsidRPr="00F92703" w:rsidRDefault="00324428" w:rsidP="00324428"/>
    <w:p w14:paraId="032C3365" w14:textId="77777777" w:rsidR="00324428" w:rsidRPr="00F92703" w:rsidRDefault="00324428" w:rsidP="00324428"/>
    <w:p w14:paraId="51BC657C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12.</w:t>
      </w:r>
      <w:r w:rsidRPr="00F92703">
        <w:rPr>
          <w:b/>
          <w:bCs/>
        </w:rPr>
        <w:tab/>
        <w:t>A FORGALOMBAHOZATALI ENGEDÉLY SZÁMA(I)</w:t>
      </w:r>
    </w:p>
    <w:p w14:paraId="438E1DF1" w14:textId="77777777" w:rsidR="00324428" w:rsidRPr="00F92703" w:rsidRDefault="00324428" w:rsidP="00324428"/>
    <w:p w14:paraId="3E1F7381" w14:textId="77777777" w:rsidR="00324428" w:rsidRPr="00F92703" w:rsidRDefault="00324428" w:rsidP="00324428">
      <w:pPr>
        <w:rPr>
          <w:noProof/>
        </w:rPr>
      </w:pPr>
      <w:r w:rsidRPr="00F92703">
        <w:rPr>
          <w:noProof/>
        </w:rPr>
        <w:t>EU/1/16/1169/002</w:t>
      </w:r>
    </w:p>
    <w:p w14:paraId="579EE43E" w14:textId="77777777" w:rsidR="00324428" w:rsidRPr="00F92703" w:rsidRDefault="00324428" w:rsidP="00324428"/>
    <w:p w14:paraId="05A70A33" w14:textId="77777777" w:rsidR="00324428" w:rsidRPr="00F92703" w:rsidRDefault="00324428" w:rsidP="00324428"/>
    <w:p w14:paraId="743EFAAD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13.</w:t>
      </w:r>
      <w:r w:rsidRPr="00F92703">
        <w:rPr>
          <w:b/>
          <w:bCs/>
        </w:rPr>
        <w:tab/>
        <w:t xml:space="preserve">A GYÁRTÁSI TÉTEL SZÁMA </w:t>
      </w:r>
    </w:p>
    <w:p w14:paraId="2F23A8DF" w14:textId="77777777" w:rsidR="00324428" w:rsidRPr="00F92703" w:rsidRDefault="00324428" w:rsidP="00324428"/>
    <w:p w14:paraId="06124DC1" w14:textId="77777777" w:rsidR="00324428" w:rsidRPr="00F92703" w:rsidRDefault="00746AD1" w:rsidP="00324428">
      <w:r w:rsidRPr="00F92703">
        <w:t>Lot</w:t>
      </w:r>
    </w:p>
    <w:p w14:paraId="073D9752" w14:textId="77777777" w:rsidR="00324428" w:rsidRPr="00F92703" w:rsidRDefault="00324428" w:rsidP="00324428"/>
    <w:p w14:paraId="60E2CCB9" w14:textId="77777777" w:rsidR="00324428" w:rsidRPr="00F92703" w:rsidRDefault="00324428" w:rsidP="00324428"/>
    <w:p w14:paraId="77D4CE4A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14.</w:t>
      </w:r>
      <w:r w:rsidRPr="00F92703">
        <w:rPr>
          <w:b/>
          <w:bCs/>
        </w:rPr>
        <w:tab/>
        <w:t xml:space="preserve">A GYÓGYSZER </w:t>
      </w:r>
      <w:r w:rsidR="00720EE1" w:rsidRPr="00F92703">
        <w:rPr>
          <w:b/>
          <w:noProof/>
        </w:rPr>
        <w:t>ÁLTALÁNOS BESOROLÁSA RENDELHETŐSÉG SZEMPONTJÁBÓL</w:t>
      </w:r>
    </w:p>
    <w:p w14:paraId="39FADB1A" w14:textId="77777777" w:rsidR="00324428" w:rsidRPr="00F92703" w:rsidRDefault="00324428" w:rsidP="00324428"/>
    <w:p w14:paraId="67B455C6" w14:textId="77777777" w:rsidR="00324428" w:rsidRPr="00F92703" w:rsidRDefault="00324428" w:rsidP="00324428"/>
    <w:p w14:paraId="0C4B8B43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15.</w:t>
      </w:r>
      <w:r w:rsidRPr="00F92703">
        <w:rPr>
          <w:b/>
          <w:bCs/>
        </w:rPr>
        <w:tab/>
        <w:t>AZ ALKALMAZÁSRA VONATKOZÓ UTASÍTÁSOK</w:t>
      </w:r>
    </w:p>
    <w:p w14:paraId="492A4642" w14:textId="77777777" w:rsidR="00324428" w:rsidRPr="00F92703" w:rsidRDefault="00324428" w:rsidP="00324428"/>
    <w:p w14:paraId="75D61F4D" w14:textId="77777777" w:rsidR="00324428" w:rsidRPr="00F92703" w:rsidRDefault="00324428" w:rsidP="00324428"/>
    <w:p w14:paraId="327BB832" w14:textId="77777777" w:rsidR="00324428" w:rsidRPr="00F92703" w:rsidRDefault="00324428" w:rsidP="0032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</w:rPr>
      </w:pPr>
      <w:r w:rsidRPr="00F92703">
        <w:rPr>
          <w:b/>
          <w:bCs/>
        </w:rPr>
        <w:t>16.</w:t>
      </w:r>
      <w:r w:rsidRPr="00F92703">
        <w:rPr>
          <w:b/>
          <w:bCs/>
        </w:rPr>
        <w:tab/>
        <w:t>BRAILLE</w:t>
      </w:r>
      <w:r w:rsidR="003E3B0E" w:rsidRPr="00F92703">
        <w:rPr>
          <w:b/>
          <w:bCs/>
        </w:rPr>
        <w:t>-</w:t>
      </w:r>
      <w:r w:rsidRPr="00F92703">
        <w:rPr>
          <w:b/>
          <w:bCs/>
        </w:rPr>
        <w:t>ÍRÁSSAL FELTÜNTETETT INFORMÁCIÓK</w:t>
      </w:r>
    </w:p>
    <w:p w14:paraId="4F562D4E" w14:textId="77777777" w:rsidR="00324428" w:rsidRPr="00F92703" w:rsidRDefault="00324428" w:rsidP="00324428"/>
    <w:p w14:paraId="3814ECB1" w14:textId="77777777" w:rsidR="00ED24CD" w:rsidRPr="00F92703" w:rsidRDefault="00ED24CD" w:rsidP="00ED24CD"/>
    <w:p w14:paraId="15C91699" w14:textId="77777777" w:rsidR="00ED24CD" w:rsidRPr="00F92703" w:rsidRDefault="00ED24CD" w:rsidP="00ED24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F92703">
        <w:rPr>
          <w:b/>
          <w:noProof/>
        </w:rPr>
        <w:t>17.</w:t>
      </w:r>
      <w:r w:rsidRPr="00F92703">
        <w:rPr>
          <w:b/>
          <w:noProof/>
        </w:rPr>
        <w:tab/>
        <w:t>EGYEDI AZONOSÍTÓ – 2D VONALKÓD</w:t>
      </w:r>
    </w:p>
    <w:p w14:paraId="5E74AC52" w14:textId="77777777" w:rsidR="00ED24CD" w:rsidRPr="00F92703" w:rsidRDefault="00ED24CD" w:rsidP="00ED24CD">
      <w:pPr>
        <w:rPr>
          <w:noProof/>
        </w:rPr>
      </w:pPr>
    </w:p>
    <w:p w14:paraId="3D039D3B" w14:textId="77777777" w:rsidR="00ED24CD" w:rsidRPr="00F92703" w:rsidRDefault="00ED24CD" w:rsidP="00ED24CD">
      <w:pPr>
        <w:rPr>
          <w:noProof/>
        </w:rPr>
      </w:pPr>
    </w:p>
    <w:p w14:paraId="4EB3B94C" w14:textId="77777777" w:rsidR="00ED24CD" w:rsidRPr="00F92703" w:rsidRDefault="00ED24CD" w:rsidP="00ED24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</w:rPr>
      </w:pPr>
      <w:r w:rsidRPr="00F92703">
        <w:rPr>
          <w:b/>
          <w:noProof/>
        </w:rPr>
        <w:t>18.</w:t>
      </w:r>
      <w:r w:rsidRPr="00F92703">
        <w:rPr>
          <w:b/>
          <w:noProof/>
        </w:rPr>
        <w:tab/>
        <w:t>EGYEDI AZONOSÍTÓ OLVASHATÓ FORMÁTUMA</w:t>
      </w:r>
    </w:p>
    <w:p w14:paraId="5FD882C8" w14:textId="77777777" w:rsidR="00ED24CD" w:rsidRPr="00F92703" w:rsidRDefault="00ED24CD" w:rsidP="00ED24CD">
      <w:pPr>
        <w:rPr>
          <w:noProof/>
        </w:rPr>
      </w:pPr>
    </w:p>
    <w:p w14:paraId="101E1B42" w14:textId="77777777" w:rsidR="00ED24CD" w:rsidRPr="00F92703" w:rsidRDefault="00ED24CD" w:rsidP="00324428"/>
    <w:p w14:paraId="6E087C54" w14:textId="77777777" w:rsidR="00324428" w:rsidRPr="00F92703" w:rsidRDefault="00324428" w:rsidP="00324428"/>
    <w:p w14:paraId="56969C0C" w14:textId="77777777" w:rsidR="00A42103" w:rsidRPr="00F92703" w:rsidRDefault="00324428" w:rsidP="00324428">
      <w:r w:rsidRPr="00F92703">
        <w:rPr>
          <w:b/>
          <w:bCs/>
          <w:u w:val="single"/>
        </w:rPr>
        <w:br w:type="page"/>
      </w:r>
    </w:p>
    <w:p w14:paraId="6AED6A2C" w14:textId="77777777" w:rsidR="00A42103" w:rsidRPr="00F92703" w:rsidRDefault="00A42103" w:rsidP="006B41CE">
      <w:pPr>
        <w:outlineLvl w:val="0"/>
        <w:rPr>
          <w:b/>
        </w:rPr>
      </w:pPr>
    </w:p>
    <w:p w14:paraId="310F16D1" w14:textId="77777777" w:rsidR="00A42103" w:rsidRPr="00F92703" w:rsidRDefault="00A42103" w:rsidP="006B41CE">
      <w:pPr>
        <w:outlineLvl w:val="0"/>
        <w:rPr>
          <w:b/>
        </w:rPr>
      </w:pPr>
    </w:p>
    <w:p w14:paraId="2AEB1B15" w14:textId="77777777" w:rsidR="00A42103" w:rsidRPr="00F92703" w:rsidRDefault="00A42103" w:rsidP="006B41CE">
      <w:pPr>
        <w:outlineLvl w:val="0"/>
        <w:rPr>
          <w:b/>
        </w:rPr>
      </w:pPr>
    </w:p>
    <w:p w14:paraId="187AAF3A" w14:textId="77777777" w:rsidR="00A42103" w:rsidRPr="00F92703" w:rsidRDefault="00A42103" w:rsidP="006B41CE">
      <w:pPr>
        <w:outlineLvl w:val="0"/>
        <w:rPr>
          <w:b/>
        </w:rPr>
      </w:pPr>
    </w:p>
    <w:p w14:paraId="35A0F932" w14:textId="77777777" w:rsidR="00A42103" w:rsidRPr="00F92703" w:rsidRDefault="00A42103" w:rsidP="006B41CE">
      <w:pPr>
        <w:outlineLvl w:val="0"/>
        <w:rPr>
          <w:b/>
        </w:rPr>
      </w:pPr>
    </w:p>
    <w:p w14:paraId="7B84C4AF" w14:textId="77777777" w:rsidR="00A42103" w:rsidRPr="00F92703" w:rsidRDefault="00A42103" w:rsidP="006B41CE">
      <w:pPr>
        <w:outlineLvl w:val="0"/>
        <w:rPr>
          <w:b/>
        </w:rPr>
      </w:pPr>
    </w:p>
    <w:p w14:paraId="2F7A5F64" w14:textId="77777777" w:rsidR="00A42103" w:rsidRPr="00F92703" w:rsidRDefault="00A42103" w:rsidP="006B41CE">
      <w:pPr>
        <w:outlineLvl w:val="0"/>
        <w:rPr>
          <w:b/>
        </w:rPr>
      </w:pPr>
    </w:p>
    <w:p w14:paraId="04AA55E0" w14:textId="77777777" w:rsidR="00A42103" w:rsidRPr="00F92703" w:rsidRDefault="00A42103" w:rsidP="006B41CE">
      <w:pPr>
        <w:outlineLvl w:val="0"/>
        <w:rPr>
          <w:b/>
        </w:rPr>
      </w:pPr>
    </w:p>
    <w:p w14:paraId="15AD1DFC" w14:textId="77777777" w:rsidR="00A42103" w:rsidRPr="00F92703" w:rsidRDefault="00A42103" w:rsidP="006B41CE">
      <w:pPr>
        <w:outlineLvl w:val="0"/>
        <w:rPr>
          <w:b/>
        </w:rPr>
      </w:pPr>
    </w:p>
    <w:p w14:paraId="2D641B73" w14:textId="77777777" w:rsidR="00A42103" w:rsidRPr="00F92703" w:rsidRDefault="00A42103" w:rsidP="006B41CE">
      <w:pPr>
        <w:outlineLvl w:val="0"/>
        <w:rPr>
          <w:b/>
        </w:rPr>
      </w:pPr>
    </w:p>
    <w:p w14:paraId="747DC884" w14:textId="77777777" w:rsidR="00A42103" w:rsidRPr="00F92703" w:rsidRDefault="00A42103" w:rsidP="006B41CE">
      <w:pPr>
        <w:outlineLvl w:val="0"/>
        <w:rPr>
          <w:b/>
        </w:rPr>
      </w:pPr>
    </w:p>
    <w:p w14:paraId="18826392" w14:textId="77777777" w:rsidR="00A42103" w:rsidRPr="00F92703" w:rsidRDefault="00A42103" w:rsidP="006B41CE">
      <w:pPr>
        <w:outlineLvl w:val="0"/>
        <w:rPr>
          <w:b/>
        </w:rPr>
      </w:pPr>
    </w:p>
    <w:p w14:paraId="5D329601" w14:textId="77777777" w:rsidR="00A42103" w:rsidRPr="00F92703" w:rsidRDefault="00A42103" w:rsidP="006B41CE">
      <w:pPr>
        <w:outlineLvl w:val="0"/>
        <w:rPr>
          <w:b/>
        </w:rPr>
      </w:pPr>
    </w:p>
    <w:p w14:paraId="78B18684" w14:textId="77777777" w:rsidR="00A42103" w:rsidRPr="00F92703" w:rsidRDefault="00A42103" w:rsidP="006B41CE">
      <w:pPr>
        <w:outlineLvl w:val="0"/>
        <w:rPr>
          <w:b/>
        </w:rPr>
      </w:pPr>
    </w:p>
    <w:p w14:paraId="4D827435" w14:textId="77777777" w:rsidR="001E554D" w:rsidRPr="00F92703" w:rsidRDefault="001E554D" w:rsidP="006B41CE">
      <w:pPr>
        <w:outlineLvl w:val="0"/>
        <w:rPr>
          <w:b/>
        </w:rPr>
      </w:pPr>
    </w:p>
    <w:p w14:paraId="20B0F1A5" w14:textId="77777777" w:rsidR="001E554D" w:rsidRPr="00F92703" w:rsidRDefault="001E554D" w:rsidP="006B41CE">
      <w:pPr>
        <w:outlineLvl w:val="0"/>
        <w:rPr>
          <w:b/>
        </w:rPr>
      </w:pPr>
    </w:p>
    <w:p w14:paraId="3F32F8FE" w14:textId="77777777" w:rsidR="00A42103" w:rsidRPr="00F92703" w:rsidRDefault="00A42103" w:rsidP="006B41CE">
      <w:pPr>
        <w:outlineLvl w:val="0"/>
        <w:rPr>
          <w:b/>
        </w:rPr>
      </w:pPr>
    </w:p>
    <w:p w14:paraId="21870F01" w14:textId="77777777" w:rsidR="00F11B87" w:rsidRPr="00F92703" w:rsidRDefault="00F11B87" w:rsidP="006B41CE">
      <w:pPr>
        <w:outlineLvl w:val="0"/>
        <w:rPr>
          <w:b/>
        </w:rPr>
      </w:pPr>
    </w:p>
    <w:p w14:paraId="55574DF6" w14:textId="77777777" w:rsidR="00A42103" w:rsidRPr="00F92703" w:rsidRDefault="00A42103" w:rsidP="006B41CE">
      <w:pPr>
        <w:outlineLvl w:val="0"/>
        <w:rPr>
          <w:b/>
        </w:rPr>
      </w:pPr>
    </w:p>
    <w:p w14:paraId="1156C3D7" w14:textId="77777777" w:rsidR="00A42103" w:rsidRPr="00F92703" w:rsidRDefault="00A42103" w:rsidP="006B41CE">
      <w:pPr>
        <w:outlineLvl w:val="0"/>
        <w:rPr>
          <w:b/>
        </w:rPr>
      </w:pPr>
    </w:p>
    <w:p w14:paraId="48A3D10B" w14:textId="77777777" w:rsidR="00A42103" w:rsidRPr="00F92703" w:rsidRDefault="00A42103" w:rsidP="006B41CE">
      <w:pPr>
        <w:outlineLvl w:val="0"/>
        <w:rPr>
          <w:b/>
        </w:rPr>
      </w:pPr>
    </w:p>
    <w:p w14:paraId="4F9766D7" w14:textId="77777777" w:rsidR="00A42103" w:rsidRPr="00F92703" w:rsidRDefault="00A42103" w:rsidP="006B41CE">
      <w:pPr>
        <w:outlineLvl w:val="0"/>
        <w:rPr>
          <w:b/>
        </w:rPr>
      </w:pPr>
    </w:p>
    <w:p w14:paraId="7E5129C2" w14:textId="77777777" w:rsidR="00A42103" w:rsidRPr="00F92703" w:rsidRDefault="00A42103" w:rsidP="006B41CE">
      <w:pPr>
        <w:outlineLvl w:val="0"/>
        <w:rPr>
          <w:b/>
        </w:rPr>
      </w:pPr>
    </w:p>
    <w:p w14:paraId="0ABBE7A6" w14:textId="77777777" w:rsidR="00A42103" w:rsidRPr="00F92703" w:rsidRDefault="00A42103" w:rsidP="006B41CE">
      <w:pPr>
        <w:pStyle w:val="Annex"/>
      </w:pPr>
      <w:r w:rsidRPr="00F92703">
        <w:t>B. BETEGTÁJÉKOZTATÓ</w:t>
      </w:r>
    </w:p>
    <w:p w14:paraId="65B27BA2" w14:textId="77777777" w:rsidR="00A42103" w:rsidRPr="00F92703" w:rsidRDefault="00A42103" w:rsidP="006B41CE">
      <w:pPr>
        <w:jc w:val="center"/>
        <w:outlineLvl w:val="0"/>
      </w:pPr>
      <w:r w:rsidRPr="00F92703">
        <w:br w:type="page"/>
      </w:r>
      <w:r w:rsidRPr="00F92703">
        <w:rPr>
          <w:b/>
          <w:bCs/>
        </w:rPr>
        <w:lastRenderedPageBreak/>
        <w:t>Betegtájékoztató: Információk a beteg számára</w:t>
      </w:r>
    </w:p>
    <w:p w14:paraId="0B3DD5C3" w14:textId="77777777" w:rsidR="00A42103" w:rsidRPr="00F92703" w:rsidRDefault="00A42103" w:rsidP="006B41CE">
      <w:pPr>
        <w:numPr>
          <w:ilvl w:val="12"/>
          <w:numId w:val="0"/>
        </w:numPr>
        <w:jc w:val="center"/>
      </w:pPr>
    </w:p>
    <w:p w14:paraId="5E3E607F" w14:textId="77777777" w:rsidR="003E6DD8" w:rsidRPr="00F92703" w:rsidRDefault="00A42103" w:rsidP="006B41CE">
      <w:pPr>
        <w:tabs>
          <w:tab w:val="left" w:pos="993"/>
        </w:tabs>
        <w:jc w:val="center"/>
        <w:outlineLvl w:val="0"/>
        <w:rPr>
          <w:b/>
        </w:rPr>
      </w:pPr>
      <w:r w:rsidRPr="00F92703">
        <w:rPr>
          <w:b/>
        </w:rPr>
        <w:t>Alecensa 150 mg kemény kapszula</w:t>
      </w:r>
    </w:p>
    <w:p w14:paraId="1A08CCFE" w14:textId="77777777" w:rsidR="00A42103" w:rsidRPr="00F92703" w:rsidRDefault="005C4236" w:rsidP="006B41CE">
      <w:pPr>
        <w:numPr>
          <w:ilvl w:val="12"/>
          <w:numId w:val="0"/>
        </w:numPr>
        <w:jc w:val="center"/>
      </w:pPr>
      <w:r w:rsidRPr="00F92703">
        <w:t>a</w:t>
      </w:r>
      <w:r w:rsidR="00A42103" w:rsidRPr="00F92703">
        <w:t>lektinib</w:t>
      </w:r>
    </w:p>
    <w:p w14:paraId="5EACF27B" w14:textId="77777777" w:rsidR="00A42103" w:rsidRPr="00F92703" w:rsidRDefault="00A42103" w:rsidP="006B41CE"/>
    <w:p w14:paraId="2BDF3A18" w14:textId="77777777" w:rsidR="00A42103" w:rsidRPr="00F92703" w:rsidRDefault="00A42103" w:rsidP="006B41CE">
      <w:pPr>
        <w:numPr>
          <w:ilvl w:val="12"/>
          <w:numId w:val="0"/>
        </w:numPr>
        <w:rPr>
          <w:rFonts w:cs="Arial"/>
        </w:rPr>
      </w:pPr>
      <w:r w:rsidRPr="00F92703">
        <w:rPr>
          <w:b/>
          <w:bCs/>
        </w:rPr>
        <w:t>Mielőtt elkezdi szedni ezt a gyógyszert, olvassa el figyelmesen az alábbi betegtájékoztatót, mert az Ön számára fontos információkat tartalmaz</w:t>
      </w:r>
      <w:r w:rsidRPr="00F92703">
        <w:rPr>
          <w:rFonts w:cs="Arial"/>
          <w:b/>
        </w:rPr>
        <w:t>.</w:t>
      </w:r>
    </w:p>
    <w:p w14:paraId="2DC4634B" w14:textId="77777777" w:rsidR="00A42103" w:rsidRPr="00F92703" w:rsidRDefault="00A42103" w:rsidP="006B41CE">
      <w:pPr>
        <w:ind w:left="301" w:hanging="301"/>
        <w:rPr>
          <w:rFonts w:cs="Arial"/>
        </w:rPr>
      </w:pPr>
      <w:r w:rsidRPr="00F92703">
        <w:t>●</w:t>
      </w:r>
      <w:r w:rsidRPr="00F92703">
        <w:tab/>
        <w:t>Tartsa meg a betegtájékoztatót, mert a benne szereplő információkra a későbbiekben is szüksége lehet</w:t>
      </w:r>
      <w:r w:rsidRPr="00F92703">
        <w:rPr>
          <w:rFonts w:cs="Arial"/>
        </w:rPr>
        <w:t>.</w:t>
      </w:r>
    </w:p>
    <w:p w14:paraId="6221ED0A" w14:textId="77777777" w:rsidR="00A42103" w:rsidRPr="00F92703" w:rsidRDefault="00A42103" w:rsidP="006B41CE">
      <w:pPr>
        <w:ind w:left="284" w:hanging="284"/>
        <w:rPr>
          <w:rFonts w:cs="Arial"/>
        </w:rPr>
      </w:pPr>
      <w:r w:rsidRPr="00F92703">
        <w:t>●</w:t>
      </w:r>
      <w:r w:rsidRPr="00F92703">
        <w:tab/>
        <w:t>További kérdéseivel forduljon kezelőorvosához, gyógyszerészéhez vagy a gondozását végző egészségügyi szakemberhez</w:t>
      </w:r>
      <w:r w:rsidRPr="00F92703">
        <w:rPr>
          <w:rFonts w:cs="Arial"/>
        </w:rPr>
        <w:t>.</w:t>
      </w:r>
    </w:p>
    <w:p w14:paraId="4A8F8CB2" w14:textId="77777777" w:rsidR="00A42103" w:rsidRPr="00F92703" w:rsidRDefault="00A42103" w:rsidP="006B41CE">
      <w:pPr>
        <w:ind w:left="284" w:hanging="284"/>
        <w:rPr>
          <w:rFonts w:cs="Arial"/>
          <w:b/>
        </w:rPr>
      </w:pPr>
      <w:r w:rsidRPr="00F92703">
        <w:t>●</w:t>
      </w:r>
      <w:r w:rsidRPr="00F92703">
        <w:tab/>
        <w:t>Ezt a gyógyszert az orvos kizárólag Önnek írta fel. Ne adja át a készítményt másnak, mert számára ártalmas lehet még abban az esetben is, ha a betegsége tünetei az Önéhez hasonlóak</w:t>
      </w:r>
      <w:r w:rsidRPr="00F92703">
        <w:rPr>
          <w:rFonts w:cs="Arial"/>
        </w:rPr>
        <w:t>.</w:t>
      </w:r>
    </w:p>
    <w:p w14:paraId="0015705E" w14:textId="77777777" w:rsidR="00A42103" w:rsidRPr="00F92703" w:rsidRDefault="00A42103" w:rsidP="006B41CE">
      <w:pPr>
        <w:ind w:left="284" w:hanging="284"/>
        <w:rPr>
          <w:rFonts w:cs="Arial"/>
        </w:rPr>
      </w:pPr>
      <w:r w:rsidRPr="00F92703">
        <w:t>●</w:t>
      </w:r>
      <w:r w:rsidRPr="00F92703">
        <w:tab/>
        <w:t>Ha Önnél bármilyen mellékhatás jelentkezik, tájékoztassa erről kezelőorvosát, gyógyszerészét vagy a gondozását végző egészségügyi szakembert. Ez a betegtájékoztatóban fel nem sorolt bármilyen lehetséges mellékhatásra is vonatkozik. Lásd 4.</w:t>
      </w:r>
      <w:r w:rsidR="00155EEE" w:rsidRPr="00F92703">
        <w:t> </w:t>
      </w:r>
      <w:r w:rsidRPr="00F92703">
        <w:t>pont</w:t>
      </w:r>
      <w:r w:rsidRPr="00F92703">
        <w:rPr>
          <w:rFonts w:cs="Arial"/>
        </w:rPr>
        <w:t>.</w:t>
      </w:r>
    </w:p>
    <w:p w14:paraId="5184889C" w14:textId="77777777" w:rsidR="00A42103" w:rsidRPr="00F92703" w:rsidRDefault="00A42103" w:rsidP="006B41CE">
      <w:pPr>
        <w:numPr>
          <w:ilvl w:val="12"/>
          <w:numId w:val="0"/>
        </w:numPr>
      </w:pPr>
    </w:p>
    <w:p w14:paraId="6479A6EE" w14:textId="77777777" w:rsidR="00A42103" w:rsidRPr="00F92703" w:rsidRDefault="00A42103" w:rsidP="006B41CE">
      <w:pPr>
        <w:numPr>
          <w:ilvl w:val="12"/>
          <w:numId w:val="0"/>
        </w:numPr>
        <w:rPr>
          <w:rFonts w:cs="Arial"/>
        </w:rPr>
      </w:pPr>
      <w:r w:rsidRPr="00F92703">
        <w:rPr>
          <w:b/>
          <w:bCs/>
        </w:rPr>
        <w:t>A betegtájékoztató tartalma</w:t>
      </w:r>
    </w:p>
    <w:p w14:paraId="2A05F345" w14:textId="77777777" w:rsidR="00A42103" w:rsidRPr="00F92703" w:rsidRDefault="00A42103" w:rsidP="006B41CE">
      <w:pPr>
        <w:keepNext/>
        <w:keepLines/>
        <w:ind w:left="357" w:hanging="357"/>
        <w:rPr>
          <w:rFonts w:cs="Arial"/>
        </w:rPr>
      </w:pPr>
      <w:r w:rsidRPr="00F92703">
        <w:rPr>
          <w:rFonts w:cs="Arial"/>
        </w:rPr>
        <w:t>1.</w:t>
      </w:r>
      <w:r w:rsidRPr="00F92703">
        <w:rPr>
          <w:rFonts w:cs="Arial"/>
        </w:rPr>
        <w:tab/>
      </w:r>
      <w:r w:rsidRPr="00F92703">
        <w:t xml:space="preserve">Milyen típusú gyógyszer az </w:t>
      </w:r>
      <w:r w:rsidRPr="00F92703">
        <w:rPr>
          <w:rFonts w:cs="Arial"/>
        </w:rPr>
        <w:t>Alecensa</w:t>
      </w:r>
      <w:r w:rsidR="003E3B0E" w:rsidRPr="00F92703">
        <w:rPr>
          <w:rFonts w:cs="Arial"/>
        </w:rPr>
        <w:t>,</w:t>
      </w:r>
      <w:r w:rsidRPr="00F92703">
        <w:rPr>
          <w:rFonts w:cs="Arial"/>
          <w:vertAlign w:val="superscript"/>
        </w:rPr>
        <w:t xml:space="preserve"> </w:t>
      </w:r>
      <w:r w:rsidRPr="00F92703">
        <w:t>és milyen betegségek esetén alkalmazható?</w:t>
      </w:r>
    </w:p>
    <w:p w14:paraId="41526CBE" w14:textId="77777777" w:rsidR="00A42103" w:rsidRPr="00F92703" w:rsidRDefault="00A42103" w:rsidP="006B41CE">
      <w:pPr>
        <w:keepNext/>
        <w:keepLines/>
        <w:ind w:left="357" w:hanging="357"/>
        <w:rPr>
          <w:rFonts w:cs="Arial"/>
        </w:rPr>
      </w:pPr>
      <w:r w:rsidRPr="00F92703">
        <w:rPr>
          <w:rFonts w:cs="Arial"/>
        </w:rPr>
        <w:t>2.</w:t>
      </w:r>
      <w:r w:rsidRPr="00F92703">
        <w:rPr>
          <w:rFonts w:cs="Arial"/>
        </w:rPr>
        <w:tab/>
        <w:t>Tudnivalók az Alecensa szedése előtt</w:t>
      </w:r>
    </w:p>
    <w:p w14:paraId="1222843A" w14:textId="77777777" w:rsidR="00A42103" w:rsidRPr="00F92703" w:rsidRDefault="00A42103" w:rsidP="006B41CE">
      <w:pPr>
        <w:keepNext/>
        <w:keepLines/>
        <w:ind w:left="357" w:hanging="357"/>
        <w:rPr>
          <w:rFonts w:cs="Arial"/>
        </w:rPr>
      </w:pPr>
      <w:r w:rsidRPr="00F92703">
        <w:rPr>
          <w:rFonts w:cs="Arial"/>
        </w:rPr>
        <w:t>3.</w:t>
      </w:r>
      <w:r w:rsidRPr="00F92703">
        <w:rPr>
          <w:rFonts w:cs="Arial"/>
        </w:rPr>
        <w:tab/>
        <w:t xml:space="preserve">Hogyan </w:t>
      </w:r>
      <w:r w:rsidRPr="00F92703">
        <w:t xml:space="preserve">kell szedni az </w:t>
      </w:r>
      <w:r w:rsidRPr="00F92703">
        <w:rPr>
          <w:rFonts w:cs="Arial"/>
        </w:rPr>
        <w:t>Alecensa</w:t>
      </w:r>
      <w:r w:rsidRPr="00F92703">
        <w:rPr>
          <w:rFonts w:cs="Arial"/>
        </w:rPr>
        <w:noBreakHyphen/>
        <w:t>t?</w:t>
      </w:r>
    </w:p>
    <w:p w14:paraId="51375852" w14:textId="77777777" w:rsidR="00A42103" w:rsidRPr="00F92703" w:rsidRDefault="00A42103" w:rsidP="006B41CE">
      <w:pPr>
        <w:keepNext/>
        <w:keepLines/>
        <w:ind w:left="357" w:hanging="357"/>
        <w:rPr>
          <w:rFonts w:cs="Arial"/>
        </w:rPr>
      </w:pPr>
      <w:r w:rsidRPr="00F92703">
        <w:rPr>
          <w:rFonts w:cs="Arial"/>
        </w:rPr>
        <w:t>4.</w:t>
      </w:r>
      <w:r w:rsidRPr="00F92703">
        <w:rPr>
          <w:rFonts w:cs="Arial"/>
        </w:rPr>
        <w:tab/>
        <w:t>Lehetséges mellékhatások</w:t>
      </w:r>
    </w:p>
    <w:p w14:paraId="534424EB" w14:textId="77777777" w:rsidR="00A42103" w:rsidRPr="00F92703" w:rsidRDefault="00A42103" w:rsidP="006B41CE">
      <w:pPr>
        <w:keepNext/>
        <w:keepLines/>
        <w:ind w:left="357" w:hanging="357"/>
        <w:rPr>
          <w:rFonts w:cs="Arial"/>
        </w:rPr>
      </w:pPr>
      <w:r w:rsidRPr="00F92703">
        <w:rPr>
          <w:rFonts w:cs="Arial"/>
        </w:rPr>
        <w:t>5.</w:t>
      </w:r>
      <w:r w:rsidRPr="00F92703">
        <w:rPr>
          <w:rFonts w:cs="Arial"/>
        </w:rPr>
        <w:tab/>
        <w:t>Hogyan kell az Alecensa</w:t>
      </w:r>
      <w:r w:rsidRPr="00F92703">
        <w:rPr>
          <w:rFonts w:cs="Arial"/>
        </w:rPr>
        <w:noBreakHyphen/>
        <w:t>t tárolni?</w:t>
      </w:r>
    </w:p>
    <w:p w14:paraId="7849311F" w14:textId="77777777" w:rsidR="00A42103" w:rsidRPr="00F92703" w:rsidRDefault="00A42103" w:rsidP="006B41CE">
      <w:pPr>
        <w:keepNext/>
        <w:keepLines/>
        <w:ind w:left="357" w:hanging="357"/>
        <w:rPr>
          <w:rFonts w:cs="Arial"/>
        </w:rPr>
      </w:pPr>
      <w:r w:rsidRPr="00F92703">
        <w:rPr>
          <w:rFonts w:cs="Arial"/>
        </w:rPr>
        <w:t>6.</w:t>
      </w:r>
      <w:r w:rsidRPr="00F92703">
        <w:rPr>
          <w:rFonts w:cs="Arial"/>
        </w:rPr>
        <w:tab/>
        <w:t xml:space="preserve">A </w:t>
      </w:r>
      <w:r w:rsidRPr="00F92703">
        <w:t>csomagolás tartalma és egyéb információk</w:t>
      </w:r>
    </w:p>
    <w:p w14:paraId="2AEE65BA" w14:textId="77777777" w:rsidR="00A42103" w:rsidRPr="00F92703" w:rsidRDefault="00A42103" w:rsidP="006B41CE">
      <w:pPr>
        <w:numPr>
          <w:ilvl w:val="12"/>
          <w:numId w:val="0"/>
        </w:numPr>
      </w:pPr>
    </w:p>
    <w:p w14:paraId="16C166F7" w14:textId="77777777" w:rsidR="00A42103" w:rsidRPr="00F92703" w:rsidRDefault="00A42103" w:rsidP="006B41CE">
      <w:pPr>
        <w:numPr>
          <w:ilvl w:val="12"/>
          <w:numId w:val="0"/>
        </w:numPr>
      </w:pPr>
    </w:p>
    <w:p w14:paraId="1497D5C5" w14:textId="77777777" w:rsidR="00A42103" w:rsidRPr="00F92703" w:rsidRDefault="00A42103">
      <w:pPr>
        <w:keepNext/>
        <w:numPr>
          <w:ilvl w:val="12"/>
          <w:numId w:val="0"/>
        </w:numPr>
        <w:rPr>
          <w:b/>
        </w:rPr>
        <w:pPrChange w:id="863" w:author="RLS_Roche-II-Alex Final OS" w:date="2025-12-22T14:31:00Z">
          <w:pPr>
            <w:numPr>
              <w:ilvl w:val="12"/>
            </w:numPr>
          </w:pPr>
        </w:pPrChange>
      </w:pPr>
      <w:r w:rsidRPr="00F92703">
        <w:rPr>
          <w:b/>
        </w:rPr>
        <w:t>1.</w:t>
      </w:r>
      <w:r w:rsidRPr="00F92703">
        <w:rPr>
          <w:b/>
        </w:rPr>
        <w:tab/>
        <w:t>Milyen típusú gyógyszer az Alecensa</w:t>
      </w:r>
      <w:r w:rsidR="003E3B0E" w:rsidRPr="00F92703">
        <w:rPr>
          <w:b/>
        </w:rPr>
        <w:t>,</w:t>
      </w:r>
      <w:r w:rsidRPr="00F92703">
        <w:rPr>
          <w:b/>
        </w:rPr>
        <w:t xml:space="preserve"> és milyen betegségek esetén alkalmazható?</w:t>
      </w:r>
    </w:p>
    <w:p w14:paraId="1FF09759" w14:textId="77777777" w:rsidR="00A42103" w:rsidRPr="00F92703" w:rsidRDefault="00A42103">
      <w:pPr>
        <w:keepNext/>
        <w:numPr>
          <w:ilvl w:val="12"/>
          <w:numId w:val="0"/>
        </w:numPr>
        <w:pPrChange w:id="864" w:author="RLS_Roche-II-Alex Final OS" w:date="2025-12-22T14:31:00Z">
          <w:pPr>
            <w:numPr>
              <w:ilvl w:val="12"/>
            </w:numPr>
          </w:pPr>
        </w:pPrChange>
      </w:pPr>
    </w:p>
    <w:p w14:paraId="6BEAEE52" w14:textId="77777777" w:rsidR="00A42103" w:rsidRPr="00F92703" w:rsidRDefault="00A42103">
      <w:pPr>
        <w:keepNext/>
        <w:numPr>
          <w:ilvl w:val="12"/>
          <w:numId w:val="0"/>
        </w:numPr>
        <w:rPr>
          <w:b/>
        </w:rPr>
        <w:pPrChange w:id="865" w:author="RLS_Roche-II-Alex Final OS" w:date="2025-12-22T13:45:00Z">
          <w:pPr>
            <w:numPr>
              <w:ilvl w:val="12"/>
            </w:numPr>
          </w:pPr>
        </w:pPrChange>
      </w:pPr>
      <w:r w:rsidRPr="00F92703">
        <w:rPr>
          <w:b/>
        </w:rPr>
        <w:t>Milyen típusú gyógyszer az Alecensa?</w:t>
      </w:r>
    </w:p>
    <w:p w14:paraId="2EC5BA73" w14:textId="77777777" w:rsidR="00A42103" w:rsidRPr="00F92703" w:rsidRDefault="00A42103" w:rsidP="006B41CE">
      <w:pPr>
        <w:numPr>
          <w:ilvl w:val="12"/>
          <w:numId w:val="0"/>
        </w:numPr>
      </w:pPr>
      <w:r w:rsidRPr="00F92703">
        <w:t xml:space="preserve">Az Alecensa egy </w:t>
      </w:r>
      <w:r w:rsidR="009F1974" w:rsidRPr="00F92703">
        <w:t>daganat</w:t>
      </w:r>
      <w:r w:rsidRPr="00F92703">
        <w:t>ellenes gyógyszer, amely az alektinib nevű hatóanyagot tartalmazza.</w:t>
      </w:r>
    </w:p>
    <w:p w14:paraId="728E8E96" w14:textId="77777777" w:rsidR="00A42103" w:rsidRPr="00F92703" w:rsidRDefault="00A42103" w:rsidP="006B41CE">
      <w:pPr>
        <w:numPr>
          <w:ilvl w:val="12"/>
          <w:numId w:val="0"/>
        </w:numPr>
      </w:pPr>
    </w:p>
    <w:p w14:paraId="62011543" w14:textId="77777777" w:rsidR="00A42103" w:rsidRPr="00F92703" w:rsidRDefault="00A42103" w:rsidP="006B41CE">
      <w:pPr>
        <w:numPr>
          <w:ilvl w:val="12"/>
          <w:numId w:val="0"/>
        </w:numPr>
        <w:rPr>
          <w:b/>
        </w:rPr>
      </w:pPr>
      <w:r w:rsidRPr="00F92703">
        <w:rPr>
          <w:b/>
        </w:rPr>
        <w:t>Milyen betegségek esetén alkalmazható az Alecensa?</w:t>
      </w:r>
    </w:p>
    <w:p w14:paraId="5E99A672" w14:textId="77777777" w:rsidR="00746AD1" w:rsidRPr="00F92703" w:rsidRDefault="00746AD1" w:rsidP="00746AD1">
      <w:pPr>
        <w:tabs>
          <w:tab w:val="left" w:pos="2805"/>
        </w:tabs>
        <w:rPr>
          <w:rFonts w:cs="Arial"/>
          <w:noProof/>
        </w:rPr>
      </w:pPr>
      <w:r w:rsidRPr="00F92703">
        <w:rPr>
          <w:noProof/>
        </w:rPr>
        <w:t>Az Alecensa</w:t>
      </w:r>
      <w:r w:rsidR="00720EE1" w:rsidRPr="00F92703">
        <w:t>-</w:t>
      </w:r>
      <w:r w:rsidRPr="00F92703">
        <w:t>t</w:t>
      </w:r>
      <w:r w:rsidRPr="00F92703">
        <w:rPr>
          <w:noProof/>
        </w:rPr>
        <w:t xml:space="preserve"> a tüdő</w:t>
      </w:r>
      <w:r w:rsidRPr="00F92703">
        <w:t>daganat</w:t>
      </w:r>
      <w:r w:rsidRPr="00F92703">
        <w:rPr>
          <w:noProof/>
        </w:rPr>
        <w:t xml:space="preserve"> egy</w:t>
      </w:r>
      <w:r w:rsidRPr="00F92703">
        <w:t>ik típusában</w:t>
      </w:r>
      <w:r w:rsidRPr="00F92703">
        <w:rPr>
          <w:noProof/>
        </w:rPr>
        <w:t xml:space="preserve">, </w:t>
      </w:r>
      <w:r w:rsidRPr="00F92703">
        <w:t xml:space="preserve">az úgynevezett </w:t>
      </w:r>
      <w:r w:rsidRPr="00F92703">
        <w:rPr>
          <w:noProof/>
        </w:rPr>
        <w:t>„nem kissejtes tüdő</w:t>
      </w:r>
      <w:r w:rsidRPr="00F92703">
        <w:t>daganatban</w:t>
      </w:r>
      <w:r w:rsidRPr="00F92703">
        <w:rPr>
          <w:noProof/>
        </w:rPr>
        <w:t xml:space="preserve">” („NSCLC”) </w:t>
      </w:r>
      <w:r w:rsidRPr="00F92703">
        <w:t>szenvedő</w:t>
      </w:r>
      <w:r w:rsidRPr="00F92703">
        <w:rPr>
          <w:noProof/>
        </w:rPr>
        <w:t xml:space="preserve"> felnőttek kezelésére </w:t>
      </w:r>
      <w:r w:rsidRPr="00F92703">
        <w:t>alkalmazzák, akik „ALK-pozitívak” –</w:t>
      </w:r>
      <w:r w:rsidRPr="00F92703">
        <w:rPr>
          <w:noProof/>
        </w:rPr>
        <w:t xml:space="preserve"> ez azt jelenti, hogy az Ön </w:t>
      </w:r>
      <w:r w:rsidRPr="00F92703">
        <w:t>daganatos</w:t>
      </w:r>
      <w:r w:rsidR="00C46E54" w:rsidRPr="00F92703">
        <w:t xml:space="preserve"> sejtjei</w:t>
      </w:r>
      <w:r w:rsidRPr="00F92703">
        <w:rPr>
          <w:noProof/>
        </w:rPr>
        <w:t xml:space="preserve"> </w:t>
      </w:r>
      <w:r w:rsidR="00C46E54" w:rsidRPr="00F92703">
        <w:t>hibás formában tartalmaznak egy gént</w:t>
      </w:r>
      <w:r w:rsidRPr="00F92703">
        <w:rPr>
          <w:noProof/>
        </w:rPr>
        <w:t>, am</w:t>
      </w:r>
      <w:r w:rsidR="00720EE1" w:rsidRPr="00F92703">
        <w:t>i</w:t>
      </w:r>
      <w:r w:rsidRPr="00F92703">
        <w:rPr>
          <w:noProof/>
        </w:rPr>
        <w:t xml:space="preserve"> az ALK</w:t>
      </w:r>
      <w:r w:rsidR="00720EE1" w:rsidRPr="00F92703">
        <w:t>-</w:t>
      </w:r>
      <w:r w:rsidRPr="00F92703">
        <w:rPr>
          <w:noProof/>
        </w:rPr>
        <w:t xml:space="preserve"> („anaplasztikus limfóma kináz”) </w:t>
      </w:r>
      <w:r w:rsidR="000D205D" w:rsidRPr="00F92703">
        <w:t xml:space="preserve">fúzió </w:t>
      </w:r>
      <w:r w:rsidRPr="00F92703">
        <w:rPr>
          <w:noProof/>
        </w:rPr>
        <w:t xml:space="preserve">nevű enzim </w:t>
      </w:r>
      <w:r w:rsidR="00C46E54" w:rsidRPr="00F92703">
        <w:t>képződéséért felelős, lásd alább a</w:t>
      </w:r>
      <w:r w:rsidRPr="00F92703">
        <w:rPr>
          <w:noProof/>
        </w:rPr>
        <w:t xml:space="preserve"> „Hogyan </w:t>
      </w:r>
      <w:r w:rsidR="00C46E54" w:rsidRPr="00F92703">
        <w:t>hat</w:t>
      </w:r>
      <w:r w:rsidRPr="00F92703">
        <w:rPr>
          <w:noProof/>
        </w:rPr>
        <w:t xml:space="preserve"> az Alecensa”</w:t>
      </w:r>
      <w:r w:rsidR="00C46E54" w:rsidRPr="00F92703">
        <w:t xml:space="preserve"> című részt</w:t>
      </w:r>
      <w:r w:rsidRPr="00F92703">
        <w:rPr>
          <w:noProof/>
        </w:rPr>
        <w:t>.</w:t>
      </w:r>
    </w:p>
    <w:p w14:paraId="47934DF6" w14:textId="77777777" w:rsidR="00746AD1" w:rsidRPr="00F92703" w:rsidRDefault="00746AD1" w:rsidP="00746AD1">
      <w:pPr>
        <w:tabs>
          <w:tab w:val="left" w:pos="2805"/>
        </w:tabs>
        <w:rPr>
          <w:rFonts w:cs="Arial"/>
          <w:noProof/>
        </w:rPr>
      </w:pPr>
    </w:p>
    <w:p w14:paraId="7922BB71" w14:textId="77777777" w:rsidR="00746AD1" w:rsidRPr="00F92703" w:rsidRDefault="00746AD1" w:rsidP="00746AD1">
      <w:pPr>
        <w:tabs>
          <w:tab w:val="left" w:pos="2805"/>
        </w:tabs>
        <w:rPr>
          <w:rFonts w:cs="Arial"/>
          <w:noProof/>
        </w:rPr>
      </w:pPr>
      <w:r w:rsidRPr="00F92703">
        <w:rPr>
          <w:noProof/>
        </w:rPr>
        <w:t>Az Alecensa</w:t>
      </w:r>
      <w:r w:rsidR="00720EE1" w:rsidRPr="00F92703">
        <w:t>-</w:t>
      </w:r>
      <w:r w:rsidR="00C46E54" w:rsidRPr="00F92703">
        <w:rPr>
          <w:noProof/>
        </w:rPr>
        <w:t>t felírhatják</w:t>
      </w:r>
      <w:r w:rsidRPr="00F92703">
        <w:rPr>
          <w:noProof/>
        </w:rPr>
        <w:t xml:space="preserve"> Önnek:</w:t>
      </w:r>
    </w:p>
    <w:p w14:paraId="447DDF87" w14:textId="77777777" w:rsidR="00C46E54" w:rsidRPr="00F92703" w:rsidRDefault="00746AD1" w:rsidP="008F784C">
      <w:pPr>
        <w:pStyle w:val="ListParagraph"/>
        <w:numPr>
          <w:ilvl w:val="0"/>
          <w:numId w:val="28"/>
        </w:numPr>
        <w:spacing w:after="200"/>
        <w:ind w:hanging="720"/>
        <w:rPr>
          <w:noProof/>
        </w:rPr>
      </w:pPr>
      <w:r w:rsidRPr="00F92703">
        <w:rPr>
          <w:noProof/>
        </w:rPr>
        <w:t>a daganat eltávolítása után, műtét utáni (adjuváns) kezelésként, vagy</w:t>
      </w:r>
    </w:p>
    <w:p w14:paraId="2BF51317" w14:textId="77777777" w:rsidR="00746AD1" w:rsidRPr="00F92703" w:rsidRDefault="00746AD1" w:rsidP="008F784C">
      <w:pPr>
        <w:pStyle w:val="ListParagraph"/>
        <w:numPr>
          <w:ilvl w:val="0"/>
          <w:numId w:val="28"/>
        </w:numPr>
        <w:spacing w:after="200"/>
        <w:ind w:hanging="720"/>
        <w:rPr>
          <w:noProof/>
        </w:rPr>
      </w:pPr>
      <w:r w:rsidRPr="00F92703">
        <w:rPr>
          <w:noProof/>
        </w:rPr>
        <w:t xml:space="preserve">a test más részeire is átterjedt (előrehaladott) tüdőrák első kezeléseként, vagy ha Önt korábban már kezelték „krizotinib” </w:t>
      </w:r>
      <w:r w:rsidR="008A18E5" w:rsidRPr="00F92703">
        <w:t>hatóanyag</w:t>
      </w:r>
      <w:r w:rsidR="00720EE1" w:rsidRPr="00F92703">
        <w:t>-</w:t>
      </w:r>
      <w:r w:rsidRPr="00F92703">
        <w:rPr>
          <w:noProof/>
        </w:rPr>
        <w:t>tartalmú gyógyszerrel.</w:t>
      </w:r>
    </w:p>
    <w:p w14:paraId="73EA130C" w14:textId="77777777" w:rsidR="00DF7358" w:rsidRPr="00F92703" w:rsidRDefault="00DF7358" w:rsidP="006B41CE">
      <w:pPr>
        <w:numPr>
          <w:ilvl w:val="12"/>
          <w:numId w:val="0"/>
        </w:numPr>
      </w:pPr>
    </w:p>
    <w:p w14:paraId="75E9AE50" w14:textId="77777777" w:rsidR="00A42103" w:rsidRPr="00F92703" w:rsidRDefault="00A42103" w:rsidP="006B41CE">
      <w:pPr>
        <w:numPr>
          <w:ilvl w:val="12"/>
          <w:numId w:val="0"/>
        </w:numPr>
        <w:rPr>
          <w:b/>
        </w:rPr>
      </w:pPr>
      <w:r w:rsidRPr="00F92703">
        <w:rPr>
          <w:b/>
        </w:rPr>
        <w:t>Hogyan hat az Alecensa?</w:t>
      </w:r>
    </w:p>
    <w:p w14:paraId="20D1361D" w14:textId="77777777" w:rsidR="00A42103" w:rsidRPr="00F92703" w:rsidRDefault="00A42103" w:rsidP="006B41CE">
      <w:pPr>
        <w:tabs>
          <w:tab w:val="left" w:pos="2805"/>
        </w:tabs>
        <w:rPr>
          <w:rFonts w:cs="Arial"/>
        </w:rPr>
      </w:pPr>
      <w:r w:rsidRPr="00F92703">
        <w:rPr>
          <w:rFonts w:cs="Arial"/>
        </w:rPr>
        <w:t xml:space="preserve">Az Alecensa </w:t>
      </w:r>
      <w:r w:rsidR="00C11D18" w:rsidRPr="00F92703">
        <w:rPr>
          <w:rFonts w:cs="Arial"/>
        </w:rPr>
        <w:t>gátolja az</w:t>
      </w:r>
      <w:r w:rsidRPr="00F92703">
        <w:rPr>
          <w:rFonts w:cs="Arial"/>
        </w:rPr>
        <w:t xml:space="preserve"> ALK tirozin</w:t>
      </w:r>
      <w:del w:id="866" w:author="OGYI_57.1" w:date="2026-02-12T16:37:00Z">
        <w:r w:rsidRPr="00F92703" w:rsidDel="009E196E">
          <w:rPr>
            <w:rFonts w:cs="Arial"/>
          </w:rPr>
          <w:delText>-</w:delText>
        </w:r>
      </w:del>
      <w:r w:rsidRPr="00F92703">
        <w:rPr>
          <w:rFonts w:cs="Arial"/>
        </w:rPr>
        <w:t>kináz nevű enzim</w:t>
      </w:r>
      <w:r w:rsidR="00C11D18" w:rsidRPr="00F92703">
        <w:rPr>
          <w:rFonts w:cs="Arial"/>
        </w:rPr>
        <w:t>et</w:t>
      </w:r>
      <w:r w:rsidRPr="00F92703">
        <w:rPr>
          <w:rFonts w:cs="Arial"/>
        </w:rPr>
        <w:t xml:space="preserve">. </w:t>
      </w:r>
      <w:r w:rsidR="00C11D18" w:rsidRPr="00F92703">
        <w:rPr>
          <w:rFonts w:cs="Arial"/>
        </w:rPr>
        <w:t xml:space="preserve">Ennek az enzimnek a kóros formái (amelyek a </w:t>
      </w:r>
      <w:r w:rsidR="00D91B61" w:rsidRPr="00F92703">
        <w:rPr>
          <w:rFonts w:cs="Arial"/>
        </w:rPr>
        <w:t>kialakulásáért</w:t>
      </w:r>
      <w:r w:rsidR="00C11D18" w:rsidRPr="00F92703">
        <w:rPr>
          <w:rFonts w:cs="Arial"/>
        </w:rPr>
        <w:t xml:space="preserve"> felelős gén hibája miatt keletkeznek) </w:t>
      </w:r>
      <w:r w:rsidR="00CF7640" w:rsidRPr="00F92703">
        <w:rPr>
          <w:rFonts w:cs="Arial"/>
        </w:rPr>
        <w:t>elősegítik</w:t>
      </w:r>
      <w:r w:rsidR="00C11D18" w:rsidRPr="00F92703">
        <w:rPr>
          <w:rFonts w:cs="Arial"/>
        </w:rPr>
        <w:t xml:space="preserve"> a </w:t>
      </w:r>
      <w:r w:rsidR="009F1974" w:rsidRPr="00F92703">
        <w:rPr>
          <w:rFonts w:cs="Arial"/>
        </w:rPr>
        <w:t>daganat</w:t>
      </w:r>
      <w:r w:rsidRPr="00F92703">
        <w:rPr>
          <w:rFonts w:cs="Arial"/>
        </w:rPr>
        <w:t>os sejtek növekedésé</w:t>
      </w:r>
      <w:r w:rsidR="00C11D18" w:rsidRPr="00F92703">
        <w:rPr>
          <w:rFonts w:cs="Arial"/>
        </w:rPr>
        <w:t>t</w:t>
      </w:r>
      <w:r w:rsidRPr="00F92703">
        <w:rPr>
          <w:rFonts w:cs="Arial"/>
        </w:rPr>
        <w:t>. Az Alecensa lelassíthatja vagy megállíthatja a daganat növekedését</w:t>
      </w:r>
      <w:r w:rsidR="00C46E54" w:rsidRPr="00F92703">
        <w:rPr>
          <w:rFonts w:cs="Arial"/>
        </w:rPr>
        <w:t>, illetve megelőzheti a daganat kiújulását a műtéti eltávolítás után</w:t>
      </w:r>
      <w:r w:rsidRPr="00F92703">
        <w:rPr>
          <w:rFonts w:cs="Arial"/>
        </w:rPr>
        <w:t>. A daganat összezsugorításában is segíthet.</w:t>
      </w:r>
    </w:p>
    <w:p w14:paraId="1515C48A" w14:textId="77777777" w:rsidR="00A42103" w:rsidRPr="00F92703" w:rsidRDefault="00A42103" w:rsidP="006B41CE">
      <w:pPr>
        <w:numPr>
          <w:ilvl w:val="12"/>
          <w:numId w:val="0"/>
        </w:numPr>
      </w:pPr>
    </w:p>
    <w:p w14:paraId="7F2198FA" w14:textId="77777777" w:rsidR="00A42103" w:rsidRPr="00F92703" w:rsidRDefault="00A42103" w:rsidP="006B41CE">
      <w:pPr>
        <w:numPr>
          <w:ilvl w:val="12"/>
          <w:numId w:val="0"/>
        </w:numPr>
      </w:pPr>
      <w:r w:rsidRPr="00F92703">
        <w:t>Ha bármilyen további kérdése van azzal kapcsolatban, hogy az Alecensa hogyan hat, illetve miért ezt a gyógyszert írták fel Önnek, kérdezze meg kezelőorvosát, gyógyszerészét vagy a gondozását végző egészségügyi szakembert.</w:t>
      </w:r>
    </w:p>
    <w:p w14:paraId="46F6AD86" w14:textId="77777777" w:rsidR="00A42103" w:rsidRPr="00F92703" w:rsidRDefault="00A42103" w:rsidP="006B41CE">
      <w:pPr>
        <w:numPr>
          <w:ilvl w:val="12"/>
          <w:numId w:val="0"/>
        </w:numPr>
      </w:pPr>
    </w:p>
    <w:p w14:paraId="006BCD84" w14:textId="77777777" w:rsidR="00A42103" w:rsidRPr="00F92703" w:rsidRDefault="00A42103" w:rsidP="006B41CE">
      <w:pPr>
        <w:ind w:right="-2"/>
      </w:pPr>
    </w:p>
    <w:p w14:paraId="42B800A4" w14:textId="77777777" w:rsidR="00A42103" w:rsidRPr="00F92703" w:rsidRDefault="00D92C74" w:rsidP="00F523CB">
      <w:pPr>
        <w:keepNext/>
        <w:keepLines/>
        <w:snapToGrid w:val="0"/>
        <w:rPr>
          <w:b/>
          <w:bCs/>
        </w:rPr>
      </w:pPr>
      <w:r w:rsidRPr="00F92703">
        <w:rPr>
          <w:b/>
          <w:bCs/>
        </w:rPr>
        <w:lastRenderedPageBreak/>
        <w:t>2.</w:t>
      </w:r>
      <w:r w:rsidRPr="00F92703">
        <w:rPr>
          <w:b/>
          <w:bCs/>
        </w:rPr>
        <w:tab/>
      </w:r>
      <w:r w:rsidR="00A42103" w:rsidRPr="00F92703">
        <w:rPr>
          <w:b/>
          <w:bCs/>
        </w:rPr>
        <w:t xml:space="preserve">Tudnivalók az </w:t>
      </w:r>
      <w:r w:rsidR="00A42103" w:rsidRPr="00F92703">
        <w:rPr>
          <w:b/>
        </w:rPr>
        <w:t>Alecensa</w:t>
      </w:r>
      <w:r w:rsidR="00A42103" w:rsidRPr="00F92703">
        <w:t xml:space="preserve"> </w:t>
      </w:r>
      <w:r w:rsidR="00A42103" w:rsidRPr="00F92703">
        <w:rPr>
          <w:b/>
          <w:bCs/>
        </w:rPr>
        <w:t>szedése előtt</w:t>
      </w:r>
    </w:p>
    <w:p w14:paraId="27FD7C8E" w14:textId="77777777" w:rsidR="00A42103" w:rsidRPr="00F92703" w:rsidRDefault="00A42103" w:rsidP="006B41CE">
      <w:pPr>
        <w:keepNext/>
        <w:keepLines/>
        <w:ind w:right="-2"/>
      </w:pPr>
    </w:p>
    <w:p w14:paraId="42A024E2" w14:textId="77777777" w:rsidR="00A42103" w:rsidRPr="00F92703" w:rsidRDefault="00A42103" w:rsidP="00F523CB">
      <w:pPr>
        <w:keepNext/>
        <w:keepLines/>
        <w:tabs>
          <w:tab w:val="left" w:pos="2805"/>
        </w:tabs>
        <w:rPr>
          <w:rFonts w:cs="Arial"/>
          <w:b/>
        </w:rPr>
      </w:pPr>
      <w:r w:rsidRPr="00F92703">
        <w:rPr>
          <w:rFonts w:cs="Arial"/>
          <w:b/>
        </w:rPr>
        <w:t>Ne szedje az Alecensa</w:t>
      </w:r>
      <w:r w:rsidRPr="00F92703">
        <w:rPr>
          <w:rFonts w:cs="Arial"/>
          <w:b/>
        </w:rPr>
        <w:noBreakHyphen/>
        <w:t>t</w:t>
      </w:r>
    </w:p>
    <w:p w14:paraId="14B3CF04" w14:textId="77777777" w:rsidR="00A42103" w:rsidRPr="00F92703" w:rsidRDefault="00A42103" w:rsidP="006B41CE">
      <w:pPr>
        <w:keepNext/>
        <w:keepLines/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 xml:space="preserve">ha allergiás az alektinibre vagy a gyógyszer </w:t>
      </w:r>
      <w:r w:rsidRPr="00F92703">
        <w:t>(6. pontban felsorolt) egyéb összetevőjére</w:t>
      </w:r>
      <w:r w:rsidRPr="00F92703">
        <w:rPr>
          <w:rFonts w:cs="Arial"/>
        </w:rPr>
        <w:t>.</w:t>
      </w:r>
    </w:p>
    <w:p w14:paraId="511988EB" w14:textId="77777777" w:rsidR="0081173D" w:rsidRPr="00F92703" w:rsidRDefault="0081173D" w:rsidP="006B41CE">
      <w:pPr>
        <w:rPr>
          <w:rFonts w:cs="Arial"/>
        </w:rPr>
      </w:pPr>
    </w:p>
    <w:p w14:paraId="5BA68F9D" w14:textId="77777777" w:rsidR="00A42103" w:rsidRPr="00F92703" w:rsidRDefault="00A42103" w:rsidP="006B41CE">
      <w:pPr>
        <w:rPr>
          <w:rFonts w:cs="Arial"/>
        </w:rPr>
      </w:pPr>
      <w:r w:rsidRPr="00F92703">
        <w:rPr>
          <w:rFonts w:cs="Arial"/>
        </w:rPr>
        <w:t xml:space="preserve">Ha nem biztos a gyógyszer alkalmazását illetően, beszéljen kezelőorvosával, </w:t>
      </w:r>
      <w:r w:rsidRPr="00F92703">
        <w:t>gyógyszerészével vagy a gondozását végző egészségügyi szakemberrel, mielőtt elkezdi szedni az</w:t>
      </w:r>
      <w:r w:rsidRPr="00F92703">
        <w:rPr>
          <w:rFonts w:cs="Arial"/>
        </w:rPr>
        <w:t xml:space="preserve"> Alecensa</w:t>
      </w:r>
      <w:r w:rsidRPr="00F92703">
        <w:rPr>
          <w:rFonts w:cs="Arial"/>
        </w:rPr>
        <w:noBreakHyphen/>
        <w:t>t.</w:t>
      </w:r>
    </w:p>
    <w:p w14:paraId="1FE0579F" w14:textId="77777777" w:rsidR="00A42103" w:rsidRPr="00F92703" w:rsidRDefault="00A42103" w:rsidP="006B41CE">
      <w:pPr>
        <w:rPr>
          <w:rFonts w:cs="Arial"/>
        </w:rPr>
      </w:pPr>
    </w:p>
    <w:p w14:paraId="7C8E4394" w14:textId="77777777" w:rsidR="00A42103" w:rsidRPr="00F92703" w:rsidRDefault="00A42103" w:rsidP="006B41CE">
      <w:pPr>
        <w:ind w:right="-2"/>
        <w:rPr>
          <w:b/>
          <w:bCs/>
        </w:rPr>
      </w:pPr>
      <w:r w:rsidRPr="00F92703">
        <w:rPr>
          <w:b/>
          <w:bCs/>
        </w:rPr>
        <w:t>Figyelmeztetések és óvintézkedések</w:t>
      </w:r>
    </w:p>
    <w:p w14:paraId="78C37647" w14:textId="77777777" w:rsidR="00A42103" w:rsidRPr="00F92703" w:rsidRDefault="00A42103" w:rsidP="006B41CE">
      <w:pPr>
        <w:keepNext/>
        <w:keepLines/>
        <w:rPr>
          <w:rFonts w:cs="Arial"/>
        </w:rPr>
      </w:pPr>
    </w:p>
    <w:p w14:paraId="7D9D892F" w14:textId="77777777" w:rsidR="00A42103" w:rsidRPr="00F92703" w:rsidRDefault="00A42103" w:rsidP="006B41CE">
      <w:pPr>
        <w:keepNext/>
        <w:keepLines/>
        <w:rPr>
          <w:rFonts w:cs="Arial"/>
        </w:rPr>
      </w:pPr>
      <w:r w:rsidRPr="00F92703">
        <w:rPr>
          <w:rFonts w:cs="Arial"/>
        </w:rPr>
        <w:t xml:space="preserve">Az Alecensa alkalmazása előtt </w:t>
      </w:r>
      <w:r w:rsidRPr="00F92703">
        <w:t>beszéljen kezelőorvosával, gyógyszerészével vagy a gondozását végző egészségügyi szakemberrel</w:t>
      </w:r>
      <w:r w:rsidRPr="00F92703">
        <w:rPr>
          <w:rFonts w:cs="Arial"/>
        </w:rPr>
        <w:t>:</w:t>
      </w:r>
    </w:p>
    <w:p w14:paraId="1FA4D8F8" w14:textId="77777777" w:rsidR="00B01C6C" w:rsidRPr="00F92703" w:rsidRDefault="00B01C6C" w:rsidP="00AF1DA5">
      <w:pPr>
        <w:keepNext/>
        <w:keepLines/>
        <w:tabs>
          <w:tab w:val="left" w:pos="284"/>
        </w:tabs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="0077410D" w:rsidRPr="00F92703">
        <w:rPr>
          <w:rFonts w:cs="Arial"/>
        </w:rPr>
        <w:t>ha Önnek bármikor gyomor- vagy bélproblémái voltak, mint például bélátfúródás (perforáció), vagy ha Önnek olyan betegsége van, amely gyulladást okoz a hasüregen belül (divertikulitisz), vagy ha Önnél a daganat a hasüregen belül terjed (áttét). Lehetséges, hogy az Alecensa növelheti Önnél a bélátfúródás veszélyét.</w:t>
      </w:r>
    </w:p>
    <w:p w14:paraId="1224768B" w14:textId="77777777" w:rsidR="00A42103" w:rsidRPr="00F92703" w:rsidRDefault="00A42103" w:rsidP="006B41CE">
      <w:pPr>
        <w:keepNext/>
        <w:keepLines/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ha Ön örökletes, úgynevezett galaktóz-intoleranciában, veleszületett laktázhiányban vagy glükóz-galaktóz malabszorpcióban szenved.</w:t>
      </w:r>
    </w:p>
    <w:p w14:paraId="1BE45ACF" w14:textId="77777777" w:rsidR="0081173D" w:rsidRPr="00F92703" w:rsidRDefault="0081173D" w:rsidP="006B41CE">
      <w:pPr>
        <w:keepNext/>
        <w:keepLines/>
        <w:rPr>
          <w:rFonts w:cs="Arial"/>
        </w:rPr>
      </w:pPr>
    </w:p>
    <w:p w14:paraId="227C8667" w14:textId="77777777" w:rsidR="00A42103" w:rsidRPr="00F92703" w:rsidRDefault="00A42103" w:rsidP="006B41CE">
      <w:pPr>
        <w:keepNext/>
        <w:keepLines/>
        <w:rPr>
          <w:rFonts w:cs="Arial"/>
        </w:rPr>
      </w:pPr>
      <w:r w:rsidRPr="00F92703">
        <w:rPr>
          <w:rFonts w:cs="Arial"/>
        </w:rPr>
        <w:t xml:space="preserve">Ha nem biztos a gyógyszer alkalmazását illetően, beszéljen kezelőorvosával, </w:t>
      </w:r>
      <w:r w:rsidRPr="00F92703">
        <w:t>gyógyszerészével vagy a gondozását végző egészségügyi szakemberrel, mielőtt elkezdi szedni az</w:t>
      </w:r>
      <w:r w:rsidRPr="00F92703">
        <w:rPr>
          <w:rFonts w:cs="Arial"/>
        </w:rPr>
        <w:t xml:space="preserve"> Alecensa</w:t>
      </w:r>
      <w:r w:rsidRPr="00F92703">
        <w:rPr>
          <w:rFonts w:cs="Arial"/>
        </w:rPr>
        <w:noBreakHyphen/>
        <w:t>t.</w:t>
      </w:r>
    </w:p>
    <w:p w14:paraId="1E3CD0AC" w14:textId="77777777" w:rsidR="00A42103" w:rsidRPr="00F92703" w:rsidRDefault="00A42103" w:rsidP="006B41CE">
      <w:pPr>
        <w:rPr>
          <w:rFonts w:cs="Arial"/>
        </w:rPr>
      </w:pPr>
    </w:p>
    <w:p w14:paraId="1E1E1341" w14:textId="77777777" w:rsidR="008D4A27" w:rsidRPr="00F92703" w:rsidRDefault="008D4A27" w:rsidP="006B41CE">
      <w:pPr>
        <w:rPr>
          <w:rFonts w:cs="Arial"/>
        </w:rPr>
      </w:pPr>
      <w:r w:rsidRPr="00F92703">
        <w:rPr>
          <w:rFonts w:cs="Arial"/>
        </w:rPr>
        <w:t>Azonnal beszéljen kezelőorvosával az Alecensa bevétele után:</w:t>
      </w:r>
    </w:p>
    <w:p w14:paraId="02D56402" w14:textId="77777777" w:rsidR="008D4A27" w:rsidRPr="00F92703" w:rsidRDefault="008D4A27" w:rsidP="00A020A5">
      <w:pPr>
        <w:tabs>
          <w:tab w:val="left" w:pos="284"/>
        </w:tabs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ha Ön</w:t>
      </w:r>
      <w:r w:rsidR="00A020A5" w:rsidRPr="00F92703">
        <w:rPr>
          <w:rFonts w:cs="Arial"/>
        </w:rPr>
        <w:t xml:space="preserve"> súlyos gyomor</w:t>
      </w:r>
      <w:r w:rsidR="0077410D" w:rsidRPr="00F92703">
        <w:rPr>
          <w:rFonts w:cs="Arial"/>
        </w:rPr>
        <w:t>táji</w:t>
      </w:r>
      <w:r w:rsidR="00A020A5" w:rsidRPr="00F92703">
        <w:rPr>
          <w:rFonts w:cs="Arial"/>
        </w:rPr>
        <w:t>- vagy hasi fájdalmat</w:t>
      </w:r>
      <w:r w:rsidR="00462D5B" w:rsidRPr="00F92703">
        <w:rPr>
          <w:rFonts w:cs="Arial"/>
        </w:rPr>
        <w:t xml:space="preserve"> érez</w:t>
      </w:r>
      <w:r w:rsidR="00A020A5" w:rsidRPr="00F92703">
        <w:rPr>
          <w:rFonts w:cs="Arial"/>
        </w:rPr>
        <w:t>, lázat, hidegrázást, hányingert, hányást vagy hasi merevséget</w:t>
      </w:r>
      <w:r w:rsidR="0077410D" w:rsidRPr="00F92703">
        <w:rPr>
          <w:rFonts w:cs="Arial"/>
        </w:rPr>
        <w:t>,</w:t>
      </w:r>
      <w:r w:rsidR="00A020A5" w:rsidRPr="00F92703">
        <w:rPr>
          <w:rFonts w:cs="Arial"/>
        </w:rPr>
        <w:t xml:space="preserve"> illetve puffadást tapasztal, mivel ezek a </w:t>
      </w:r>
      <w:r w:rsidR="0077410D" w:rsidRPr="00F92703">
        <w:rPr>
          <w:rFonts w:cs="Arial"/>
        </w:rPr>
        <w:t>bélátfúródás</w:t>
      </w:r>
      <w:r w:rsidR="00A020A5" w:rsidRPr="00F92703">
        <w:rPr>
          <w:rFonts w:cs="Arial"/>
        </w:rPr>
        <w:t xml:space="preserve"> tünetei lehetnek.</w:t>
      </w:r>
    </w:p>
    <w:p w14:paraId="4F6A4777" w14:textId="77777777" w:rsidR="00497EFB" w:rsidRPr="00F92703" w:rsidRDefault="00497EFB" w:rsidP="00A020A5">
      <w:pPr>
        <w:tabs>
          <w:tab w:val="left" w:pos="284"/>
        </w:tabs>
        <w:ind w:left="284" w:hanging="284"/>
        <w:rPr>
          <w:rFonts w:cs="Arial"/>
        </w:rPr>
      </w:pPr>
    </w:p>
    <w:p w14:paraId="3B44768D" w14:textId="77777777" w:rsidR="00A42103" w:rsidRPr="00F92703" w:rsidRDefault="00A42103" w:rsidP="006B41CE">
      <w:pPr>
        <w:rPr>
          <w:rFonts w:cs="Arial"/>
        </w:rPr>
      </w:pPr>
      <w:r w:rsidRPr="00F92703">
        <w:rPr>
          <w:rFonts w:cs="Arial"/>
        </w:rPr>
        <w:t xml:space="preserve">Az Alecensa </w:t>
      </w:r>
      <w:r w:rsidR="00CF7EA4" w:rsidRPr="00F92703">
        <w:rPr>
          <w:rFonts w:cs="Arial"/>
        </w:rPr>
        <w:t xml:space="preserve">olyan </w:t>
      </w:r>
      <w:r w:rsidRPr="00F92703">
        <w:rPr>
          <w:rFonts w:cs="Arial"/>
        </w:rPr>
        <w:t xml:space="preserve">mellékhatásokat okozhat, </w:t>
      </w:r>
      <w:r w:rsidR="00CF7EA4" w:rsidRPr="00F92703">
        <w:rPr>
          <w:rFonts w:cs="Arial"/>
        </w:rPr>
        <w:t xml:space="preserve">amelyeket </w:t>
      </w:r>
      <w:r w:rsidRPr="00F92703">
        <w:rPr>
          <w:rFonts w:cs="Arial"/>
        </w:rPr>
        <w:t xml:space="preserve">azonnal </w:t>
      </w:r>
      <w:r w:rsidR="00CF7EA4" w:rsidRPr="00F92703">
        <w:rPr>
          <w:rFonts w:cs="Arial"/>
        </w:rPr>
        <w:t xml:space="preserve">el kell mondania </w:t>
      </w:r>
      <w:r w:rsidRPr="00F92703">
        <w:rPr>
          <w:rFonts w:cs="Arial"/>
        </w:rPr>
        <w:t>kezelőorvosá</w:t>
      </w:r>
      <w:r w:rsidR="00CF7EA4" w:rsidRPr="00F92703">
        <w:rPr>
          <w:rFonts w:cs="Arial"/>
        </w:rPr>
        <w:t>nak.</w:t>
      </w:r>
    </w:p>
    <w:p w14:paraId="4C84D34B" w14:textId="77777777" w:rsidR="00CF7EA4" w:rsidRPr="00F92703" w:rsidRDefault="00CF7EA4" w:rsidP="006B41CE">
      <w:pPr>
        <w:rPr>
          <w:rFonts w:cs="Arial"/>
        </w:rPr>
      </w:pPr>
      <w:r w:rsidRPr="00F92703">
        <w:rPr>
          <w:rFonts w:cs="Arial"/>
        </w:rPr>
        <w:t>Ezek közé tartoznak:</w:t>
      </w:r>
    </w:p>
    <w:p w14:paraId="1EAAB672" w14:textId="77777777" w:rsidR="00A42103" w:rsidRPr="00F92703" w:rsidRDefault="00A42103" w:rsidP="006B41CE">
      <w:pPr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májkárosodás (hepatotoxicitás)</w:t>
      </w:r>
      <w:r w:rsidR="005671B9" w:rsidRPr="00F92703">
        <w:rPr>
          <w:rFonts w:cs="Arial"/>
        </w:rPr>
        <w:t>.</w:t>
      </w:r>
      <w:r w:rsidRPr="00F92703">
        <w:rPr>
          <w:rFonts w:cs="Arial"/>
        </w:rPr>
        <w:t xml:space="preserve"> A kezelőorvosa vérvizsgálatokat végeztet a kezelés megkezdése előtt, majd a kezelés első 3 hónapjában kéthetente, később pedig ennél ritkábban. Ezzel azt ellenőrzi, hogy az Alecensa alkalmazása során a máj megfelelően működik-e. Azonnal értesítse kezelőorvosát, ha az alábbi tünetek bármelyike jelentkezik Önnél: a bőr vagy a szemfehérje sárgás elszíneződése, fájdalom a </w:t>
      </w:r>
      <w:r w:rsidR="00CF7EA4" w:rsidRPr="00F92703">
        <w:rPr>
          <w:rFonts w:cs="Arial"/>
        </w:rPr>
        <w:t>has</w:t>
      </w:r>
      <w:r w:rsidRPr="00F92703">
        <w:rPr>
          <w:rFonts w:cs="Arial"/>
        </w:rPr>
        <w:t xml:space="preserve"> jobb oldalán, sötét színű vizelet, bőrviszketés, az átlagosnál kisebb éhségérzet, hányinger vagy hányás, fáradtságérzet, a szokásosnál nagyobb hajlam vérzésre vagy </w:t>
      </w:r>
      <w:r w:rsidR="00CF7EA4" w:rsidRPr="00F92703">
        <w:rPr>
          <w:rFonts w:cs="Arial"/>
        </w:rPr>
        <w:t>véraláfutás</w:t>
      </w:r>
      <w:r w:rsidRPr="00F92703">
        <w:rPr>
          <w:rFonts w:cs="Arial"/>
        </w:rPr>
        <w:t>okra.</w:t>
      </w:r>
    </w:p>
    <w:p w14:paraId="1625F0DC" w14:textId="77777777" w:rsidR="00A42103" w:rsidRPr="00F92703" w:rsidRDefault="00A42103" w:rsidP="006B41CE">
      <w:pPr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alacsony pulzusszám (brad</w:t>
      </w:r>
      <w:r w:rsidR="00CF7EA4" w:rsidRPr="00F92703">
        <w:rPr>
          <w:rFonts w:cs="Arial"/>
        </w:rPr>
        <w:t>ik</w:t>
      </w:r>
      <w:r w:rsidRPr="00F92703">
        <w:rPr>
          <w:rFonts w:cs="Arial"/>
        </w:rPr>
        <w:t>ardia)</w:t>
      </w:r>
      <w:r w:rsidR="00295C1D" w:rsidRPr="00F92703">
        <w:rPr>
          <w:rFonts w:cs="Arial"/>
        </w:rPr>
        <w:t>.</w:t>
      </w:r>
    </w:p>
    <w:p w14:paraId="4895D94D" w14:textId="77777777" w:rsidR="00A42103" w:rsidRPr="00F92703" w:rsidRDefault="00A42103" w:rsidP="0034675F">
      <w:pPr>
        <w:tabs>
          <w:tab w:val="left" w:pos="284"/>
        </w:tabs>
        <w:ind w:left="284" w:hanging="284"/>
      </w:pPr>
      <w:r w:rsidRPr="00F92703">
        <w:t>●</w:t>
      </w:r>
      <w:r w:rsidRPr="00F92703">
        <w:tab/>
        <w:t>tüdőgyulladás (pneumonitis)</w:t>
      </w:r>
      <w:r w:rsidR="00CF7640" w:rsidRPr="00F92703">
        <w:t xml:space="preserve">. </w:t>
      </w:r>
      <w:r w:rsidRPr="00F92703">
        <w:t xml:space="preserve">Az Alecensa a kezelés alatt súlyos vagy életveszélyes </w:t>
      </w:r>
      <w:r w:rsidR="00CF7EA4" w:rsidRPr="00F92703">
        <w:t>vizenyőt</w:t>
      </w:r>
      <w:r w:rsidRPr="00F92703">
        <w:t xml:space="preserve"> (gyulladást) okozhat a tüdőben. A tünetek hasonlóak lehetnek a tüdő</w:t>
      </w:r>
      <w:r w:rsidR="00AA1792" w:rsidRPr="00F92703">
        <w:t>daganat</w:t>
      </w:r>
      <w:r w:rsidRPr="00F92703">
        <w:t xml:space="preserve"> okozta tünetekhez. Azonnal értesítse kezelőorvosát, ha bármilyen új tünetet tapasztal, vagy tünetei rosszabbodnak, például nehézlégzés, légszomj, száraz vagy </w:t>
      </w:r>
      <w:r w:rsidR="00CF7EA4" w:rsidRPr="00F92703">
        <w:t>hurutos</w:t>
      </w:r>
      <w:r w:rsidRPr="00F92703">
        <w:t xml:space="preserve"> köhögés, illetve láz jelentkezik.</w:t>
      </w:r>
    </w:p>
    <w:p w14:paraId="37BE2D59" w14:textId="77777777" w:rsidR="00A42103" w:rsidRPr="00F92703" w:rsidRDefault="00A42103" w:rsidP="0034675F">
      <w:pPr>
        <w:tabs>
          <w:tab w:val="left" w:pos="284"/>
        </w:tabs>
        <w:ind w:left="284" w:hanging="284"/>
      </w:pPr>
      <w:r w:rsidRPr="00F92703">
        <w:t>●</w:t>
      </w:r>
      <w:r w:rsidRPr="00F92703">
        <w:tab/>
        <w:t>súlyos izomfájdalom, izomérzékenység és izomgyengeség (myalgia). A kezelőorvosa vérvizsgálatokat végeztet az első hónapban minden két hétben és az Alecensa</w:t>
      </w:r>
      <w:r w:rsidRPr="00F92703">
        <w:noBreakHyphen/>
        <w:t xml:space="preserve">kezelés ideje alatt pedig szükség szerint. Azonnal értesítse kezelőorvosát, ha az izomproblémái új vagy romló tüneteket mutatnak, beleértve a megmagyarázhatatlan vagy nem múló izomfájdalmat, </w:t>
      </w:r>
      <w:r w:rsidR="00CF7EA4" w:rsidRPr="00F92703">
        <w:t>izom</w:t>
      </w:r>
      <w:r w:rsidRPr="00F92703">
        <w:t xml:space="preserve">érzékenységet vagy </w:t>
      </w:r>
      <w:r w:rsidR="00CF7EA4" w:rsidRPr="00F92703">
        <w:t>izom</w:t>
      </w:r>
      <w:r w:rsidRPr="00F92703">
        <w:t>gyengeséget.</w:t>
      </w:r>
    </w:p>
    <w:p w14:paraId="15DE8906" w14:textId="77777777" w:rsidR="000420CA" w:rsidRPr="00F92703" w:rsidRDefault="000420CA" w:rsidP="000420CA">
      <w:pPr>
        <w:tabs>
          <w:tab w:val="left" w:pos="284"/>
        </w:tabs>
        <w:ind w:left="284" w:hanging="284"/>
      </w:pPr>
      <w:r w:rsidRPr="00F92703">
        <w:t>●</w:t>
      </w:r>
      <w:r w:rsidRPr="00F92703">
        <w:tab/>
        <w:t>a vörösvér</w:t>
      </w:r>
      <w:r w:rsidR="00643B08" w:rsidRPr="00F92703">
        <w:t>testek</w:t>
      </w:r>
      <w:r w:rsidRPr="00F92703">
        <w:t xml:space="preserve"> rendellenes lebomlása (hemolitikus vérszegénység). Azonnal értesítse kezelőorvosát, ha fáradtnak, gyengének érzi magát vagy légszomja van.</w:t>
      </w:r>
    </w:p>
    <w:p w14:paraId="153B6EEB" w14:textId="77777777" w:rsidR="00A42103" w:rsidRPr="00F92703" w:rsidRDefault="00A42103" w:rsidP="0034675F">
      <w:pPr>
        <w:ind w:left="284" w:right="-2" w:hanging="284"/>
      </w:pPr>
    </w:p>
    <w:p w14:paraId="241AE8A4" w14:textId="77777777" w:rsidR="00A42103" w:rsidRPr="00F92703" w:rsidRDefault="00A42103" w:rsidP="006B41CE">
      <w:pPr>
        <w:ind w:right="-2"/>
      </w:pPr>
      <w:r w:rsidRPr="00F92703">
        <w:t>Figyeljen ezekre a tünetekre az Alecensa alkalmazása során. További információkért kérjük olvassa el a 4.</w:t>
      </w:r>
      <w:r w:rsidR="00E85180" w:rsidRPr="00F92703">
        <w:t> </w:t>
      </w:r>
      <w:r w:rsidRPr="00F92703">
        <w:t>pont „Mellékhatások” című részt.</w:t>
      </w:r>
    </w:p>
    <w:p w14:paraId="375BA90E" w14:textId="77777777" w:rsidR="00A42103" w:rsidRPr="00F92703" w:rsidRDefault="00A42103" w:rsidP="006B41CE">
      <w:pPr>
        <w:ind w:right="-2"/>
      </w:pPr>
    </w:p>
    <w:p w14:paraId="527150E2" w14:textId="77777777" w:rsidR="00A42103" w:rsidRPr="00F92703" w:rsidRDefault="00A42103" w:rsidP="006B41CE">
      <w:pPr>
        <w:ind w:right="-2"/>
        <w:rPr>
          <w:b/>
        </w:rPr>
      </w:pPr>
      <w:r w:rsidRPr="00F92703">
        <w:rPr>
          <w:b/>
        </w:rPr>
        <w:t>Napfényérzékenység</w:t>
      </w:r>
    </w:p>
    <w:p w14:paraId="6038BCED" w14:textId="77777777" w:rsidR="00A42103" w:rsidRPr="00F92703" w:rsidRDefault="00A42103" w:rsidP="00571AA5">
      <w:pPr>
        <w:ind w:right="-2"/>
      </w:pPr>
      <w:r w:rsidRPr="00F92703">
        <w:t>Az Alecensa</w:t>
      </w:r>
      <w:r w:rsidRPr="00F92703">
        <w:noBreakHyphen/>
        <w:t xml:space="preserve">kezelés alatt és a kezelés befejezését követően 7 napig kerülje a napfényen </w:t>
      </w:r>
      <w:r w:rsidR="00295C1D" w:rsidRPr="00F92703">
        <w:t xml:space="preserve">való </w:t>
      </w:r>
      <w:r w:rsidRPr="00F92703">
        <w:t>tartózkodást. A leégés megelőzése érdekében használjon 50</w:t>
      </w:r>
      <w:r w:rsidR="00E85180" w:rsidRPr="00F92703">
        <w:noBreakHyphen/>
      </w:r>
      <w:r w:rsidRPr="00F92703">
        <w:t>es vagy nagyobb faktorszámú fényvédő krémet és ajakbalzsamot.</w:t>
      </w:r>
    </w:p>
    <w:p w14:paraId="7BB4AD3B" w14:textId="77777777" w:rsidR="00A42103" w:rsidRPr="00F92703" w:rsidRDefault="00A42103" w:rsidP="006B41CE"/>
    <w:p w14:paraId="5D66A82B" w14:textId="77777777" w:rsidR="00A42103" w:rsidRPr="00F92703" w:rsidRDefault="00A42103" w:rsidP="0076497C">
      <w:pPr>
        <w:keepNext/>
        <w:rPr>
          <w:b/>
        </w:rPr>
      </w:pPr>
      <w:r w:rsidRPr="00F92703">
        <w:rPr>
          <w:b/>
        </w:rPr>
        <w:lastRenderedPageBreak/>
        <w:t>Vizsgálatok és ellenőrzések</w:t>
      </w:r>
    </w:p>
    <w:p w14:paraId="464E5DA6" w14:textId="77777777" w:rsidR="00A42103" w:rsidRPr="00F92703" w:rsidRDefault="00A42103" w:rsidP="0076497C">
      <w:pPr>
        <w:keepNext/>
        <w:rPr>
          <w:rFonts w:cs="Arial"/>
        </w:rPr>
      </w:pPr>
      <w:r w:rsidRPr="00F92703">
        <w:rPr>
          <w:rFonts w:cs="Arial"/>
        </w:rPr>
        <w:t>Az Alecensa alkalmazása esetén a kezelőorvosa vérvizsgálatokat végeztet a kezelés megkezdése előtt, majd a kezelés első 3 hónapjában kéthetente, később ennél ritkábban. Ezzel azt ellenőrzi, hogy az Alecensa alkalmazása során van</w:t>
      </w:r>
      <w:r w:rsidRPr="00F92703">
        <w:rPr>
          <w:rFonts w:cs="Arial"/>
        </w:rPr>
        <w:noBreakHyphen/>
        <w:t>e bármilyen májműködési vagy izomproblémája.</w:t>
      </w:r>
    </w:p>
    <w:p w14:paraId="476B95F3" w14:textId="77777777" w:rsidR="00A42103" w:rsidRPr="00F92703" w:rsidRDefault="00A42103" w:rsidP="006B41CE"/>
    <w:p w14:paraId="056473A8" w14:textId="77777777" w:rsidR="00ED24CD" w:rsidRPr="00F92703" w:rsidRDefault="00ED24CD" w:rsidP="00ED24CD">
      <w:pPr>
        <w:rPr>
          <w:b/>
        </w:rPr>
      </w:pPr>
      <w:r w:rsidRPr="00F92703">
        <w:rPr>
          <w:b/>
          <w:bCs/>
        </w:rPr>
        <w:t>Gyermekek és serdülők</w:t>
      </w:r>
    </w:p>
    <w:p w14:paraId="79B5A87A" w14:textId="77777777" w:rsidR="00ED24CD" w:rsidRPr="00F92703" w:rsidRDefault="00ED24CD" w:rsidP="00ED24CD">
      <w:pPr>
        <w:rPr>
          <w:rFonts w:cs="Arial"/>
        </w:rPr>
      </w:pPr>
      <w:r w:rsidRPr="00F92703">
        <w:rPr>
          <w:rFonts w:cs="Arial"/>
        </w:rPr>
        <w:t>Az Alecensa</w:t>
      </w:r>
      <w:r w:rsidRPr="00F92703">
        <w:rPr>
          <w:rFonts w:cs="Arial"/>
        </w:rPr>
        <w:noBreakHyphen/>
        <w:t>t nem vizsgálták gyermekeknél és serdülőknél, ezért gyermekek és 18 évesnél fiatalabb serdülők nem szedhetik.</w:t>
      </w:r>
    </w:p>
    <w:p w14:paraId="490D5638" w14:textId="77777777" w:rsidR="00ED24CD" w:rsidRPr="00F92703" w:rsidRDefault="00ED24CD" w:rsidP="006B41CE"/>
    <w:p w14:paraId="1FB16C9A" w14:textId="77777777" w:rsidR="00A42103" w:rsidRPr="00F92703" w:rsidRDefault="00A42103" w:rsidP="00C845B9">
      <w:pPr>
        <w:keepNext/>
        <w:keepLines/>
        <w:rPr>
          <w:b/>
        </w:rPr>
      </w:pPr>
      <w:r w:rsidRPr="00F92703">
        <w:rPr>
          <w:b/>
          <w:bCs/>
        </w:rPr>
        <w:t>Egyéb gyógyszerek és az</w:t>
      </w:r>
      <w:r w:rsidRPr="00F92703">
        <w:rPr>
          <w:b/>
        </w:rPr>
        <w:t xml:space="preserve"> Alecensa</w:t>
      </w:r>
    </w:p>
    <w:p w14:paraId="74A003A5" w14:textId="77777777" w:rsidR="00A42103" w:rsidRPr="00F92703" w:rsidRDefault="00A42103" w:rsidP="00C845B9">
      <w:pPr>
        <w:keepNext/>
        <w:keepLines/>
        <w:rPr>
          <w:rFonts w:cs="Arial"/>
        </w:rPr>
      </w:pPr>
      <w:r w:rsidRPr="00F92703">
        <w:t>Feltétlenül tájékoztassa kezelőorvosát vagy gyógyszerészét a jelenleg vagy nemrégiben szedett, valamint szedni tervezett egyéb gyógyszereiről, beleértve a vény nélkül kapható készítményeket és a gyógynövény készítményeket is</w:t>
      </w:r>
      <w:r w:rsidRPr="00F92703">
        <w:rPr>
          <w:rFonts w:cs="Arial"/>
        </w:rPr>
        <w:t>. Erre azért van szükség, mert az Alecensa befolyásolhatja néhány gyógyszer hatását,</w:t>
      </w:r>
      <w:r w:rsidRPr="00F92703">
        <w:t xml:space="preserve"> </w:t>
      </w:r>
      <w:r w:rsidRPr="00F92703">
        <w:rPr>
          <w:rFonts w:cs="Arial"/>
        </w:rPr>
        <w:t>illetve egyes gyógyszerek befolyásolhatják az Alecensa hatását.</w:t>
      </w:r>
    </w:p>
    <w:p w14:paraId="39B8B785" w14:textId="77777777" w:rsidR="00A42103" w:rsidRPr="00F92703" w:rsidRDefault="00A42103" w:rsidP="006B41CE"/>
    <w:p w14:paraId="7E65366A" w14:textId="77777777" w:rsidR="00A42103" w:rsidRPr="00F92703" w:rsidRDefault="00A42103" w:rsidP="006B41CE">
      <w:r w:rsidRPr="00F92703">
        <w:t>Különösen fontos, hogy elmondja kezelőorvosának vagy gyógyszerészének, ha az alábbi gyógyszerek bármelyikét is szedi:</w:t>
      </w:r>
    </w:p>
    <w:p w14:paraId="0BE57D31" w14:textId="77777777" w:rsidR="00A42103" w:rsidRPr="00F92703" w:rsidRDefault="00A42103" w:rsidP="006B41CE">
      <w:r w:rsidRPr="00F92703">
        <w:t>●</w:t>
      </w:r>
      <w:r w:rsidRPr="00F92703">
        <w:tab/>
        <w:t>digoxin, szívproblémák kezelésére használt gyógyszer</w:t>
      </w:r>
      <w:r w:rsidR="003E3B0E" w:rsidRPr="00F92703">
        <w:t>;</w:t>
      </w:r>
    </w:p>
    <w:p w14:paraId="7E007DDD" w14:textId="77777777" w:rsidR="00A42103" w:rsidRPr="00F92703" w:rsidRDefault="00A42103" w:rsidP="006B41CE">
      <w:r w:rsidRPr="00F92703">
        <w:t>●</w:t>
      </w:r>
      <w:r w:rsidRPr="00F92703">
        <w:tab/>
        <w:t xml:space="preserve">dabigatran etexilát, a </w:t>
      </w:r>
      <w:r w:rsidR="00676E0F" w:rsidRPr="00F92703">
        <w:t xml:space="preserve">vérrögképződés </w:t>
      </w:r>
      <w:r w:rsidR="000B1990" w:rsidRPr="00F92703">
        <w:t xml:space="preserve">ellen </w:t>
      </w:r>
      <w:r w:rsidRPr="00F92703">
        <w:t>használt gyógyszer</w:t>
      </w:r>
      <w:r w:rsidR="003E3B0E" w:rsidRPr="00F92703">
        <w:t>;</w:t>
      </w:r>
      <w:r w:rsidRPr="00F92703">
        <w:t xml:space="preserve"> </w:t>
      </w:r>
    </w:p>
    <w:p w14:paraId="73E988E9" w14:textId="77777777" w:rsidR="00A42103" w:rsidRPr="00F92703" w:rsidRDefault="00A42103" w:rsidP="000B1081">
      <w:pPr>
        <w:ind w:left="709" w:hanging="709"/>
      </w:pPr>
      <w:r w:rsidRPr="00F92703">
        <w:t>●</w:t>
      </w:r>
      <w:r w:rsidRPr="00F92703">
        <w:tab/>
        <w:t>metotrexát,</w:t>
      </w:r>
      <w:r w:rsidR="00ED24CD" w:rsidRPr="00F92703">
        <w:t xml:space="preserve"> egy</w:t>
      </w:r>
      <w:r w:rsidR="003E3B0E" w:rsidRPr="00F92703">
        <w:t>, a</w:t>
      </w:r>
      <w:r w:rsidR="00ED24CD" w:rsidRPr="00F92703">
        <w:t xml:space="preserve"> súlyos ízületi gyulladás, </w:t>
      </w:r>
      <w:r w:rsidR="003E3B0E" w:rsidRPr="00F92703">
        <w:t xml:space="preserve">a </w:t>
      </w:r>
      <w:r w:rsidR="00ED24CD" w:rsidRPr="00F92703">
        <w:t xml:space="preserve">daganatos betegség és a pikkelysömör </w:t>
      </w:r>
      <w:r w:rsidR="003E3B0E" w:rsidRPr="00F92703">
        <w:t xml:space="preserve">nevű </w:t>
      </w:r>
      <w:r w:rsidR="00ED24CD" w:rsidRPr="00F92703">
        <w:t>bőrbetegsé</w:t>
      </w:r>
      <w:r w:rsidR="00A22C60" w:rsidRPr="00F92703">
        <w:t>g</w:t>
      </w:r>
      <w:del w:id="867" w:author="RLS_Roche-II-Alex Final OS" w:date="2025-12-17T12:52:00Z">
        <w:r w:rsidR="00A22C60" w:rsidRPr="00F92703" w:rsidDel="00D44F17">
          <w:delText xml:space="preserve"> </w:delText>
        </w:r>
      </w:del>
      <w:r w:rsidRPr="00F92703">
        <w:t xml:space="preserve"> kezelésére használt gyógyszer</w:t>
      </w:r>
      <w:r w:rsidR="003E3B0E" w:rsidRPr="00F92703">
        <w:t>;</w:t>
      </w:r>
    </w:p>
    <w:p w14:paraId="613635C6" w14:textId="77777777" w:rsidR="00A42103" w:rsidRPr="00F92703" w:rsidRDefault="00A42103" w:rsidP="006B41CE">
      <w:r w:rsidRPr="00F92703">
        <w:t>●</w:t>
      </w:r>
      <w:r w:rsidRPr="00F92703">
        <w:tab/>
        <w:t xml:space="preserve">nilotinib, bizonyos típusú </w:t>
      </w:r>
      <w:r w:rsidR="00676E0F" w:rsidRPr="00F92703">
        <w:t>daganatos betegségek</w:t>
      </w:r>
      <w:r w:rsidRPr="00F92703">
        <w:t xml:space="preserve"> kezelésére használt gyógyszer</w:t>
      </w:r>
      <w:r w:rsidR="003E3B0E" w:rsidRPr="00F92703">
        <w:t>;</w:t>
      </w:r>
    </w:p>
    <w:p w14:paraId="77B9D2C1" w14:textId="77777777" w:rsidR="00A42103" w:rsidRPr="00F92703" w:rsidRDefault="00A42103" w:rsidP="006B41CE">
      <w:r w:rsidRPr="00F92703">
        <w:t>●</w:t>
      </w:r>
      <w:r w:rsidRPr="00F92703">
        <w:tab/>
        <w:t>lapatinib, bizonyos típusú emlő</w:t>
      </w:r>
      <w:r w:rsidR="00676E0F" w:rsidRPr="00F92703">
        <w:t>daganat</w:t>
      </w:r>
      <w:r w:rsidRPr="00F92703">
        <w:t xml:space="preserve"> kezelésére használt gyógyszer</w:t>
      </w:r>
      <w:r w:rsidR="003E3B0E" w:rsidRPr="00F92703">
        <w:t>;</w:t>
      </w:r>
    </w:p>
    <w:p w14:paraId="2ED7308C" w14:textId="77777777" w:rsidR="00A42103" w:rsidRPr="00F92703" w:rsidRDefault="00A42103" w:rsidP="00F523CB">
      <w:pPr>
        <w:ind w:left="709" w:hanging="709"/>
      </w:pPr>
      <w:r w:rsidRPr="00F92703">
        <w:t>●</w:t>
      </w:r>
      <w:r w:rsidRPr="00F92703">
        <w:tab/>
        <w:t xml:space="preserve">mitoxantron, bizonyos típusú </w:t>
      </w:r>
      <w:r w:rsidR="00676E0F" w:rsidRPr="00F92703">
        <w:t>daganatos betegségek</w:t>
      </w:r>
      <w:r w:rsidRPr="00F92703">
        <w:t xml:space="preserve"> vagy </w:t>
      </w:r>
      <w:r w:rsidR="003E3B0E" w:rsidRPr="00F92703">
        <w:t xml:space="preserve">a </w:t>
      </w:r>
      <w:r w:rsidRPr="00F92703">
        <w:t>szklerózis multiplex</w:t>
      </w:r>
      <w:r w:rsidR="00A22C60" w:rsidRPr="00F92703">
        <w:t xml:space="preserve"> (a központi idegrendszert érintő betegség, am</w:t>
      </w:r>
      <w:r w:rsidR="003E3B0E" w:rsidRPr="00F92703">
        <w:t>i</w:t>
      </w:r>
      <w:r w:rsidR="00A22C60" w:rsidRPr="00F92703">
        <w:t xml:space="preserve"> károsítja az idegeket védő bevonatot</w:t>
      </w:r>
      <w:r w:rsidRPr="00F92703">
        <w:t>)</w:t>
      </w:r>
      <w:r w:rsidR="00A22C60" w:rsidRPr="00F92703">
        <w:t xml:space="preserve"> </w:t>
      </w:r>
      <w:del w:id="868" w:author="RLS_Roche-II-Alex Final OS" w:date="2025-12-17T12:52:00Z">
        <w:r w:rsidRPr="00F92703" w:rsidDel="00D44F17">
          <w:delText xml:space="preserve"> </w:delText>
        </w:r>
      </w:del>
      <w:r w:rsidRPr="00F92703">
        <w:t>kezelésére használt gyógyszer</w:t>
      </w:r>
      <w:r w:rsidR="003E3B0E" w:rsidRPr="00F92703">
        <w:t>;</w:t>
      </w:r>
    </w:p>
    <w:p w14:paraId="106E3D35" w14:textId="77777777" w:rsidR="00A42103" w:rsidRPr="00F92703" w:rsidRDefault="00A42103" w:rsidP="002C54AA">
      <w:pPr>
        <w:ind w:left="709" w:hanging="709"/>
      </w:pPr>
      <w:r w:rsidRPr="00F92703">
        <w:t>●</w:t>
      </w:r>
      <w:r w:rsidRPr="00F92703">
        <w:tab/>
        <w:t xml:space="preserve">everolimusz, bizonyos típusú </w:t>
      </w:r>
      <w:r w:rsidR="00676E0F" w:rsidRPr="00F92703">
        <w:t>daganatos betegségek</w:t>
      </w:r>
      <w:r w:rsidRPr="00F92703">
        <w:t xml:space="preserve"> kezelésére vagy a szervezetimmunválaszának megelőzésére, és így az átültetett </w:t>
      </w:r>
      <w:r w:rsidR="00A22C60" w:rsidRPr="00F92703">
        <w:t>szerv</w:t>
      </w:r>
      <w:r w:rsidRPr="00F92703">
        <w:t xml:space="preserve"> kilökődésének meggátlására alkalmazott gyógyszer</w:t>
      </w:r>
      <w:r w:rsidR="003E3B0E" w:rsidRPr="00F92703">
        <w:t>;</w:t>
      </w:r>
    </w:p>
    <w:p w14:paraId="702EE5A1" w14:textId="77777777" w:rsidR="00A42103" w:rsidRPr="00F92703" w:rsidRDefault="00A42103" w:rsidP="00F523CB">
      <w:pPr>
        <w:ind w:left="709" w:hanging="709"/>
      </w:pPr>
      <w:r w:rsidRPr="00F92703">
        <w:t>●</w:t>
      </w:r>
      <w:r w:rsidRPr="00F92703">
        <w:tab/>
        <w:t xml:space="preserve">szirolimusz a szervezet immunválaszának megelőzésére, és így az átültetett </w:t>
      </w:r>
      <w:r w:rsidR="00A22C60" w:rsidRPr="00F92703">
        <w:t>szerv</w:t>
      </w:r>
      <w:r w:rsidRPr="00F92703">
        <w:t xml:space="preserve"> kilökődésének meggátlására alkalmazott gyógyszer</w:t>
      </w:r>
      <w:r w:rsidR="003E3B0E" w:rsidRPr="00F92703">
        <w:t>;</w:t>
      </w:r>
    </w:p>
    <w:p w14:paraId="522C475A" w14:textId="77777777" w:rsidR="00A42103" w:rsidRPr="00F92703" w:rsidRDefault="00A42103" w:rsidP="002C54AA">
      <w:r w:rsidRPr="00F92703">
        <w:t>●</w:t>
      </w:r>
      <w:r w:rsidRPr="00F92703">
        <w:tab/>
        <w:t xml:space="preserve">topotekán, bizonyos típusú </w:t>
      </w:r>
      <w:r w:rsidR="009F1974" w:rsidRPr="00F92703">
        <w:t>daganat</w:t>
      </w:r>
      <w:r w:rsidRPr="00F92703">
        <w:t xml:space="preserve"> kezelésére használt gyógyszer</w:t>
      </w:r>
      <w:r w:rsidR="003E3B0E" w:rsidRPr="00F92703">
        <w:t>;</w:t>
      </w:r>
    </w:p>
    <w:p w14:paraId="07BA16E6" w14:textId="77777777" w:rsidR="00D25C01" w:rsidRPr="00F92703" w:rsidRDefault="00D25C01" w:rsidP="00571AA5">
      <w:pPr>
        <w:ind w:left="709" w:hanging="709"/>
      </w:pPr>
      <w:r w:rsidRPr="00F92703">
        <w:t>●</w:t>
      </w:r>
      <w:r w:rsidRPr="00F92703">
        <w:tab/>
        <w:t xml:space="preserve">a </w:t>
      </w:r>
      <w:r w:rsidR="00A22C60" w:rsidRPr="00F92703">
        <w:t>szerzett immunhiányos tüneteggyüttes (</w:t>
      </w:r>
      <w:r w:rsidRPr="00F92703">
        <w:t>AIDS/HIV</w:t>
      </w:r>
      <w:r w:rsidR="00A22C60" w:rsidRPr="00F92703">
        <w:t>)</w:t>
      </w:r>
      <w:r w:rsidRPr="00F92703">
        <w:t xml:space="preserve"> kezelésére használt gyógyszerek</w:t>
      </w:r>
      <w:del w:id="869" w:author="RLS_Roche-II-Alex Final OS" w:date="2025-12-17T12:52:00Z">
        <w:r w:rsidRPr="00F92703" w:rsidDel="00D44F17">
          <w:delText xml:space="preserve"> </w:delText>
        </w:r>
        <w:r w:rsidR="00A22C60" w:rsidRPr="00F92703" w:rsidDel="00D44F17">
          <w:delText xml:space="preserve">   </w:delText>
        </w:r>
      </w:del>
      <w:r w:rsidR="00A22C60" w:rsidRPr="00F92703">
        <w:t xml:space="preserve"> </w:t>
      </w:r>
      <w:r w:rsidRPr="00F92703">
        <w:t>(például ritonavir, szakvinavir)</w:t>
      </w:r>
      <w:r w:rsidR="003E3B0E" w:rsidRPr="00F92703">
        <w:t>;</w:t>
      </w:r>
    </w:p>
    <w:p w14:paraId="090D28CF" w14:textId="77777777" w:rsidR="00D25C01" w:rsidRPr="00F92703" w:rsidRDefault="00D25C01" w:rsidP="00D25C01">
      <w:pPr>
        <w:ind w:left="709" w:hanging="709"/>
      </w:pPr>
      <w:r w:rsidRPr="00F92703">
        <w:t>●</w:t>
      </w:r>
      <w:r w:rsidRPr="00F92703">
        <w:tab/>
        <w:t>fertőzések kezelésére használt gyógyszerek. Beleértve a gombás fertőzések kezelésére használt gyógyszereket (gombaellenes szerek, mint pl</w:t>
      </w:r>
      <w:r w:rsidR="0077410D" w:rsidRPr="00F92703">
        <w:t>.</w:t>
      </w:r>
      <w:r w:rsidRPr="00F92703">
        <w:t xml:space="preserve"> ketokonazol, itrakonazol, vorikonazol, pozakonazol) és bizonyos bakteriális fertőzések kezelésére használt gyógyszerek</w:t>
      </w:r>
      <w:r w:rsidR="00757627" w:rsidRPr="00F92703">
        <w:t xml:space="preserve"> (antibiotikumok, mint például a telitromicin)</w:t>
      </w:r>
      <w:r w:rsidR="003E3B0E" w:rsidRPr="00F92703">
        <w:t>;</w:t>
      </w:r>
    </w:p>
    <w:p w14:paraId="58E349F7" w14:textId="77777777" w:rsidR="001D1544" w:rsidRPr="00F92703" w:rsidRDefault="00757627" w:rsidP="001D1544">
      <w:pPr>
        <w:ind w:left="709" w:hanging="709"/>
      </w:pPr>
      <w:r w:rsidRPr="00F92703">
        <w:t>●</w:t>
      </w:r>
      <w:r w:rsidRPr="00F92703">
        <w:tab/>
      </w:r>
      <w:r w:rsidR="003E3B0E" w:rsidRPr="00F92703">
        <w:t xml:space="preserve">közönséges </w:t>
      </w:r>
      <w:r w:rsidRPr="00F92703">
        <w:t xml:space="preserve">orbáncfű (Hypericum perforatum) tartalmú </w:t>
      </w:r>
      <w:r w:rsidR="00676E0F" w:rsidRPr="00F92703">
        <w:t>gyógy</w:t>
      </w:r>
      <w:r w:rsidRPr="00F92703">
        <w:t>növény</w:t>
      </w:r>
      <w:r w:rsidR="00676E0F" w:rsidRPr="00F92703">
        <w:t>készítmények</w:t>
      </w:r>
      <w:r w:rsidRPr="00F92703">
        <w:t>, melye</w:t>
      </w:r>
      <w:r w:rsidR="003E3B0E" w:rsidRPr="00F92703">
        <w:t>ke</w:t>
      </w:r>
      <w:r w:rsidRPr="00F92703">
        <w:t>t a depresszió kezelésére alkalmaznak</w:t>
      </w:r>
      <w:r w:rsidR="003E3B0E" w:rsidRPr="00F92703">
        <w:t>;</w:t>
      </w:r>
    </w:p>
    <w:p w14:paraId="22996E7C" w14:textId="77777777" w:rsidR="001D1544" w:rsidRPr="00F92703" w:rsidRDefault="006F46C0" w:rsidP="00F523CB">
      <w:pPr>
        <w:ind w:left="720" w:hanging="720"/>
      </w:pPr>
      <w:r w:rsidRPr="00F92703">
        <w:t>●</w:t>
      </w:r>
      <w:r w:rsidRPr="00F92703">
        <w:tab/>
      </w:r>
      <w:r w:rsidR="001D1544" w:rsidRPr="00F92703">
        <w:t>Görcs</w:t>
      </w:r>
      <w:r w:rsidR="00676E0F" w:rsidRPr="00F92703">
        <w:t>rohamok</w:t>
      </w:r>
      <w:r w:rsidR="001D1544" w:rsidRPr="00F92703">
        <w:t xml:space="preserve"> kezelésére használt gyógyszerek (epilepsziaellenes szerek, mint például fenitoin, karbamazepin vagy fenobarbitál)</w:t>
      </w:r>
      <w:r w:rsidR="003E3B0E" w:rsidRPr="00F92703">
        <w:t>;</w:t>
      </w:r>
    </w:p>
    <w:p w14:paraId="73305825" w14:textId="77777777" w:rsidR="00757627" w:rsidRPr="00F92703" w:rsidRDefault="00757627" w:rsidP="00D25C01">
      <w:pPr>
        <w:ind w:left="709" w:hanging="709"/>
      </w:pPr>
      <w:r w:rsidRPr="00F92703">
        <w:t>●</w:t>
      </w:r>
      <w:r w:rsidRPr="00F92703">
        <w:tab/>
        <w:t>tuberkulózis kezelésére használt gyógyszerek (például rifampicin, rifabutin)</w:t>
      </w:r>
      <w:r w:rsidR="003E3B0E" w:rsidRPr="00F92703">
        <w:t>;</w:t>
      </w:r>
    </w:p>
    <w:p w14:paraId="20B28020" w14:textId="77777777" w:rsidR="00757627" w:rsidRPr="00F92703" w:rsidRDefault="00757627" w:rsidP="00D25C01">
      <w:pPr>
        <w:ind w:left="709" w:hanging="709"/>
      </w:pPr>
      <w:r w:rsidRPr="00F92703">
        <w:t>●</w:t>
      </w:r>
      <w:r w:rsidRPr="00F92703">
        <w:tab/>
        <w:t>nefazodon,</w:t>
      </w:r>
      <w:r w:rsidR="00676E0F" w:rsidRPr="00F92703">
        <w:t xml:space="preserve"> </w:t>
      </w:r>
      <w:r w:rsidRPr="00F92703">
        <w:t>a depresszió kezelésére használt gyógyszer</w:t>
      </w:r>
      <w:r w:rsidR="003E3B0E" w:rsidRPr="00F92703">
        <w:t>.</w:t>
      </w:r>
    </w:p>
    <w:p w14:paraId="7AEA08B0" w14:textId="77777777" w:rsidR="00CF7640" w:rsidRPr="00F92703" w:rsidRDefault="00CF7640" w:rsidP="006B41CE"/>
    <w:p w14:paraId="7F5C498F" w14:textId="77777777" w:rsidR="00CF7640" w:rsidRPr="00F92703" w:rsidRDefault="00CF7640" w:rsidP="006B41CE">
      <w:pPr>
        <w:rPr>
          <w:rFonts w:cs="Arial"/>
          <w:b/>
        </w:rPr>
      </w:pPr>
      <w:r w:rsidRPr="00F92703">
        <w:rPr>
          <w:rFonts w:cs="Arial"/>
          <w:b/>
        </w:rPr>
        <w:t>Szájon át szedhető fogamzásgátlók</w:t>
      </w:r>
    </w:p>
    <w:p w14:paraId="127EFC72" w14:textId="77777777" w:rsidR="00CF7640" w:rsidRPr="00F92703" w:rsidRDefault="00EB5FBE" w:rsidP="006B41CE">
      <w:pPr>
        <w:rPr>
          <w:rFonts w:cs="Arial"/>
        </w:rPr>
      </w:pPr>
      <w:r w:rsidRPr="00F92703">
        <w:rPr>
          <w:rFonts w:cs="Arial"/>
        </w:rPr>
        <w:t>Amennyiben</w:t>
      </w:r>
      <w:r w:rsidR="00CF7640" w:rsidRPr="00F92703">
        <w:rPr>
          <w:rFonts w:cs="Arial"/>
        </w:rPr>
        <w:t xml:space="preserve"> Ön az Alecensa</w:t>
      </w:r>
      <w:r w:rsidR="00CF7640" w:rsidRPr="00F92703">
        <w:rPr>
          <w:rFonts w:cs="Arial"/>
        </w:rPr>
        <w:noBreakHyphen/>
        <w:t>kezelés alatt szájon át szedhető fogamzásgátló tablettát szed, a fogamzásgátló tabletta hatékonysága csökkenhet.</w:t>
      </w:r>
    </w:p>
    <w:p w14:paraId="2CA760E1" w14:textId="77777777" w:rsidR="00757627" w:rsidRPr="00F92703" w:rsidRDefault="00757627" w:rsidP="006B41CE">
      <w:pPr>
        <w:rPr>
          <w:rFonts w:cs="Arial"/>
        </w:rPr>
      </w:pPr>
    </w:p>
    <w:p w14:paraId="2C3C6BCF" w14:textId="77777777" w:rsidR="00757627" w:rsidRPr="00F92703" w:rsidRDefault="00757627" w:rsidP="006B41CE">
      <w:pPr>
        <w:rPr>
          <w:rFonts w:cs="Arial"/>
          <w:b/>
        </w:rPr>
      </w:pPr>
      <w:r w:rsidRPr="00F92703">
        <w:rPr>
          <w:rFonts w:cs="Arial"/>
          <w:b/>
        </w:rPr>
        <w:t xml:space="preserve">Az Alecensa </w:t>
      </w:r>
      <w:r w:rsidR="00A85656" w:rsidRPr="00F92703">
        <w:rPr>
          <w:rFonts w:cs="Arial"/>
          <w:b/>
        </w:rPr>
        <w:t xml:space="preserve">egyidejű </w:t>
      </w:r>
      <w:r w:rsidRPr="00F92703">
        <w:rPr>
          <w:rFonts w:cs="Arial"/>
          <w:b/>
        </w:rPr>
        <w:t>alkalmazása étel</w:t>
      </w:r>
      <w:r w:rsidR="00A85656" w:rsidRPr="00F92703">
        <w:rPr>
          <w:rFonts w:cs="Arial"/>
          <w:b/>
        </w:rPr>
        <w:t>lel</w:t>
      </w:r>
      <w:r w:rsidRPr="00F92703">
        <w:rPr>
          <w:rFonts w:cs="Arial"/>
          <w:b/>
        </w:rPr>
        <w:t>, ital</w:t>
      </w:r>
      <w:r w:rsidR="00A85656" w:rsidRPr="00F92703">
        <w:rPr>
          <w:rFonts w:cs="Arial"/>
          <w:b/>
        </w:rPr>
        <w:t>lal</w:t>
      </w:r>
    </w:p>
    <w:p w14:paraId="2500B666" w14:textId="77777777" w:rsidR="00A85656" w:rsidRPr="00F92703" w:rsidRDefault="00A22C60" w:rsidP="006B41CE">
      <w:pPr>
        <w:rPr>
          <w:rFonts w:cs="Arial"/>
        </w:rPr>
      </w:pPr>
      <w:r w:rsidRPr="00F92703">
        <w:rPr>
          <w:rFonts w:cs="Arial"/>
        </w:rPr>
        <w:t>Mondja el kezelőorvosának vagy gyógyszerészének, ha</w:t>
      </w:r>
      <w:r w:rsidR="00A85656" w:rsidRPr="00F92703">
        <w:rPr>
          <w:rFonts w:cs="Arial"/>
        </w:rPr>
        <w:t xml:space="preserve"> gr</w:t>
      </w:r>
      <w:r w:rsidR="00676E0F" w:rsidRPr="00F92703">
        <w:rPr>
          <w:rFonts w:cs="Arial"/>
        </w:rPr>
        <w:t>é</w:t>
      </w:r>
      <w:r w:rsidR="00A85656" w:rsidRPr="00F92703">
        <w:rPr>
          <w:rFonts w:cs="Arial"/>
        </w:rPr>
        <w:t>p</w:t>
      </w:r>
      <w:r w:rsidR="00676E0F" w:rsidRPr="00F92703">
        <w:rPr>
          <w:rFonts w:cs="Arial"/>
        </w:rPr>
        <w:t>frú</w:t>
      </w:r>
      <w:r w:rsidR="00A85656" w:rsidRPr="00F92703">
        <w:rPr>
          <w:rFonts w:cs="Arial"/>
        </w:rPr>
        <w:t>tlevet iszik, vagy gr</w:t>
      </w:r>
      <w:r w:rsidR="00676E0F" w:rsidRPr="00F92703">
        <w:rPr>
          <w:rFonts w:cs="Arial"/>
        </w:rPr>
        <w:t>épfrút</w:t>
      </w:r>
      <w:r w:rsidR="00A85656" w:rsidRPr="00F92703">
        <w:rPr>
          <w:rFonts w:cs="Arial"/>
        </w:rPr>
        <w:t>ot</w:t>
      </w:r>
      <w:r w:rsidR="004320ED" w:rsidRPr="00F92703">
        <w:rPr>
          <w:rFonts w:cs="Arial"/>
        </w:rPr>
        <w:t xml:space="preserve"> vagy </w:t>
      </w:r>
      <w:r w:rsidR="00A85656" w:rsidRPr="00F92703">
        <w:rPr>
          <w:rFonts w:cs="Arial"/>
        </w:rPr>
        <w:t xml:space="preserve">sevillai </w:t>
      </w:r>
      <w:r w:rsidR="004320ED" w:rsidRPr="00F92703">
        <w:rPr>
          <w:rFonts w:cs="Arial"/>
        </w:rPr>
        <w:t>(keserű</w:t>
      </w:r>
      <w:r w:rsidR="00F32D56" w:rsidRPr="00F92703">
        <w:rPr>
          <w:rFonts w:cs="Arial"/>
        </w:rPr>
        <w:t>-</w:t>
      </w:r>
      <w:r w:rsidR="004320ED" w:rsidRPr="00F92703">
        <w:rPr>
          <w:rFonts w:cs="Arial"/>
        </w:rPr>
        <w:t xml:space="preserve">) </w:t>
      </w:r>
      <w:r w:rsidR="00A85656" w:rsidRPr="00F92703">
        <w:rPr>
          <w:rFonts w:cs="Arial"/>
        </w:rPr>
        <w:t>narancsot eszik az Alecensa</w:t>
      </w:r>
      <w:r w:rsidR="00A85656" w:rsidRPr="00F92703">
        <w:rPr>
          <w:rFonts w:cs="Arial"/>
        </w:rPr>
        <w:noBreakHyphen/>
        <w:t>kezelés alatt, mert az Alecensa szervezetben lévő mennyiségét megváltoztathatják.</w:t>
      </w:r>
    </w:p>
    <w:p w14:paraId="2762247F" w14:textId="77777777" w:rsidR="00A42103" w:rsidRPr="00F92703" w:rsidRDefault="00A42103" w:rsidP="006B41CE"/>
    <w:p w14:paraId="7B1EF3E0" w14:textId="77777777" w:rsidR="00A42103" w:rsidRPr="00F92703" w:rsidRDefault="00A42103">
      <w:pPr>
        <w:keepNext/>
        <w:rPr>
          <w:rFonts w:cs="Arial"/>
          <w:b/>
        </w:rPr>
        <w:pPrChange w:id="870" w:author="RLS_Roche-II-Alex Final OS" w:date="2025-12-22T13:46:00Z">
          <w:pPr>
            <w:keepNext/>
            <w:keepLines/>
          </w:pPr>
        </w:pPrChange>
      </w:pPr>
      <w:r w:rsidRPr="00F92703">
        <w:rPr>
          <w:rFonts w:cs="Arial"/>
          <w:b/>
        </w:rPr>
        <w:lastRenderedPageBreak/>
        <w:t>Fogamzásgátlás, terhesség és szoptatás</w:t>
      </w:r>
    </w:p>
    <w:p w14:paraId="6D7ECD1C" w14:textId="77777777" w:rsidR="0074575A" w:rsidRPr="00F92703" w:rsidRDefault="0074575A">
      <w:pPr>
        <w:keepNext/>
        <w:numPr>
          <w:ilvl w:val="12"/>
          <w:numId w:val="0"/>
        </w:numPr>
        <w:rPr>
          <w:b/>
        </w:rPr>
        <w:pPrChange w:id="871" w:author="RLS_Roche-II-Alex Final OS" w:date="2025-12-22T13:46:00Z">
          <w:pPr>
            <w:keepNext/>
            <w:keepLines/>
            <w:numPr>
              <w:ilvl w:val="12"/>
            </w:numPr>
            <w:spacing w:before="60"/>
            <w:ind w:left="284"/>
          </w:pPr>
        </w:pPrChange>
      </w:pPr>
    </w:p>
    <w:p w14:paraId="348FAB60" w14:textId="77777777" w:rsidR="00A42103" w:rsidRPr="00F92703" w:rsidRDefault="00A42103">
      <w:pPr>
        <w:keepNext/>
        <w:numPr>
          <w:ilvl w:val="12"/>
          <w:numId w:val="0"/>
        </w:numPr>
        <w:spacing w:before="60"/>
        <w:rPr>
          <w:rFonts w:cs="Arial"/>
          <w:b/>
        </w:rPr>
        <w:pPrChange w:id="872" w:author="RLS_Roche-II-Alex Final OS" w:date="2025-12-22T13:46:00Z">
          <w:pPr>
            <w:keepNext/>
            <w:keepLines/>
            <w:numPr>
              <w:ilvl w:val="12"/>
            </w:numPr>
            <w:spacing w:before="60"/>
          </w:pPr>
        </w:pPrChange>
      </w:pPr>
      <w:r w:rsidRPr="00F92703">
        <w:rPr>
          <w:b/>
        </w:rPr>
        <w:t xml:space="preserve">Fogamzásgátlás – </w:t>
      </w:r>
      <w:r w:rsidRPr="00F92703">
        <w:rPr>
          <w:rFonts w:cs="Arial"/>
          <w:b/>
        </w:rPr>
        <w:t>információ nők részére</w:t>
      </w:r>
    </w:p>
    <w:p w14:paraId="06AE53A0" w14:textId="77777777" w:rsidR="0074575A" w:rsidRPr="00F92703" w:rsidRDefault="0074575A">
      <w:pPr>
        <w:numPr>
          <w:ilvl w:val="12"/>
          <w:numId w:val="0"/>
        </w:numPr>
        <w:rPr>
          <w:b/>
        </w:rPr>
        <w:pPrChange w:id="873" w:author="RLS_Roche-II-Alex Final OS" w:date="2025-12-22T13:46:00Z">
          <w:pPr>
            <w:keepNext/>
            <w:keepLines/>
            <w:numPr>
              <w:ilvl w:val="12"/>
            </w:numPr>
            <w:spacing w:before="60"/>
            <w:ind w:left="284"/>
          </w:pPr>
        </w:pPrChange>
      </w:pPr>
    </w:p>
    <w:p w14:paraId="68CADB1E" w14:textId="77777777" w:rsidR="00757D0C" w:rsidRPr="00F92703" w:rsidRDefault="00A42103">
      <w:pPr>
        <w:ind w:left="567" w:hanging="567"/>
        <w:rPr>
          <w:rFonts w:cs="Arial"/>
        </w:rPr>
        <w:pPrChange w:id="874" w:author="RLS_Roche-II-Alex Final OS" w:date="2025-12-22T13:46:00Z">
          <w:pPr>
            <w:keepNext/>
            <w:keepLines/>
            <w:ind w:left="567" w:hanging="567"/>
          </w:pPr>
        </w:pPrChange>
      </w:pPr>
      <w:r w:rsidRPr="00F92703">
        <w:t>●</w:t>
      </w:r>
      <w:r w:rsidRPr="00F92703">
        <w:tab/>
        <w:t>A gyógyszeres kezelés ideje alatt ne es</w:t>
      </w:r>
      <w:r w:rsidR="00FC3FF4" w:rsidRPr="00F92703">
        <w:t xml:space="preserve">sen </w:t>
      </w:r>
      <w:r w:rsidRPr="00F92703">
        <w:t>teherbe</w:t>
      </w:r>
      <w:r w:rsidR="00676E0F" w:rsidRPr="00F92703">
        <w:t>!</w:t>
      </w:r>
      <w:r w:rsidRPr="00F92703">
        <w:t xml:space="preserve"> Ha Ön fogamzóképes nő, nagyon hatékony fogamzásgátlást kell alkalmaznia a kezelés alatt, és a kezelés befejezését követően még legalább </w:t>
      </w:r>
      <w:r w:rsidR="009F1A7C" w:rsidRPr="00F92703">
        <w:t>5 hétig</w:t>
      </w:r>
      <w:r w:rsidRPr="00F92703">
        <w:t xml:space="preserve">. </w:t>
      </w:r>
      <w:r w:rsidR="00757D0C" w:rsidRPr="00F92703">
        <w:rPr>
          <w:rFonts w:cs="Arial"/>
        </w:rPr>
        <w:t>Amennyiben Ön az Alecensa</w:t>
      </w:r>
      <w:r w:rsidR="00757D0C" w:rsidRPr="00F92703">
        <w:rPr>
          <w:rFonts w:cs="Arial"/>
        </w:rPr>
        <w:noBreakHyphen/>
        <w:t>kezelés alatt szájon át szedhető fogamzásgátló tablettát szed, a fogamzásgátló tabletta hatékonysága csökkenhet.</w:t>
      </w:r>
    </w:p>
    <w:p w14:paraId="4944FE5E" w14:textId="77777777" w:rsidR="00A42103" w:rsidRPr="00F92703" w:rsidRDefault="00A42103">
      <w:pPr>
        <w:rPr>
          <w:rFonts w:cs="Arial"/>
        </w:rPr>
        <w:pPrChange w:id="875" w:author="RLS_Roche-II-Alex Final OS" w:date="2025-12-22T13:46:00Z">
          <w:pPr>
            <w:keepNext/>
            <w:keepLines/>
          </w:pPr>
        </w:pPrChange>
      </w:pPr>
    </w:p>
    <w:p w14:paraId="76DF2846" w14:textId="77777777" w:rsidR="009F1A7C" w:rsidRPr="00CD2783" w:rsidRDefault="009F1A7C">
      <w:pPr>
        <w:numPr>
          <w:ilvl w:val="12"/>
          <w:numId w:val="0"/>
        </w:numPr>
        <w:spacing w:before="60"/>
        <w:rPr>
          <w:rFonts w:cs="Arial"/>
          <w:b/>
          <w:noProof/>
        </w:rPr>
        <w:pPrChange w:id="876" w:author="RLS_Roche-II-Alex Final OS" w:date="2025-12-22T13:46:00Z">
          <w:pPr>
            <w:keepNext/>
            <w:numPr>
              <w:ilvl w:val="12"/>
            </w:numPr>
            <w:spacing w:before="60"/>
          </w:pPr>
        </w:pPrChange>
      </w:pPr>
      <w:r w:rsidRPr="00F92703">
        <w:rPr>
          <w:rFonts w:cs="Arial"/>
          <w:b/>
          <w:bCs/>
          <w:noProof/>
        </w:rPr>
        <w:t>Fogamzásgátlás – információ férfiak</w:t>
      </w:r>
      <w:r w:rsidR="0074575A" w:rsidRPr="00F92703">
        <w:rPr>
          <w:rFonts w:cs="Arial"/>
          <w:b/>
          <w:bCs/>
          <w:noProof/>
        </w:rPr>
        <w:t xml:space="preserve"> részére</w:t>
      </w:r>
    </w:p>
    <w:p w14:paraId="6A18F43F" w14:textId="77777777" w:rsidR="009F1A7C" w:rsidRPr="00CD2783" w:rsidRDefault="009F1A7C">
      <w:pPr>
        <w:numPr>
          <w:ilvl w:val="12"/>
          <w:numId w:val="0"/>
        </w:numPr>
        <w:spacing w:before="60"/>
        <w:rPr>
          <w:rFonts w:cs="Arial"/>
          <w:b/>
          <w:noProof/>
        </w:rPr>
        <w:pPrChange w:id="877" w:author="RLS_Roche-II-Alex Final OS" w:date="2025-12-22T13:46:00Z">
          <w:pPr>
            <w:keepNext/>
            <w:numPr>
              <w:ilvl w:val="12"/>
            </w:numPr>
            <w:spacing w:before="60"/>
          </w:pPr>
        </w:pPrChange>
      </w:pPr>
    </w:p>
    <w:p w14:paraId="5A5F079A" w14:textId="77777777" w:rsidR="009F1A7C" w:rsidRPr="00F92703" w:rsidRDefault="009F1A7C">
      <w:pPr>
        <w:ind w:left="567" w:hanging="567"/>
        <w:rPr>
          <w:noProof/>
        </w:rPr>
        <w:pPrChange w:id="878" w:author="RLS_Roche-II-Alex Final OS" w:date="2025-12-22T13:46:00Z">
          <w:pPr>
            <w:keepNext/>
            <w:keepLines/>
            <w:ind w:left="567" w:hanging="567"/>
          </w:pPr>
        </w:pPrChange>
      </w:pPr>
      <w:r w:rsidRPr="00F92703">
        <w:t>●</w:t>
      </w:r>
      <w:r w:rsidRPr="00F92703">
        <w:tab/>
        <w:t>A gyógyszeres kezelés ideje alatt ne nemzen gyermeket!</w:t>
      </w:r>
      <w:r w:rsidRPr="00F92703">
        <w:rPr>
          <w:noProof/>
        </w:rPr>
        <w:t xml:space="preserve"> Ha partnere </w:t>
      </w:r>
      <w:r w:rsidR="0074462D" w:rsidRPr="00F92703">
        <w:t>fogamzóképes nő</w:t>
      </w:r>
      <w:r w:rsidRPr="00F92703">
        <w:rPr>
          <w:noProof/>
        </w:rPr>
        <w:t>, akkor Önnek nagyon hat</w:t>
      </w:r>
      <w:r w:rsidR="0074462D" w:rsidRPr="00F92703">
        <w:rPr>
          <w:noProof/>
        </w:rPr>
        <w:t>ékony</w:t>
      </w:r>
      <w:r w:rsidRPr="00F92703">
        <w:rPr>
          <w:noProof/>
        </w:rPr>
        <w:t xml:space="preserve"> fogamzásgátlást kell alkalmaznia a kezelés alatt és </w:t>
      </w:r>
      <w:r w:rsidR="0074462D" w:rsidRPr="00F92703">
        <w:rPr>
          <w:noProof/>
        </w:rPr>
        <w:t xml:space="preserve">a kezelés </w:t>
      </w:r>
      <w:r w:rsidRPr="00F92703">
        <w:rPr>
          <w:noProof/>
        </w:rPr>
        <w:t>befejezés</w:t>
      </w:r>
      <w:r w:rsidR="0074462D" w:rsidRPr="00F92703">
        <w:rPr>
          <w:noProof/>
        </w:rPr>
        <w:t xml:space="preserve">ét követően </w:t>
      </w:r>
      <w:r w:rsidRPr="00F92703">
        <w:rPr>
          <w:noProof/>
        </w:rPr>
        <w:t>még legalább 3 hónapig.</w:t>
      </w:r>
    </w:p>
    <w:p w14:paraId="0AB37C4F" w14:textId="77777777" w:rsidR="009F1A7C" w:rsidRPr="00F92703" w:rsidRDefault="009F1A7C">
      <w:pPr>
        <w:rPr>
          <w:rFonts w:cs="Arial"/>
        </w:rPr>
        <w:pPrChange w:id="879" w:author="RLS_Roche-II-Alex Final OS" w:date="2025-12-22T13:46:00Z">
          <w:pPr>
            <w:keepNext/>
            <w:keepLines/>
          </w:pPr>
        </w:pPrChange>
      </w:pPr>
    </w:p>
    <w:p w14:paraId="22B4A29D" w14:textId="77777777" w:rsidR="009F1A7C" w:rsidRPr="00F92703" w:rsidRDefault="009F1A7C">
      <w:pPr>
        <w:pPrChange w:id="880" w:author="RLS_Roche-II-Alex Final OS" w:date="2025-12-22T13:46:00Z">
          <w:pPr>
            <w:keepNext/>
            <w:keepLines/>
          </w:pPr>
        </w:pPrChange>
      </w:pPr>
      <w:r w:rsidRPr="00F92703">
        <w:t>Beszélje meg kezelőorvosával, hogy melyek az Ön és partnere számára megfelelő fogamzásgátló módszerek.</w:t>
      </w:r>
    </w:p>
    <w:p w14:paraId="06CF388E" w14:textId="77777777" w:rsidR="009F1A7C" w:rsidRPr="00F92703" w:rsidRDefault="009F1A7C">
      <w:pPr>
        <w:rPr>
          <w:rFonts w:cs="Arial"/>
        </w:rPr>
        <w:pPrChange w:id="881" w:author="RLS_Roche-II-Alex Final OS" w:date="2025-12-22T13:46:00Z">
          <w:pPr>
            <w:keepNext/>
            <w:keepLines/>
          </w:pPr>
        </w:pPrChange>
      </w:pPr>
    </w:p>
    <w:p w14:paraId="56B9590E" w14:textId="77777777" w:rsidR="00A42103" w:rsidRPr="00F92703" w:rsidRDefault="00A42103" w:rsidP="00760F1C">
      <w:pPr>
        <w:keepNext/>
        <w:keepLines/>
        <w:rPr>
          <w:b/>
        </w:rPr>
      </w:pPr>
      <w:r w:rsidRPr="00F92703">
        <w:rPr>
          <w:b/>
        </w:rPr>
        <w:t>Terhesség</w:t>
      </w:r>
    </w:p>
    <w:p w14:paraId="1F9A5424" w14:textId="77777777" w:rsidR="00A42103" w:rsidRPr="00F92703" w:rsidRDefault="00A42103" w:rsidP="00760F1C">
      <w:pPr>
        <w:keepNext/>
        <w:keepLines/>
        <w:ind w:left="568" w:hanging="284"/>
      </w:pPr>
      <w:r w:rsidRPr="00F92703">
        <w:t>●</w:t>
      </w:r>
      <w:r w:rsidRPr="00F92703">
        <w:tab/>
        <w:t>Az Alecensa</w:t>
      </w:r>
      <w:r w:rsidRPr="00F92703">
        <w:noBreakHyphen/>
        <w:t>t nem szabad terhesség alatt szedni, mivel károsíthatja a magzatot.</w:t>
      </w:r>
    </w:p>
    <w:p w14:paraId="7E9AABB0" w14:textId="77777777" w:rsidR="00A42103" w:rsidRPr="00F92703" w:rsidRDefault="00A42103" w:rsidP="00CD341B">
      <w:pPr>
        <w:ind w:left="568" w:hanging="284"/>
      </w:pPr>
      <w:r w:rsidRPr="00F92703">
        <w:t>●</w:t>
      </w:r>
      <w:r w:rsidRPr="00F92703">
        <w:tab/>
        <w:t xml:space="preserve">Amennyiben teherbe esik a gyógyszer szedése alatt vagy az utolsó adag bevételét követő </w:t>
      </w:r>
      <w:r w:rsidR="0074462D" w:rsidRPr="00F92703">
        <w:t>5 hétben</w:t>
      </w:r>
      <w:r w:rsidRPr="00F92703">
        <w:t>, azonnal tájékoztassa kezelőorvosát.</w:t>
      </w:r>
    </w:p>
    <w:p w14:paraId="0EB96B23" w14:textId="77777777" w:rsidR="0074462D" w:rsidRPr="00F92703" w:rsidRDefault="0074462D" w:rsidP="00CD341B">
      <w:pPr>
        <w:ind w:left="568" w:hanging="284"/>
      </w:pPr>
      <w:r w:rsidRPr="00F92703">
        <w:t>●</w:t>
      </w:r>
      <w:r w:rsidRPr="00F92703">
        <w:tab/>
      </w:r>
      <w:r w:rsidRPr="00F92703">
        <w:rPr>
          <w:noProof/>
        </w:rPr>
        <w:t xml:space="preserve">Amennyiben partnere teherbe esik amíg Ön </w:t>
      </w:r>
      <w:r w:rsidR="00F62257" w:rsidRPr="00F92703">
        <w:rPr>
          <w:noProof/>
        </w:rPr>
        <w:t>szedi</w:t>
      </w:r>
      <w:r w:rsidRPr="00F92703">
        <w:rPr>
          <w:noProof/>
        </w:rPr>
        <w:t xml:space="preserve"> ezt a gyógyszert vagy az Ön utolsó adag</w:t>
      </w:r>
      <w:r w:rsidR="00EE32E9" w:rsidRPr="00F92703">
        <w:rPr>
          <w:noProof/>
        </w:rPr>
        <w:t>jának bevételét</w:t>
      </w:r>
      <w:r w:rsidRPr="00F92703">
        <w:rPr>
          <w:noProof/>
        </w:rPr>
        <w:t xml:space="preserve"> követő 3 hónapon belül, azonnal </w:t>
      </w:r>
      <w:r w:rsidR="00F62257" w:rsidRPr="00F92703">
        <w:rPr>
          <w:noProof/>
        </w:rPr>
        <w:t>tájékoztassa</w:t>
      </w:r>
      <w:r w:rsidRPr="00F92703">
        <w:rPr>
          <w:noProof/>
        </w:rPr>
        <w:t xml:space="preserve"> kezelőorvosát, </w:t>
      </w:r>
      <w:r w:rsidR="00230566" w:rsidRPr="00F92703">
        <w:rPr>
          <w:noProof/>
        </w:rPr>
        <w:t xml:space="preserve">és </w:t>
      </w:r>
      <w:r w:rsidRPr="00F92703">
        <w:rPr>
          <w:noProof/>
        </w:rPr>
        <w:t>partner</w:t>
      </w:r>
      <w:r w:rsidR="00230566" w:rsidRPr="00F92703">
        <w:rPr>
          <w:noProof/>
        </w:rPr>
        <w:t>ével együtt kérjenek</w:t>
      </w:r>
      <w:r w:rsidRPr="00F92703">
        <w:rPr>
          <w:noProof/>
        </w:rPr>
        <w:t xml:space="preserve"> orvos</w:t>
      </w:r>
      <w:r w:rsidR="00230566" w:rsidRPr="00F92703">
        <w:rPr>
          <w:noProof/>
        </w:rPr>
        <w:t>i tanácsot</w:t>
      </w:r>
      <w:r w:rsidRPr="00F92703">
        <w:rPr>
          <w:noProof/>
        </w:rPr>
        <w:t>.</w:t>
      </w:r>
    </w:p>
    <w:p w14:paraId="7A4FDC47" w14:textId="77777777" w:rsidR="00A42103" w:rsidRPr="00F92703" w:rsidRDefault="00A42103" w:rsidP="00CD341B"/>
    <w:p w14:paraId="64C28355" w14:textId="77777777" w:rsidR="00A42103" w:rsidRPr="00F92703" w:rsidRDefault="00A42103" w:rsidP="00C845B9">
      <w:pPr>
        <w:keepNext/>
        <w:keepLines/>
        <w:rPr>
          <w:b/>
        </w:rPr>
      </w:pPr>
      <w:r w:rsidRPr="00F92703">
        <w:rPr>
          <w:b/>
        </w:rPr>
        <w:t>Szoptatás</w:t>
      </w:r>
    </w:p>
    <w:p w14:paraId="15353151" w14:textId="77777777" w:rsidR="00A42103" w:rsidRPr="00F92703" w:rsidRDefault="00A42103" w:rsidP="00C845B9">
      <w:pPr>
        <w:keepNext/>
        <w:keepLines/>
        <w:ind w:left="568" w:hanging="284"/>
      </w:pPr>
      <w:r w:rsidRPr="00F92703">
        <w:t>●</w:t>
      </w:r>
      <w:r w:rsidRPr="00F92703">
        <w:tab/>
        <w:t xml:space="preserve">Amíg a gyógyszert szedi, ne szoptasson, mivel nem ismert, hogy az Alecensa </w:t>
      </w:r>
      <w:r w:rsidR="004320ED" w:rsidRPr="00F92703">
        <w:t>bekerül</w:t>
      </w:r>
      <w:r w:rsidRPr="00F92703">
        <w:t>-e az anyatejbe, és ezért károsíthatja-e a csecsemőt.</w:t>
      </w:r>
    </w:p>
    <w:p w14:paraId="34B1B74F" w14:textId="77777777" w:rsidR="00A42103" w:rsidRPr="00F92703" w:rsidRDefault="00A42103" w:rsidP="00CD341B"/>
    <w:p w14:paraId="20D22519" w14:textId="77777777" w:rsidR="00757D0C" w:rsidRPr="00F92703" w:rsidRDefault="00757D0C" w:rsidP="00790F0A">
      <w:pPr>
        <w:keepNext/>
        <w:ind w:right="-15"/>
        <w:rPr>
          <w:b/>
          <w:bCs/>
        </w:rPr>
      </w:pPr>
      <w:r w:rsidRPr="00F92703">
        <w:rPr>
          <w:b/>
          <w:bCs/>
        </w:rPr>
        <w:t>A készítmény hatásai a gépjárművezetéshez és a gépek kezeléséhez szükséges képességekre</w:t>
      </w:r>
    </w:p>
    <w:p w14:paraId="38E5E9ED" w14:textId="77777777" w:rsidR="00757D0C" w:rsidRPr="00F92703" w:rsidRDefault="00295C1D" w:rsidP="00757D0C">
      <w:r w:rsidRPr="00F92703">
        <w:t>K</w:t>
      </w:r>
      <w:r w:rsidR="0016206B" w:rsidRPr="00F92703">
        <w:t>örültekintően</w:t>
      </w:r>
      <w:r w:rsidR="00757D0C" w:rsidRPr="00F92703">
        <w:t xml:space="preserve"> kell eljárni a gépjárművek vezetése és a gépek kezelése során, mivel az Alecensa szedése </w:t>
      </w:r>
      <w:r w:rsidR="00676E0F" w:rsidRPr="00F92703">
        <w:t>alatt</w:t>
      </w:r>
      <w:r w:rsidR="00757D0C" w:rsidRPr="00F92703">
        <w:t xml:space="preserve"> </w:t>
      </w:r>
      <w:r w:rsidR="0016206B" w:rsidRPr="00F92703">
        <w:t>látászavarok</w:t>
      </w:r>
      <w:r w:rsidRPr="00F92703">
        <w:t>,</w:t>
      </w:r>
      <w:r w:rsidR="0016206B" w:rsidRPr="00F92703">
        <w:t xml:space="preserve"> </w:t>
      </w:r>
      <w:r w:rsidR="00757D0C" w:rsidRPr="00F92703">
        <w:t>lelassult szívverés</w:t>
      </w:r>
      <w:r w:rsidRPr="00F92703">
        <w:t xml:space="preserve"> vagy alacsony vérnyomás jelentkezhet, </w:t>
      </w:r>
      <w:r w:rsidR="0016206B" w:rsidRPr="00F92703">
        <w:t>amely</w:t>
      </w:r>
      <w:r w:rsidR="00757D0C" w:rsidRPr="00F92703">
        <w:t xml:space="preserve"> ájulás</w:t>
      </w:r>
      <w:r w:rsidR="0016206B" w:rsidRPr="00F92703">
        <w:t>hoz</w:t>
      </w:r>
      <w:r w:rsidR="004D7E69" w:rsidRPr="00F92703">
        <w:t>,</w:t>
      </w:r>
      <w:r w:rsidR="0016206B" w:rsidRPr="00F92703">
        <w:t xml:space="preserve"> illetve</w:t>
      </w:r>
      <w:r w:rsidR="00757D0C" w:rsidRPr="00F92703">
        <w:t xml:space="preserve"> szédülés</w:t>
      </w:r>
      <w:r w:rsidR="0016206B" w:rsidRPr="00F92703">
        <w:t>hez</w:t>
      </w:r>
      <w:r w:rsidR="00757D0C" w:rsidRPr="00F92703">
        <w:t xml:space="preserve"> </w:t>
      </w:r>
      <w:r w:rsidR="0016206B" w:rsidRPr="00F92703">
        <w:t>vezethe</w:t>
      </w:r>
      <w:r w:rsidR="00D91B61" w:rsidRPr="00F92703">
        <w:t>t</w:t>
      </w:r>
      <w:r w:rsidR="00757D0C" w:rsidRPr="00F92703">
        <w:t>.</w:t>
      </w:r>
    </w:p>
    <w:p w14:paraId="674C0BA0" w14:textId="77777777" w:rsidR="00757D0C" w:rsidRPr="00F92703" w:rsidRDefault="00757D0C" w:rsidP="00CD341B"/>
    <w:p w14:paraId="6B66F3DB" w14:textId="77777777" w:rsidR="00A42103" w:rsidRPr="00F92703" w:rsidRDefault="00A42103" w:rsidP="00CD341B">
      <w:pPr>
        <w:rPr>
          <w:rFonts w:cs="Arial"/>
          <w:b/>
        </w:rPr>
      </w:pPr>
      <w:r w:rsidRPr="00F92703">
        <w:rPr>
          <w:rFonts w:cs="Arial"/>
          <w:b/>
        </w:rPr>
        <w:t>Az Alecensa laktózt tartalmaz</w:t>
      </w:r>
    </w:p>
    <w:p w14:paraId="67A606A0" w14:textId="77777777" w:rsidR="00A42103" w:rsidRPr="00F92703" w:rsidRDefault="00A42103" w:rsidP="00CD341B">
      <w:pPr>
        <w:rPr>
          <w:rFonts w:cs="Arial"/>
        </w:rPr>
      </w:pPr>
      <w:r w:rsidRPr="00F92703">
        <w:rPr>
          <w:rFonts w:cs="Arial"/>
        </w:rPr>
        <w:t>Az Alecensa laktózt (egy cukorfajta) tartalmaz. Amennyiben kezelőorvosa korábban már figyelmeztette Önt, hogy bizonyos cukrokra érzékeny, vagy azokat nem tudja megemészteni, keresse fel kezelőorvosát, mielőtt elkezdi szedni ezt a gyógyszert.</w:t>
      </w:r>
    </w:p>
    <w:p w14:paraId="675921E2" w14:textId="77777777" w:rsidR="003C5E68" w:rsidRPr="00F92703" w:rsidRDefault="003C5E68" w:rsidP="00CD341B">
      <w:pPr>
        <w:rPr>
          <w:rFonts w:cs="Arial"/>
        </w:rPr>
      </w:pPr>
    </w:p>
    <w:p w14:paraId="6175BB4F" w14:textId="77777777" w:rsidR="00A42103" w:rsidRPr="00F92703" w:rsidRDefault="00A42103" w:rsidP="004F66C4">
      <w:pPr>
        <w:rPr>
          <w:rFonts w:cs="Arial"/>
          <w:b/>
        </w:rPr>
      </w:pPr>
      <w:r w:rsidRPr="00F92703">
        <w:rPr>
          <w:rFonts w:cs="Arial"/>
          <w:b/>
        </w:rPr>
        <w:t>Az Alecensa nátriumot tartalmaz</w:t>
      </w:r>
    </w:p>
    <w:p w14:paraId="7C9FA83A" w14:textId="77777777" w:rsidR="0077410D" w:rsidRPr="00F92703" w:rsidRDefault="0077410D" w:rsidP="0077410D">
      <w:pPr>
        <w:numPr>
          <w:ilvl w:val="12"/>
          <w:numId w:val="0"/>
        </w:numPr>
        <w:ind w:right="-2"/>
      </w:pPr>
      <w:r w:rsidRPr="00F92703">
        <w:t>Ez a gyógyszer 48 mg nátriumot (a konyhasó fő összetevője) tartalmaz az ajánlott napi adagjában (1200 mg), ami megfelel az ajánlott maximális napi nátriumbevitel 2,4%-ának felnőtteknél.</w:t>
      </w:r>
    </w:p>
    <w:p w14:paraId="1405B3CE" w14:textId="77777777" w:rsidR="006C5E1B" w:rsidRPr="00F92703" w:rsidRDefault="006C5E1B" w:rsidP="00CD341B">
      <w:pPr>
        <w:numPr>
          <w:ilvl w:val="12"/>
          <w:numId w:val="0"/>
        </w:numPr>
        <w:ind w:right="-2"/>
      </w:pPr>
    </w:p>
    <w:p w14:paraId="39CFADB1" w14:textId="77777777" w:rsidR="0077410D" w:rsidRPr="00F92703" w:rsidRDefault="0077410D" w:rsidP="00CD341B">
      <w:pPr>
        <w:numPr>
          <w:ilvl w:val="12"/>
          <w:numId w:val="0"/>
        </w:numPr>
        <w:ind w:right="-2"/>
      </w:pPr>
    </w:p>
    <w:p w14:paraId="6F47408E" w14:textId="77777777" w:rsidR="00A42103" w:rsidRPr="00F92703" w:rsidRDefault="00A42103" w:rsidP="00F523CB">
      <w:pPr>
        <w:keepNext/>
        <w:keepLines/>
        <w:rPr>
          <w:b/>
        </w:rPr>
      </w:pPr>
      <w:r w:rsidRPr="00F92703">
        <w:rPr>
          <w:b/>
        </w:rPr>
        <w:t>3.</w:t>
      </w:r>
      <w:r w:rsidRPr="00F92703">
        <w:rPr>
          <w:b/>
        </w:rPr>
        <w:tab/>
      </w:r>
      <w:r w:rsidRPr="00F92703">
        <w:rPr>
          <w:b/>
          <w:bCs/>
        </w:rPr>
        <w:t>Hogyan kell szedni</w:t>
      </w:r>
      <w:r w:rsidRPr="00F92703">
        <w:rPr>
          <w:b/>
        </w:rPr>
        <w:t xml:space="preserve"> az Alecensa</w:t>
      </w:r>
      <w:r w:rsidRPr="00F92703">
        <w:rPr>
          <w:b/>
        </w:rPr>
        <w:noBreakHyphen/>
        <w:t>t?</w:t>
      </w:r>
    </w:p>
    <w:p w14:paraId="1B847EF3" w14:textId="77777777" w:rsidR="00A42103" w:rsidRPr="00F92703" w:rsidRDefault="00A42103" w:rsidP="00F523CB">
      <w:pPr>
        <w:keepNext/>
        <w:keepLines/>
      </w:pPr>
    </w:p>
    <w:p w14:paraId="4506F164" w14:textId="77777777" w:rsidR="00A42103" w:rsidRPr="00F92703" w:rsidRDefault="00A42103" w:rsidP="00F523CB">
      <w:pPr>
        <w:keepNext/>
        <w:keepLines/>
        <w:rPr>
          <w:rFonts w:cs="Arial"/>
        </w:rPr>
      </w:pPr>
      <w:r w:rsidRPr="00F92703">
        <w:t>A gyógyszert mindig a kezelőorvosa vagy gyógyszerésze által elmondottaknak megfelelően szedje. Amennyiben nem biztos az adagolást illetően, kérdezze meg kezelőorvosát, gyógyszerészét vagy a gondozását végző egészségügyi szakembert</w:t>
      </w:r>
      <w:r w:rsidRPr="00F92703">
        <w:rPr>
          <w:rFonts w:cs="Arial"/>
        </w:rPr>
        <w:t>.</w:t>
      </w:r>
    </w:p>
    <w:p w14:paraId="36675D40" w14:textId="77777777" w:rsidR="00A42103" w:rsidRPr="00F92703" w:rsidRDefault="00A42103" w:rsidP="00CD341B">
      <w:pPr>
        <w:rPr>
          <w:rFonts w:cs="Arial"/>
        </w:rPr>
      </w:pPr>
    </w:p>
    <w:p w14:paraId="36712483" w14:textId="77777777" w:rsidR="00A42103" w:rsidRPr="00F92703" w:rsidRDefault="00A42103" w:rsidP="00CD341B">
      <w:pPr>
        <w:rPr>
          <w:b/>
        </w:rPr>
      </w:pPr>
      <w:r w:rsidRPr="00F92703">
        <w:rPr>
          <w:b/>
        </w:rPr>
        <w:t>Mennyit kell szednie?</w:t>
      </w:r>
    </w:p>
    <w:p w14:paraId="2D927B46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Az ajánlott adag 4 kapszula (600 mg) naponta kétszer.</w:t>
      </w:r>
    </w:p>
    <w:p w14:paraId="6790036B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Ez azt jelenti, hogy Ön minden nap összesen 8 kapszulát (1200 mg) vesz be.</w:t>
      </w:r>
    </w:p>
    <w:p w14:paraId="1AE01BA8" w14:textId="77777777" w:rsidR="002E1C7A" w:rsidRPr="00F92703" w:rsidRDefault="002E1C7A" w:rsidP="00CD341B">
      <w:pPr>
        <w:ind w:left="284" w:hanging="284"/>
        <w:rPr>
          <w:rFonts w:cs="Arial"/>
        </w:rPr>
      </w:pPr>
    </w:p>
    <w:p w14:paraId="2291B235" w14:textId="77777777" w:rsidR="002E1C7A" w:rsidRPr="00F92703" w:rsidRDefault="002E1C7A" w:rsidP="00CD2783">
      <w:pPr>
        <w:keepNext/>
        <w:keepLines/>
        <w:ind w:left="284" w:hanging="284"/>
        <w:rPr>
          <w:rFonts w:cs="Arial"/>
        </w:rPr>
      </w:pPr>
      <w:r w:rsidRPr="00F92703">
        <w:rPr>
          <w:rFonts w:cs="Arial"/>
        </w:rPr>
        <w:lastRenderedPageBreak/>
        <w:t>Ha Ön</w:t>
      </w:r>
      <w:r w:rsidR="00FF0A46" w:rsidRPr="00F92703">
        <w:rPr>
          <w:rFonts w:cs="Arial"/>
        </w:rPr>
        <w:t xml:space="preserve"> az Alecensa</w:t>
      </w:r>
      <w:r w:rsidR="00FF0A46" w:rsidRPr="00F92703">
        <w:rPr>
          <w:rFonts w:cs="Arial"/>
        </w:rPr>
        <w:noBreakHyphen/>
        <w:t xml:space="preserve">kezelés megkezdése előtt </w:t>
      </w:r>
      <w:r w:rsidRPr="00F92703">
        <w:rPr>
          <w:rFonts w:cs="Arial"/>
        </w:rPr>
        <w:t>súlyos máj</w:t>
      </w:r>
      <w:r w:rsidR="00FF0A46" w:rsidRPr="00F92703">
        <w:rPr>
          <w:rFonts w:cs="Arial"/>
        </w:rPr>
        <w:t>betegségben szenved:</w:t>
      </w:r>
    </w:p>
    <w:p w14:paraId="4A6E5B3E" w14:textId="77777777" w:rsidR="002E1C7A" w:rsidRPr="00F92703" w:rsidRDefault="002E1C7A" w:rsidP="00CD2783">
      <w:pPr>
        <w:keepNext/>
        <w:keepLines/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="00230566" w:rsidRPr="00F92703">
        <w:rPr>
          <w:rFonts w:cs="Arial"/>
        </w:rPr>
        <w:t>a</w:t>
      </w:r>
      <w:r w:rsidRPr="00F92703">
        <w:rPr>
          <w:rFonts w:cs="Arial"/>
        </w:rPr>
        <w:t xml:space="preserve">z ajánlott adag </w:t>
      </w:r>
      <w:r w:rsidR="00FF0A46" w:rsidRPr="00F92703">
        <w:rPr>
          <w:rFonts w:cs="Arial"/>
        </w:rPr>
        <w:t>3</w:t>
      </w:r>
      <w:r w:rsidRPr="00F92703">
        <w:rPr>
          <w:rFonts w:cs="Arial"/>
        </w:rPr>
        <w:t> kapszula (</w:t>
      </w:r>
      <w:r w:rsidR="00FF0A46" w:rsidRPr="00F92703">
        <w:rPr>
          <w:rFonts w:cs="Arial"/>
        </w:rPr>
        <w:t>45</w:t>
      </w:r>
      <w:r w:rsidRPr="00F92703">
        <w:rPr>
          <w:rFonts w:cs="Arial"/>
        </w:rPr>
        <w:t>0 mg) naponta kétszer</w:t>
      </w:r>
      <w:r w:rsidR="00230566" w:rsidRPr="00F92703">
        <w:rPr>
          <w:rFonts w:cs="Arial"/>
        </w:rPr>
        <w:t>;</w:t>
      </w:r>
    </w:p>
    <w:p w14:paraId="06AF3803" w14:textId="77777777" w:rsidR="00FF0A46" w:rsidRPr="00F92703" w:rsidRDefault="00FF0A46" w:rsidP="00CD2783">
      <w:pPr>
        <w:keepNext/>
        <w:keepLines/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="00230566" w:rsidRPr="00F92703">
        <w:rPr>
          <w:rFonts w:cs="Arial"/>
        </w:rPr>
        <w:t>e</w:t>
      </w:r>
      <w:r w:rsidRPr="00F92703">
        <w:rPr>
          <w:rFonts w:cs="Arial"/>
        </w:rPr>
        <w:t>z azt jelenti, hogy Ön minden nap összesen 6 kapszulát (900 mg) vesz be.</w:t>
      </w:r>
    </w:p>
    <w:p w14:paraId="0B048071" w14:textId="77777777" w:rsidR="002E1C7A" w:rsidRPr="00F92703" w:rsidRDefault="002E1C7A" w:rsidP="00CD341B">
      <w:pPr>
        <w:ind w:left="284" w:hanging="284"/>
        <w:rPr>
          <w:rFonts w:cs="Arial"/>
        </w:rPr>
      </w:pPr>
    </w:p>
    <w:p w14:paraId="46C02F1D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Kezelőorvosa néha csökkentheti az adagját, megszakíthatja egy rövid időre a kezelést, vagy akár véglegesen is leállíthatja, ha Ön nem érzi jól magát</w:t>
      </w:r>
      <w:r w:rsidRPr="00F92703">
        <w:rPr>
          <w:rFonts w:cs="Arial"/>
        </w:rPr>
        <w:t>.</w:t>
      </w:r>
    </w:p>
    <w:p w14:paraId="55DC50FD" w14:textId="77777777" w:rsidR="00A42103" w:rsidRPr="00F92703" w:rsidRDefault="00A42103" w:rsidP="00CD341B"/>
    <w:p w14:paraId="001BD181" w14:textId="77777777" w:rsidR="00A42103" w:rsidRPr="00F92703" w:rsidRDefault="00A42103" w:rsidP="00CD341B">
      <w:pPr>
        <w:rPr>
          <w:b/>
        </w:rPr>
      </w:pPr>
      <w:r w:rsidRPr="00F92703">
        <w:rPr>
          <w:b/>
        </w:rPr>
        <w:t>Hogyan kell szedni?</w:t>
      </w:r>
    </w:p>
    <w:p w14:paraId="4641024D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●</w:t>
      </w:r>
      <w:r w:rsidRPr="00F92703">
        <w:tab/>
        <w:t xml:space="preserve">Az </w:t>
      </w:r>
      <w:r w:rsidRPr="00F92703">
        <w:rPr>
          <w:rFonts w:cs="Arial"/>
        </w:rPr>
        <w:t>Alecensa</w:t>
      </w:r>
      <w:r w:rsidRPr="00F92703">
        <w:rPr>
          <w:rFonts w:cs="Arial"/>
        </w:rPr>
        <w:noBreakHyphen/>
        <w:t xml:space="preserve">t szájon át kell </w:t>
      </w:r>
      <w:r w:rsidR="0077410D" w:rsidRPr="00F92703">
        <w:rPr>
          <w:rFonts w:cs="Arial"/>
        </w:rPr>
        <w:t>alkalmazni</w:t>
      </w:r>
      <w:r w:rsidRPr="00F92703">
        <w:rPr>
          <w:rFonts w:cs="Arial"/>
        </w:rPr>
        <w:t>. A kapszulákat egészben nyelje le. Ne nyissa fel</w:t>
      </w:r>
      <w:r w:rsidR="004E3135" w:rsidRPr="00F92703">
        <w:rPr>
          <w:rFonts w:cs="Arial"/>
        </w:rPr>
        <w:t>,</w:t>
      </w:r>
      <w:r w:rsidRPr="00F92703">
        <w:rPr>
          <w:rFonts w:cs="Arial"/>
        </w:rPr>
        <w:t xml:space="preserve"> és ne oldja fel a kapszulákat.</w:t>
      </w:r>
    </w:p>
    <w:p w14:paraId="470225E8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A kapszulákat étkezés közben kell bevenni.</w:t>
      </w:r>
    </w:p>
    <w:p w14:paraId="387506A7" w14:textId="77777777" w:rsidR="00A42103" w:rsidRPr="00F92703" w:rsidRDefault="00A42103" w:rsidP="00CD341B"/>
    <w:p w14:paraId="7C8D188B" w14:textId="77777777" w:rsidR="00A42103" w:rsidRPr="00F92703" w:rsidRDefault="00A42103" w:rsidP="0076497C">
      <w:pPr>
        <w:keepNext/>
        <w:keepLines/>
        <w:rPr>
          <w:b/>
        </w:rPr>
      </w:pPr>
      <w:r w:rsidRPr="00F92703">
        <w:rPr>
          <w:b/>
        </w:rPr>
        <w:t>Ha az Alecensa bevétele után hány</w:t>
      </w:r>
      <w:r w:rsidR="00CF3379" w:rsidRPr="00F92703">
        <w:rPr>
          <w:b/>
        </w:rPr>
        <w:t>t</w:t>
      </w:r>
    </w:p>
    <w:p w14:paraId="4BF39191" w14:textId="77777777" w:rsidR="00A42103" w:rsidRPr="00F92703" w:rsidRDefault="00A42103">
      <w:pPr>
        <w:keepNext/>
        <w:keepLines/>
        <w:autoSpaceDE w:val="0"/>
        <w:autoSpaceDN w:val="0"/>
        <w:adjustRightInd w:val="0"/>
        <w:rPr>
          <w:rFonts w:cs="Arial"/>
        </w:rPr>
      </w:pPr>
      <w:r w:rsidRPr="00F92703">
        <w:rPr>
          <w:rFonts w:cs="Arial"/>
        </w:rPr>
        <w:t>Ha az Alecensa egy adagjának bevétele után hány</w:t>
      </w:r>
      <w:r w:rsidR="00CF3379" w:rsidRPr="00F92703">
        <w:rPr>
          <w:rFonts w:cs="Arial"/>
        </w:rPr>
        <w:t>t</w:t>
      </w:r>
      <w:r w:rsidRPr="00F92703">
        <w:rPr>
          <w:rFonts w:cs="Arial"/>
        </w:rPr>
        <w:t>, ne vegyen be újabb adagot, csak a szokásos időben vegye be a következő adagot.</w:t>
      </w:r>
    </w:p>
    <w:p w14:paraId="5A24584B" w14:textId="77777777" w:rsidR="00A42103" w:rsidRPr="00F92703" w:rsidRDefault="00A42103" w:rsidP="0076497C">
      <w:pPr>
        <w:keepNext/>
        <w:keepLines/>
      </w:pPr>
    </w:p>
    <w:p w14:paraId="3F5C0F4F" w14:textId="77777777" w:rsidR="00A42103" w:rsidRPr="00F92703" w:rsidRDefault="00A42103" w:rsidP="0076497C">
      <w:pPr>
        <w:keepNext/>
        <w:keepLines/>
        <w:rPr>
          <w:b/>
        </w:rPr>
      </w:pPr>
      <w:r w:rsidRPr="00F92703">
        <w:rPr>
          <w:b/>
        </w:rPr>
        <w:t>Ha az előírtnál több Alecensa</w:t>
      </w:r>
      <w:r w:rsidRPr="00F92703">
        <w:rPr>
          <w:b/>
        </w:rPr>
        <w:noBreakHyphen/>
        <w:t>t vett be</w:t>
      </w:r>
    </w:p>
    <w:p w14:paraId="49C43047" w14:textId="77777777" w:rsidR="00A42103" w:rsidRPr="00F92703" w:rsidRDefault="00A42103" w:rsidP="0076497C">
      <w:pPr>
        <w:keepNext/>
        <w:keepLines/>
      </w:pPr>
      <w:r w:rsidRPr="00F92703">
        <w:rPr>
          <w:rFonts w:cs="Arial"/>
        </w:rPr>
        <w:t>Ha az előírtnál több Alecensa</w:t>
      </w:r>
      <w:r w:rsidRPr="00F92703">
        <w:rPr>
          <w:rFonts w:cs="Arial"/>
        </w:rPr>
        <w:noBreakHyphen/>
        <w:t>t vett be, azonnal forduljon tanácsért egy orvoshoz</w:t>
      </w:r>
      <w:r w:rsidR="004E3135" w:rsidRPr="00F92703">
        <w:rPr>
          <w:rFonts w:cs="Arial"/>
        </w:rPr>
        <w:t>,</w:t>
      </w:r>
      <w:r w:rsidRPr="00F92703">
        <w:rPr>
          <w:rFonts w:cs="Arial"/>
        </w:rPr>
        <w:t xml:space="preserve"> vagy menjen be egy kórházba! Vigye magával a gyógyszer dobozát és ezt a betegtájékoztatót</w:t>
      </w:r>
      <w:r w:rsidRPr="00F92703">
        <w:t>!</w:t>
      </w:r>
    </w:p>
    <w:p w14:paraId="067CE0D3" w14:textId="77777777" w:rsidR="00A42103" w:rsidRPr="00F92703" w:rsidRDefault="00A42103" w:rsidP="00CD341B"/>
    <w:p w14:paraId="7FC9A7A2" w14:textId="77777777" w:rsidR="00A42103" w:rsidRPr="00F92703" w:rsidRDefault="00A42103" w:rsidP="00CD341B">
      <w:pPr>
        <w:rPr>
          <w:b/>
        </w:rPr>
      </w:pPr>
      <w:r w:rsidRPr="00F92703">
        <w:rPr>
          <w:b/>
          <w:bCs/>
        </w:rPr>
        <w:t>Ha elfelejtette bevenni</w:t>
      </w:r>
      <w:r w:rsidRPr="00F92703">
        <w:rPr>
          <w:b/>
        </w:rPr>
        <w:t xml:space="preserve"> az Alecensa</w:t>
      </w:r>
      <w:r w:rsidRPr="00F92703">
        <w:rPr>
          <w:b/>
        </w:rPr>
        <w:noBreakHyphen/>
        <w:t>t</w:t>
      </w:r>
    </w:p>
    <w:p w14:paraId="7630FFC3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●</w:t>
      </w:r>
      <w:r w:rsidRPr="00F92703">
        <w:tab/>
        <w:t>Ha az Ön következő adagja több mint 6 óra múlva esedékes, vegye be a kihagyott adagot, amint eszébe jut.</w:t>
      </w:r>
    </w:p>
    <w:p w14:paraId="50D0DD3E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●</w:t>
      </w:r>
      <w:r w:rsidRPr="00F92703">
        <w:tab/>
        <w:t>Ha az Ön következő adagja kevesebb mint 6 órán belül esedékes, ne vegye be a kihagyott adagot. A következő adagot a szokott időben vegye be</w:t>
      </w:r>
      <w:r w:rsidRPr="00F92703">
        <w:rPr>
          <w:rFonts w:cs="Arial"/>
        </w:rPr>
        <w:t>.</w:t>
      </w:r>
    </w:p>
    <w:p w14:paraId="77C461AC" w14:textId="77777777" w:rsidR="00A42103" w:rsidRPr="00F92703" w:rsidRDefault="00A42103" w:rsidP="00CD341B">
      <w:pPr>
        <w:ind w:left="284" w:hanging="284"/>
        <w:rPr>
          <w:rFonts w:cs="Arial"/>
        </w:rPr>
      </w:pPr>
      <w:r w:rsidRPr="00F92703">
        <w:t>●</w:t>
      </w:r>
      <w:r w:rsidRPr="00F92703">
        <w:tab/>
        <w:t>Ne vegyen be kétszeres adagot a kihagyott adag pótlására</w:t>
      </w:r>
      <w:r w:rsidRPr="00F92703">
        <w:rPr>
          <w:rFonts w:cs="Arial"/>
        </w:rPr>
        <w:t>.</w:t>
      </w:r>
    </w:p>
    <w:p w14:paraId="43E3EEA2" w14:textId="77777777" w:rsidR="00A42103" w:rsidRPr="00F92703" w:rsidRDefault="00A42103" w:rsidP="00CD341B">
      <w:pPr>
        <w:rPr>
          <w:rFonts w:cs="Arial"/>
        </w:rPr>
      </w:pPr>
    </w:p>
    <w:p w14:paraId="1A468D1A" w14:textId="77777777" w:rsidR="00A42103" w:rsidRPr="00F92703" w:rsidRDefault="00A42103" w:rsidP="00CD341B">
      <w:pPr>
        <w:rPr>
          <w:b/>
          <w:bCs/>
        </w:rPr>
      </w:pPr>
      <w:r w:rsidRPr="00F92703">
        <w:rPr>
          <w:b/>
          <w:bCs/>
        </w:rPr>
        <w:t>Ha idő előtt abbahagyja az Alecensa szedését</w:t>
      </w:r>
    </w:p>
    <w:p w14:paraId="1F9FE687" w14:textId="77777777" w:rsidR="00A42103" w:rsidRPr="00F92703" w:rsidRDefault="00A42103" w:rsidP="00CD341B">
      <w:pPr>
        <w:autoSpaceDE w:val="0"/>
        <w:autoSpaceDN w:val="0"/>
        <w:adjustRightInd w:val="0"/>
        <w:rPr>
          <w:rFonts w:cs="Arial"/>
        </w:rPr>
      </w:pPr>
      <w:r w:rsidRPr="00F92703">
        <w:rPr>
          <w:rFonts w:cs="Arial"/>
        </w:rPr>
        <w:t>Ne hagyja abba a gyógyszer szedését anélkül, hogy azt előzőleg megbeszélné kezelőorvosával. Fontos, hogy naponta kétszer vegye be az Alecensa</w:t>
      </w:r>
      <w:r w:rsidRPr="00F92703">
        <w:rPr>
          <w:rFonts w:cs="Arial"/>
        </w:rPr>
        <w:noBreakHyphen/>
        <w:t>t mindaddig, amíg kezelőorvosa felírja Önnek.</w:t>
      </w:r>
    </w:p>
    <w:p w14:paraId="545B98D7" w14:textId="77777777" w:rsidR="00A42103" w:rsidRPr="00F92703" w:rsidRDefault="00A42103" w:rsidP="00CD341B">
      <w:pPr>
        <w:rPr>
          <w:rFonts w:cs="Arial"/>
        </w:rPr>
      </w:pPr>
      <w:r w:rsidRPr="00F92703">
        <w:rPr>
          <w:rFonts w:cs="Arial"/>
        </w:rPr>
        <w:t>Ha bármilyen további kérdése van a gyógyszer alkalmazásával kapcsolatban, kérdezze meg kezelőorvosát, gyógyszerészét vagy a gondozását végző egészségügyi szakembert.</w:t>
      </w:r>
    </w:p>
    <w:p w14:paraId="59035B1A" w14:textId="77777777" w:rsidR="00A42103" w:rsidRPr="00F92703" w:rsidRDefault="00A42103" w:rsidP="000B1990">
      <w:pPr>
        <w:rPr>
          <w:rFonts w:cs="Arial"/>
        </w:rPr>
      </w:pPr>
    </w:p>
    <w:p w14:paraId="70CADCF8" w14:textId="77777777" w:rsidR="000B1990" w:rsidRPr="00F92703" w:rsidRDefault="000B1990" w:rsidP="00C845B9">
      <w:pPr>
        <w:rPr>
          <w:rFonts w:cs="Arial"/>
        </w:rPr>
      </w:pPr>
    </w:p>
    <w:p w14:paraId="318BFED8" w14:textId="77777777" w:rsidR="00A42103" w:rsidRPr="00F92703" w:rsidRDefault="00A42103" w:rsidP="00CD341B">
      <w:pPr>
        <w:keepNext/>
        <w:keepLines/>
        <w:rPr>
          <w:rFonts w:cs="Arial"/>
          <w:b/>
        </w:rPr>
      </w:pPr>
      <w:r w:rsidRPr="00F92703">
        <w:rPr>
          <w:rFonts w:cs="Arial"/>
          <w:b/>
        </w:rPr>
        <w:t>4.</w:t>
      </w:r>
      <w:r w:rsidRPr="00F92703">
        <w:rPr>
          <w:rFonts w:cs="Arial"/>
          <w:b/>
        </w:rPr>
        <w:tab/>
        <w:t>Lehetséges mellékhatások</w:t>
      </w:r>
    </w:p>
    <w:p w14:paraId="62BC7BE9" w14:textId="77777777" w:rsidR="00A42103" w:rsidRPr="00F92703" w:rsidRDefault="00A42103" w:rsidP="00CD341B">
      <w:pPr>
        <w:keepNext/>
        <w:keepLines/>
        <w:rPr>
          <w:rFonts w:cs="Arial"/>
        </w:rPr>
      </w:pPr>
    </w:p>
    <w:p w14:paraId="73EA7282" w14:textId="77777777" w:rsidR="00A42103" w:rsidRPr="00F92703" w:rsidRDefault="00A42103" w:rsidP="00CD341B">
      <w:pPr>
        <w:keepNext/>
        <w:keepLines/>
        <w:rPr>
          <w:rFonts w:cs="Arial"/>
        </w:rPr>
      </w:pPr>
      <w:r w:rsidRPr="00F92703">
        <w:rPr>
          <w:rFonts w:cs="Arial"/>
        </w:rPr>
        <w:t>Mint minden gyógyszer, így ez a gyógyszer is okozhat mellékhatásokat, amelyek azonban nem mindenkinél jelentkeznek. A gyógyszer szedése közben az alábbi mellékhatások jelentkezhetnek.</w:t>
      </w:r>
    </w:p>
    <w:p w14:paraId="0437CF67" w14:textId="77777777" w:rsidR="00A42103" w:rsidRPr="00F92703" w:rsidRDefault="00A42103" w:rsidP="00CD341B">
      <w:pPr>
        <w:keepNext/>
        <w:keepLines/>
        <w:rPr>
          <w:rFonts w:cs="Arial"/>
        </w:rPr>
      </w:pPr>
    </w:p>
    <w:p w14:paraId="6C1C64BA" w14:textId="77777777" w:rsidR="000531B6" w:rsidRPr="00F92703" w:rsidRDefault="000531B6" w:rsidP="00CD341B">
      <w:pPr>
        <w:keepNext/>
        <w:keepLines/>
        <w:rPr>
          <w:rFonts w:cs="Arial"/>
        </w:rPr>
      </w:pPr>
      <w:r w:rsidRPr="00F92703">
        <w:rPr>
          <w:rFonts w:cs="Arial"/>
        </w:rPr>
        <w:t>Néhány mellékhatás súlyos lehet.</w:t>
      </w:r>
    </w:p>
    <w:p w14:paraId="18512A42" w14:textId="77777777" w:rsidR="00A42103" w:rsidRPr="00F92703" w:rsidRDefault="00A42103" w:rsidP="00874C73">
      <w:pPr>
        <w:rPr>
          <w:rFonts w:cs="Arial"/>
        </w:rPr>
      </w:pPr>
      <w:r w:rsidRPr="00F92703">
        <w:rPr>
          <w:rFonts w:cs="Arial"/>
          <w:b/>
        </w:rPr>
        <w:t>Azonnal értesítse kezelőorvosát, ha a következő mellékhatások bármelyikét észleli.</w:t>
      </w:r>
      <w:r w:rsidRPr="00F92703">
        <w:rPr>
          <w:rFonts w:cs="Arial"/>
        </w:rPr>
        <w:t xml:space="preserve"> </w:t>
      </w:r>
      <w:r w:rsidR="00BB7FF0" w:rsidRPr="00F92703">
        <w:rPr>
          <w:rFonts w:cs="Arial"/>
        </w:rPr>
        <w:t>Kezelő</w:t>
      </w:r>
      <w:r w:rsidRPr="00F92703">
        <w:rPr>
          <w:rFonts w:cs="Arial"/>
        </w:rPr>
        <w:t>orvosa csökkentheti az adagját, egy rövid időre megszakíthatja, vagy végleg leállíthatja a kezelést:</w:t>
      </w:r>
    </w:p>
    <w:p w14:paraId="7CCEF506" w14:textId="77777777" w:rsidR="00A22C60" w:rsidRPr="00F92703" w:rsidRDefault="00C219DE" w:rsidP="00CF3379">
      <w:pPr>
        <w:keepNext/>
        <w:keepLines/>
        <w:ind w:left="630" w:hanging="346"/>
        <w:rPr>
          <w:rFonts w:cs="Arial"/>
        </w:rPr>
      </w:pPr>
      <w:r w:rsidRPr="00F92703">
        <w:t>●</w:t>
      </w:r>
      <w:r w:rsidRPr="00F92703">
        <w:tab/>
      </w:r>
      <w:r w:rsidR="00A22C60" w:rsidRPr="00F92703">
        <w:t xml:space="preserve">Új vagy súlyosbodó légzésproblémák jelentkezésekor, beleértve a légzési nehézséget, légszomjat, a hurutos vagy száraz köhögést, vagy lázat – a tünetek hasonlóak lehetnek a tüdődaganat tüneteihez (a tüdőgyulladás – pneumonitis </w:t>
      </w:r>
      <w:r w:rsidR="00720EE1" w:rsidRPr="00F92703">
        <w:t>–</w:t>
      </w:r>
      <w:r w:rsidR="00A22C60" w:rsidRPr="00F92703">
        <w:t xml:space="preserve"> lehetséges tünetei). Az Alecensa súlyos, életveszélyes gyulladást okozhat a tüdőben a kezelés során.</w:t>
      </w:r>
    </w:p>
    <w:p w14:paraId="2A9AD939" w14:textId="77777777" w:rsidR="002D3BCF" w:rsidRPr="00F92703" w:rsidRDefault="0016206B" w:rsidP="00F523CB">
      <w:pPr>
        <w:ind w:left="568" w:hanging="284"/>
      </w:pPr>
      <w:r w:rsidRPr="00F92703">
        <w:t>●</w:t>
      </w:r>
      <w:r w:rsidRPr="00F92703">
        <w:tab/>
      </w:r>
      <w:r w:rsidR="001D56CA" w:rsidRPr="00F92703">
        <w:t>A</w:t>
      </w:r>
      <w:r w:rsidRPr="00F92703">
        <w:t xml:space="preserve"> bőr vagy a szemfehérje sárgás elszíneződése, fájdalom a </w:t>
      </w:r>
      <w:r w:rsidR="00D83307" w:rsidRPr="00F92703">
        <w:t>has</w:t>
      </w:r>
      <w:r w:rsidRPr="00F92703">
        <w:t xml:space="preserve"> jobb oldalán, sötét színű vizelet, bőrviszketés, az átlagosnál kisebb éhségérzet, hányinger vagy hányás, fáradtságérzet, a szokásosnál nagyobb hajlam vérzésre vagy </w:t>
      </w:r>
      <w:r w:rsidR="002F12C2" w:rsidRPr="00F92703">
        <w:rPr>
          <w:rFonts w:cs="Arial"/>
        </w:rPr>
        <w:t>véraláfutásokra</w:t>
      </w:r>
      <w:r w:rsidR="001D56CA" w:rsidRPr="00F92703">
        <w:t xml:space="preserve"> (</w:t>
      </w:r>
      <w:r w:rsidR="002D3BCF" w:rsidRPr="00F92703">
        <w:t>lehetséges</w:t>
      </w:r>
      <w:r w:rsidR="001D56CA" w:rsidRPr="00F92703">
        <w:t xml:space="preserve"> májproblémák jelei)</w:t>
      </w:r>
      <w:r w:rsidRPr="00F92703">
        <w:t>.</w:t>
      </w:r>
    </w:p>
    <w:p w14:paraId="118C24DE" w14:textId="77777777" w:rsidR="0016206B" w:rsidRPr="00F92703" w:rsidRDefault="002D3BCF" w:rsidP="00F523CB">
      <w:pPr>
        <w:ind w:left="568" w:hanging="284"/>
      </w:pPr>
      <w:r w:rsidRPr="00F92703">
        <w:t>●</w:t>
      </w:r>
      <w:r w:rsidRPr="00F92703">
        <w:tab/>
        <w:t xml:space="preserve">Új vagy súlyosbodó izomproblémák </w:t>
      </w:r>
      <w:r w:rsidR="00E610A6" w:rsidRPr="00F92703">
        <w:t>jelentkezésekor</w:t>
      </w:r>
      <w:r w:rsidRPr="00F92703">
        <w:t>, beleértve a tisztázatlan eredetű izomfájdalmat vagy a nem múló izomfájdalmat</w:t>
      </w:r>
      <w:r w:rsidR="00E610A6" w:rsidRPr="00F92703">
        <w:t>, izomérzékenységet vagy izomgyengeséget (lehetséges izomproblémák jelei).</w:t>
      </w:r>
    </w:p>
    <w:p w14:paraId="486F253A" w14:textId="77777777" w:rsidR="00676E1B" w:rsidRPr="00F92703" w:rsidRDefault="00676E1B" w:rsidP="00F523CB">
      <w:pPr>
        <w:ind w:left="568" w:hanging="284"/>
      </w:pPr>
      <w:r w:rsidRPr="00F92703">
        <w:t>●</w:t>
      </w:r>
      <w:r w:rsidRPr="00F92703">
        <w:tab/>
        <w:t>Ájulás, szédülés és alacsony vérnyomás (a lassú szívverés lehetséges jelei).</w:t>
      </w:r>
    </w:p>
    <w:p w14:paraId="6AF3EDF8" w14:textId="77777777" w:rsidR="00907B4E" w:rsidRPr="00F92703" w:rsidRDefault="00907B4E" w:rsidP="00907B4E">
      <w:pPr>
        <w:keepNext/>
        <w:keepLines/>
        <w:ind w:left="568" w:hanging="284"/>
      </w:pPr>
      <w:r w:rsidRPr="00F92703">
        <w:t>●</w:t>
      </w:r>
      <w:r w:rsidRPr="00F92703">
        <w:tab/>
        <w:t>Fáradtnak, gyengének érzi magát vagy légszomja van (lehetséges jelei a vörösvér</w:t>
      </w:r>
      <w:r w:rsidR="00643B08" w:rsidRPr="00F92703">
        <w:t>testek</w:t>
      </w:r>
      <w:r w:rsidRPr="00F92703">
        <w:t xml:space="preserve"> rendellenes lebomlásának, másnéven hemolitikus vérszegénység</w:t>
      </w:r>
      <w:r w:rsidR="00643B08" w:rsidRPr="00F92703">
        <w:t>nek</w:t>
      </w:r>
      <w:r w:rsidRPr="00F92703">
        <w:t>)</w:t>
      </w:r>
      <w:r w:rsidRPr="00F92703">
        <w:rPr>
          <w:noProof/>
        </w:rPr>
        <w:t>.</w:t>
      </w:r>
    </w:p>
    <w:p w14:paraId="2AFD435F" w14:textId="77777777" w:rsidR="00500612" w:rsidRPr="00F92703" w:rsidRDefault="00500612" w:rsidP="00F523CB">
      <w:pPr>
        <w:ind w:left="284" w:hanging="284"/>
        <w:rPr>
          <w:rFonts w:cs="Arial"/>
        </w:rPr>
      </w:pPr>
    </w:p>
    <w:p w14:paraId="510E6C27" w14:textId="77777777" w:rsidR="00A42103" w:rsidRPr="00F92703" w:rsidRDefault="00A42103" w:rsidP="00CD2783">
      <w:pPr>
        <w:keepNext/>
        <w:keepLines/>
        <w:rPr>
          <w:b/>
        </w:rPr>
      </w:pPr>
      <w:r w:rsidRPr="00F92703">
        <w:rPr>
          <w:b/>
        </w:rPr>
        <w:lastRenderedPageBreak/>
        <w:t>Egyéb mellékhatások</w:t>
      </w:r>
    </w:p>
    <w:p w14:paraId="3157E970" w14:textId="77777777" w:rsidR="00A42103" w:rsidRPr="00F92703" w:rsidRDefault="00A42103" w:rsidP="00CD2783">
      <w:pPr>
        <w:keepNext/>
        <w:keepLines/>
        <w:rPr>
          <w:rFonts w:cs="Arial"/>
        </w:rPr>
      </w:pPr>
      <w:r w:rsidRPr="00F92703">
        <w:t>Értesítse kezelőorvosát, gyógyszerészét vagy a gondozását végző egészségügyi szakembert,</w:t>
      </w:r>
      <w:r w:rsidRPr="00F92703">
        <w:rPr>
          <w:rFonts w:cs="Arial"/>
        </w:rPr>
        <w:t xml:space="preserve"> ha az alábbi mellékhatások bármelyikét észleli:</w:t>
      </w:r>
    </w:p>
    <w:p w14:paraId="14A33C4A" w14:textId="77777777" w:rsidR="009606FD" w:rsidRPr="00F92703" w:rsidRDefault="009606FD" w:rsidP="00CD2783">
      <w:pPr>
        <w:keepNext/>
        <w:keepLines/>
        <w:rPr>
          <w:rFonts w:cs="Arial"/>
        </w:rPr>
      </w:pPr>
    </w:p>
    <w:p w14:paraId="554CAB1D" w14:textId="77777777" w:rsidR="00A42103" w:rsidRPr="00F92703" w:rsidRDefault="00A42103" w:rsidP="00CD2783">
      <w:pPr>
        <w:keepNext/>
        <w:keepLines/>
        <w:spacing w:before="60"/>
        <w:ind w:left="284" w:hanging="284"/>
        <w:rPr>
          <w:rFonts w:cs="Arial"/>
          <w:lang w:eastAsia="en-GB"/>
        </w:rPr>
      </w:pPr>
      <w:r w:rsidRPr="00F92703">
        <w:rPr>
          <w:rFonts w:cs="Arial"/>
          <w:b/>
          <w:lang w:eastAsia="en-GB"/>
        </w:rPr>
        <w:t>Nagyon gyakori mellékhatás (10 beteg közül több mint 1 betegnél fordulhat elő)</w:t>
      </w:r>
      <w:r w:rsidR="00F32D56" w:rsidRPr="00F92703">
        <w:rPr>
          <w:rFonts w:cs="Arial"/>
          <w:b/>
          <w:lang w:eastAsia="en-GB"/>
        </w:rPr>
        <w:t>:</w:t>
      </w:r>
    </w:p>
    <w:p w14:paraId="794D5544" w14:textId="77777777" w:rsidR="009606FD" w:rsidRPr="00F92703" w:rsidRDefault="009606FD" w:rsidP="003F60F5">
      <w:pPr>
        <w:ind w:left="568" w:hanging="284"/>
      </w:pPr>
      <w:r w:rsidRPr="00F92703">
        <w:t>●</w:t>
      </w:r>
      <w:r w:rsidRPr="00F92703">
        <w:tab/>
        <w:t>eltérések a máj</w:t>
      </w:r>
      <w:r w:rsidR="002F12C2" w:rsidRPr="00F92703">
        <w:t>betegségek</w:t>
      </w:r>
      <w:r w:rsidRPr="00F92703">
        <w:t xml:space="preserve"> ellenőrzésére végzett vérvizsgálat eredményeiben</w:t>
      </w:r>
      <w:r w:rsidR="00907301" w:rsidRPr="00F92703">
        <w:t xml:space="preserve"> </w:t>
      </w:r>
      <w:r w:rsidRPr="00F92703">
        <w:t>(</w:t>
      </w:r>
      <w:r w:rsidR="0077410D" w:rsidRPr="00F92703">
        <w:t xml:space="preserve">a GOT, a GPT </w:t>
      </w:r>
      <w:r w:rsidRPr="00F92703">
        <w:t>és a bilirubin magas értéke</w:t>
      </w:r>
      <w:r w:rsidR="00CB0AC2" w:rsidRPr="00F92703">
        <w:t>i)</w:t>
      </w:r>
      <w:r w:rsidR="00F32D56" w:rsidRPr="00F92703">
        <w:t>;</w:t>
      </w:r>
    </w:p>
    <w:p w14:paraId="26CD1AD3" w14:textId="77777777" w:rsidR="00C46E54" w:rsidRPr="00F92703" w:rsidRDefault="009614C7" w:rsidP="008F784C">
      <w:pPr>
        <w:keepNext/>
        <w:keepLines/>
        <w:ind w:left="568" w:hanging="284"/>
      </w:pPr>
      <w:r w:rsidRPr="00F92703">
        <w:t>●</w:t>
      </w:r>
      <w:r w:rsidRPr="00F92703">
        <w:tab/>
        <w:t>az izomkárosodás ellenőrzésére végzett vérvizsgálatok kóros eredményei (magas kreatin-foszfokináz-szint</w:t>
      </w:r>
      <w:r w:rsidR="00C46E54" w:rsidRPr="00F92703">
        <w:t>)</w:t>
      </w:r>
      <w:r w:rsidR="00F32D56" w:rsidRPr="00F92703">
        <w:t>;</w:t>
      </w:r>
    </w:p>
    <w:p w14:paraId="258AD3B7" w14:textId="77777777" w:rsidR="009614C7" w:rsidRPr="00F92703" w:rsidRDefault="00C46E54" w:rsidP="008F784C">
      <w:pPr>
        <w:keepNext/>
        <w:keepLines/>
        <w:ind w:left="568" w:hanging="284"/>
      </w:pPr>
      <w:r w:rsidRPr="00F92703">
        <w:t>●</w:t>
      </w:r>
      <w:r w:rsidRPr="00F92703">
        <w:tab/>
        <w:t>a májbetegségek vagy a csontrendellenességek ellenőrzésére végzett vérvizsgálatok kóros eredményei (magas alkalikus</w:t>
      </w:r>
      <w:r w:rsidRPr="00F92703">
        <w:noBreakHyphen/>
        <w:t>foszfatáz-szint);</w:t>
      </w:r>
    </w:p>
    <w:p w14:paraId="59E8DCC2" w14:textId="77777777" w:rsidR="00A42103" w:rsidRPr="00F92703" w:rsidRDefault="00A42103" w:rsidP="003F60F5">
      <w:pPr>
        <w:ind w:left="568" w:hanging="284"/>
        <w:rPr>
          <w:rFonts w:cs="Arial"/>
        </w:rPr>
      </w:pPr>
      <w:r w:rsidRPr="00F92703">
        <w:t>●</w:t>
      </w:r>
      <w:r w:rsidRPr="00F92703">
        <w:tab/>
      </w:r>
      <w:r w:rsidR="00CB0AC2" w:rsidRPr="00F92703">
        <w:t xml:space="preserve">fáradtságot, gyengeséget vagy nehézlégzést tapasztalhat </w:t>
      </w:r>
      <w:r w:rsidR="009606FD" w:rsidRPr="00F92703">
        <w:t xml:space="preserve">a </w:t>
      </w:r>
      <w:r w:rsidRPr="00F92703">
        <w:t>vörösvértest</w:t>
      </w:r>
      <w:r w:rsidR="005613D5" w:rsidRPr="00F92703">
        <w:t xml:space="preserve">ek </w:t>
      </w:r>
      <w:r w:rsidRPr="00F92703">
        <w:t>szám</w:t>
      </w:r>
      <w:r w:rsidR="005613D5" w:rsidRPr="00F92703">
        <w:t>ának csökkenése</w:t>
      </w:r>
      <w:r w:rsidR="009606FD" w:rsidRPr="00F92703">
        <w:t xml:space="preserve">, úgynevezett </w:t>
      </w:r>
      <w:r w:rsidRPr="00F92703">
        <w:rPr>
          <w:rFonts w:cs="Arial"/>
        </w:rPr>
        <w:t>vérszegénység</w:t>
      </w:r>
      <w:r w:rsidR="00CB0AC2" w:rsidRPr="00F92703">
        <w:rPr>
          <w:rFonts w:cs="Arial"/>
        </w:rPr>
        <w:t xml:space="preserve"> miatt</w:t>
      </w:r>
      <w:r w:rsidR="00F32D56" w:rsidRPr="00F92703">
        <w:rPr>
          <w:rFonts w:cs="Arial"/>
        </w:rPr>
        <w:t>;</w:t>
      </w:r>
    </w:p>
    <w:p w14:paraId="5569F10A" w14:textId="77777777" w:rsidR="00A42103" w:rsidRPr="00F92703" w:rsidRDefault="00A42103" w:rsidP="003F60F5">
      <w:pPr>
        <w:ind w:left="568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hányás – ha az Alecensa egy adagjának bevétele után hánynia kell, ne vegyen be újabb adagot, a szokásos időben vegye be a soron következő adagját</w:t>
      </w:r>
      <w:r w:rsidR="00F32D56" w:rsidRPr="00F92703">
        <w:rPr>
          <w:rFonts w:cs="Arial"/>
        </w:rPr>
        <w:t>;</w:t>
      </w:r>
    </w:p>
    <w:p w14:paraId="5C51026B" w14:textId="77777777" w:rsidR="00A42103" w:rsidRPr="00F92703" w:rsidRDefault="00A42103" w:rsidP="003F60F5">
      <w:pPr>
        <w:ind w:left="568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székrekedés</w:t>
      </w:r>
      <w:r w:rsidR="00F32D56" w:rsidRPr="00F92703">
        <w:rPr>
          <w:rFonts w:cs="Arial"/>
        </w:rPr>
        <w:t>;</w:t>
      </w:r>
    </w:p>
    <w:p w14:paraId="2AD6B164" w14:textId="77777777" w:rsidR="00A42103" w:rsidRPr="00F92703" w:rsidRDefault="00A42103" w:rsidP="003F60F5">
      <w:pPr>
        <w:ind w:left="568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hasmenés</w:t>
      </w:r>
      <w:r w:rsidR="00F32D56" w:rsidRPr="00F92703">
        <w:rPr>
          <w:rFonts w:cs="Arial"/>
        </w:rPr>
        <w:t>;</w:t>
      </w:r>
    </w:p>
    <w:p w14:paraId="09602019" w14:textId="77777777" w:rsidR="002D29EB" w:rsidRPr="00F92703" w:rsidRDefault="00A42103" w:rsidP="003F60F5">
      <w:pPr>
        <w:ind w:left="568" w:hanging="284"/>
        <w:rPr>
          <w:rFonts w:cs="Arial"/>
        </w:rPr>
      </w:pPr>
      <w:r w:rsidRPr="00F92703">
        <w:t>●</w:t>
      </w:r>
      <w:r w:rsidRPr="00F92703">
        <w:tab/>
      </w:r>
      <w:r w:rsidRPr="00F92703">
        <w:rPr>
          <w:rFonts w:cs="Arial"/>
        </w:rPr>
        <w:t>hányinger</w:t>
      </w:r>
      <w:r w:rsidR="00F32D56" w:rsidRPr="00F92703">
        <w:rPr>
          <w:rFonts w:cs="Arial"/>
        </w:rPr>
        <w:t>;</w:t>
      </w:r>
    </w:p>
    <w:p w14:paraId="47BC1F98" w14:textId="77777777" w:rsidR="00A42103" w:rsidRPr="00F92703" w:rsidRDefault="00A42103" w:rsidP="003F60F5">
      <w:pPr>
        <w:ind w:left="568" w:hanging="284"/>
      </w:pPr>
      <w:r w:rsidRPr="00F92703">
        <w:t>●</w:t>
      </w:r>
      <w:r w:rsidRPr="00F92703">
        <w:tab/>
      </w:r>
      <w:r w:rsidRPr="00F92703">
        <w:rPr>
          <w:rFonts w:cs="Arial"/>
        </w:rPr>
        <w:t>bőrkiütés</w:t>
      </w:r>
      <w:r w:rsidR="00230566" w:rsidRPr="00F92703">
        <w:rPr>
          <w:rFonts w:cs="Arial"/>
        </w:rPr>
        <w:t>;</w:t>
      </w:r>
    </w:p>
    <w:p w14:paraId="1714F31F" w14:textId="77777777" w:rsidR="00290084" w:rsidRPr="00F92703" w:rsidRDefault="00A42103" w:rsidP="003F60F5">
      <w:pPr>
        <w:ind w:left="568" w:hanging="284"/>
        <w:rPr>
          <w:rFonts w:cs="Arial"/>
        </w:rPr>
      </w:pPr>
      <w:r w:rsidRPr="00F92703">
        <w:t>●</w:t>
      </w:r>
      <w:r w:rsidRPr="00F92703">
        <w:tab/>
        <w:t xml:space="preserve">a testben felgyülemlő folyadék által okozott </w:t>
      </w:r>
      <w:r w:rsidR="002F12C2" w:rsidRPr="00F92703">
        <w:t>vizenyő</w:t>
      </w:r>
      <w:r w:rsidRPr="00F92703">
        <w:t xml:space="preserve"> </w:t>
      </w:r>
      <w:r w:rsidRPr="00F92703">
        <w:rPr>
          <w:rFonts w:cs="Arial"/>
        </w:rPr>
        <w:t>(ödéma)</w:t>
      </w:r>
      <w:r w:rsidR="00230566" w:rsidRPr="00F92703">
        <w:rPr>
          <w:rFonts w:cs="Arial"/>
        </w:rPr>
        <w:t>;</w:t>
      </w:r>
    </w:p>
    <w:p w14:paraId="19BFAB21" w14:textId="77777777" w:rsidR="002B0352" w:rsidRDefault="00290084" w:rsidP="003F60F5">
      <w:pPr>
        <w:ind w:left="568" w:hanging="284"/>
        <w:rPr>
          <w:ins w:id="882" w:author="RLS_Roche-II-Alex Final OS" w:date="2025-12-17T18:08:00Z"/>
        </w:rPr>
      </w:pPr>
      <w:r w:rsidRPr="00F92703">
        <w:t>●</w:t>
      </w:r>
      <w:r w:rsidRPr="00F92703">
        <w:tab/>
        <w:t>test</w:t>
      </w:r>
      <w:r w:rsidR="00230566" w:rsidRPr="00F92703">
        <w:t>tömeg-</w:t>
      </w:r>
      <w:r w:rsidRPr="00F92703">
        <w:t>növekedés</w:t>
      </w:r>
      <w:ins w:id="883" w:author="RLS_Roche-II-Alex Final OS" w:date="2025-12-17T18:08:00Z">
        <w:r w:rsidR="002B0352">
          <w:t>;</w:t>
        </w:r>
      </w:ins>
    </w:p>
    <w:p w14:paraId="6914D3AC" w14:textId="77777777" w:rsidR="00A42103" w:rsidRPr="00F92703" w:rsidRDefault="002B0352" w:rsidP="003F60F5">
      <w:pPr>
        <w:ind w:left="568" w:hanging="284"/>
      </w:pPr>
      <w:ins w:id="884" w:author="RLS_Roche-II-Alex Final OS" w:date="2025-12-17T18:08:00Z">
        <w:r w:rsidRPr="00F92703">
          <w:t>●</w:t>
        </w:r>
        <w:r w:rsidRPr="00F92703">
          <w:tab/>
          <w:t>kóros vérvizsgálati eredmények a vesefunkció ellenőrzésekor (magas kreatininszint)</w:t>
        </w:r>
      </w:ins>
      <w:r w:rsidR="00230566" w:rsidRPr="00F92703">
        <w:t>.</w:t>
      </w:r>
    </w:p>
    <w:p w14:paraId="5F0960A6" w14:textId="77777777" w:rsidR="005F5FEA" w:rsidRPr="00F92703" w:rsidRDefault="005F5FEA" w:rsidP="003F60F5">
      <w:pPr>
        <w:ind w:left="568" w:hanging="284"/>
        <w:rPr>
          <w:rFonts w:cs="Arial"/>
        </w:rPr>
      </w:pPr>
    </w:p>
    <w:p w14:paraId="05CDA11E" w14:textId="77777777" w:rsidR="00A42103" w:rsidRPr="00F92703" w:rsidDel="002B0352" w:rsidRDefault="00A42103" w:rsidP="003F60F5">
      <w:pPr>
        <w:keepNext/>
        <w:keepLines/>
        <w:spacing w:before="60"/>
        <w:rPr>
          <w:del w:id="885" w:author="RLS_Roche-II-Alex Final OS" w:date="2025-12-17T18:08:00Z"/>
          <w:rFonts w:cs="Arial"/>
          <w:lang w:eastAsia="en-GB"/>
        </w:rPr>
      </w:pPr>
      <w:r w:rsidRPr="00F92703">
        <w:rPr>
          <w:rFonts w:cs="Arial"/>
          <w:b/>
          <w:lang w:eastAsia="en-GB"/>
        </w:rPr>
        <w:t>Gyakori mellékhatás (10 beteg közül legfeljebb 1 betegnél fordulhat elő)</w:t>
      </w:r>
      <w:r w:rsidR="00F32D56" w:rsidRPr="00F92703">
        <w:rPr>
          <w:rFonts w:cs="Arial"/>
          <w:b/>
          <w:lang w:eastAsia="en-GB"/>
        </w:rPr>
        <w:t>:</w:t>
      </w:r>
    </w:p>
    <w:p w14:paraId="3CAAA316" w14:textId="77777777" w:rsidR="005671B9" w:rsidRPr="00F92703" w:rsidRDefault="00A42103">
      <w:pPr>
        <w:keepNext/>
        <w:keepLines/>
        <w:spacing w:before="60"/>
        <w:pPrChange w:id="886" w:author="RLS_Roche-II-Alex Final OS" w:date="2025-12-17T18:08:00Z">
          <w:pPr>
            <w:keepNext/>
            <w:keepLines/>
            <w:ind w:left="568" w:hanging="284"/>
          </w:pPr>
        </w:pPrChange>
      </w:pPr>
      <w:del w:id="887" w:author="RLS_Roche-II-Alex Final OS" w:date="2025-12-17T18:08:00Z">
        <w:r w:rsidRPr="00F92703" w:rsidDel="002B0352">
          <w:delText>●</w:delText>
        </w:r>
        <w:r w:rsidRPr="00F92703" w:rsidDel="002B0352">
          <w:tab/>
          <w:delText>kóros vérvizsgálati eredmények a vesefunkció ellenőrzésekor (magas kreatininszint)</w:delText>
        </w:r>
        <w:r w:rsidR="004F6823" w:rsidRPr="00F92703" w:rsidDel="002B0352">
          <w:delText>;</w:delText>
        </w:r>
      </w:del>
    </w:p>
    <w:p w14:paraId="793F5CC1" w14:textId="77777777" w:rsidR="009614C7" w:rsidRPr="00F92703" w:rsidRDefault="009614C7" w:rsidP="009614C7">
      <w:pPr>
        <w:keepNext/>
        <w:keepLines/>
        <w:ind w:left="568" w:hanging="284"/>
      </w:pPr>
      <w:r w:rsidRPr="00F92703">
        <w:t>●</w:t>
      </w:r>
      <w:r w:rsidRPr="00F92703">
        <w:tab/>
        <w:t>a szájnyálkahártya gyulladása</w:t>
      </w:r>
      <w:r w:rsidR="004F6823" w:rsidRPr="00F92703">
        <w:t>;</w:t>
      </w:r>
    </w:p>
    <w:p w14:paraId="0ED6492F" w14:textId="77777777" w:rsidR="00290084" w:rsidRPr="00F92703" w:rsidRDefault="00290084" w:rsidP="00010E1D">
      <w:pPr>
        <w:keepNext/>
        <w:keepLines/>
        <w:ind w:left="568" w:hanging="284"/>
      </w:pPr>
      <w:r w:rsidRPr="00F92703">
        <w:t>●</w:t>
      </w:r>
      <w:r w:rsidRPr="00F92703">
        <w:tab/>
        <w:t>napfényérzékenység – ne tartózkodjon hosszabb ideig napfényen az Alecensa</w:t>
      </w:r>
      <w:r w:rsidRPr="00F92703">
        <w:noBreakHyphen/>
        <w:t>kezelés alatt és a kezelés befejezését követően 7 napig. A leégés megelőzése érdekében használjon 50</w:t>
      </w:r>
      <w:r w:rsidRPr="00F92703">
        <w:noBreakHyphen/>
        <w:t>es, vagy magasabb faktorszámú fényvédő krémet és ajakbalzsamot</w:t>
      </w:r>
      <w:r w:rsidR="004F6823" w:rsidRPr="00F92703">
        <w:t>;</w:t>
      </w:r>
    </w:p>
    <w:p w14:paraId="4DC2474C" w14:textId="77777777" w:rsidR="009614C7" w:rsidRPr="00F92703" w:rsidRDefault="009614C7" w:rsidP="00F0056C">
      <w:pPr>
        <w:keepNext/>
        <w:keepLines/>
        <w:ind w:left="568" w:hanging="284"/>
      </w:pPr>
      <w:r w:rsidRPr="00F92703">
        <w:t>●</w:t>
      </w:r>
      <w:r w:rsidRPr="00F92703">
        <w:tab/>
        <w:t>az ízérzékelés megváltozása</w:t>
      </w:r>
      <w:r w:rsidR="004F6823" w:rsidRPr="00F92703">
        <w:t>;</w:t>
      </w:r>
    </w:p>
    <w:p w14:paraId="3136036E" w14:textId="77777777" w:rsidR="004F6823" w:rsidRPr="00F92703" w:rsidRDefault="00C46E54" w:rsidP="00C46E54">
      <w:pPr>
        <w:ind w:left="568" w:hanging="284"/>
      </w:pPr>
      <w:r w:rsidRPr="00F92703">
        <w:t>●</w:t>
      </w:r>
      <w:r w:rsidRPr="00F92703">
        <w:tab/>
        <w:t>szemproblémák, beleértve a homályos látást, látásvesztést, fekete pontok vagy fehér foltok megjelenését a látómezőben és a kettőslátást</w:t>
      </w:r>
      <w:r w:rsidR="004F6823" w:rsidRPr="00F92703">
        <w:t>;</w:t>
      </w:r>
    </w:p>
    <w:p w14:paraId="002E5E1E" w14:textId="77777777" w:rsidR="00CF60D4" w:rsidDel="009E196E" w:rsidRDefault="00C46E54" w:rsidP="00D74A91">
      <w:pPr>
        <w:keepNext/>
        <w:keepLines/>
        <w:ind w:left="568" w:hanging="284"/>
        <w:rPr>
          <w:del w:id="888" w:author="OGYI_57.1" w:date="2026-02-12T16:38:00Z"/>
        </w:rPr>
      </w:pPr>
      <w:r w:rsidRPr="00F92703">
        <w:t>●</w:t>
      </w:r>
      <w:r w:rsidRPr="00F92703">
        <w:tab/>
        <w:t>emelkedett húgysavszint a vérben (hiperurikémia)</w:t>
      </w:r>
      <w:ins w:id="889" w:author="RLS_Roche-II-Alex Final OS" w:date="2025-12-17T18:09:00Z">
        <w:r w:rsidR="00251737">
          <w:t>;</w:t>
        </w:r>
      </w:ins>
      <w:del w:id="890" w:author="RLS_Roche-II-Alex Final OS" w:date="2025-12-17T18:09:00Z">
        <w:r w:rsidR="004F6823" w:rsidRPr="00F92703" w:rsidDel="00251737">
          <w:delText>.</w:delText>
        </w:r>
      </w:del>
    </w:p>
    <w:p w14:paraId="0DDD5F7F" w14:textId="77777777" w:rsidR="00D74A91" w:rsidRPr="00F92703" w:rsidRDefault="00D74A91" w:rsidP="00F0056C">
      <w:pPr>
        <w:keepNext/>
        <w:keepLines/>
        <w:ind w:left="568" w:hanging="284"/>
        <w:rPr>
          <w:ins w:id="891" w:author="Roche_Hungary" w:date="2026-01-26T13:59:00Z"/>
        </w:rPr>
      </w:pPr>
    </w:p>
    <w:p w14:paraId="00A54044" w14:textId="77777777" w:rsidR="007F4EC8" w:rsidRPr="00F92703" w:rsidDel="00251737" w:rsidRDefault="00D74A91" w:rsidP="0076497C">
      <w:pPr>
        <w:keepNext/>
        <w:keepLines/>
        <w:rPr>
          <w:del w:id="892" w:author="RLS_Roche-II-Alex Final OS" w:date="2025-12-17T18:09:00Z"/>
        </w:rPr>
      </w:pPr>
      <w:ins w:id="893" w:author="Roche_Hungary" w:date="2026-01-26T13:59:00Z">
        <w:r w:rsidRPr="00F92703">
          <w:t>●</w:t>
        </w:r>
        <w:r w:rsidRPr="00F92703">
          <w:tab/>
        </w:r>
      </w:ins>
    </w:p>
    <w:p w14:paraId="5E9F2A3A" w14:textId="77777777" w:rsidR="00C46E54" w:rsidRPr="00F92703" w:rsidDel="00251737" w:rsidRDefault="00C46E54" w:rsidP="0076497C">
      <w:pPr>
        <w:keepNext/>
        <w:keepLines/>
        <w:rPr>
          <w:del w:id="894" w:author="RLS_Roche-II-Alex Final OS" w:date="2025-12-17T18:09:00Z"/>
          <w:rFonts w:cs="Arial"/>
          <w:b/>
          <w:lang w:eastAsia="en-GB"/>
        </w:rPr>
      </w:pPr>
      <w:del w:id="895" w:author="RLS_Roche-II-Alex Final OS" w:date="2025-12-17T18:09:00Z">
        <w:r w:rsidRPr="00F92703" w:rsidDel="00251737">
          <w:rPr>
            <w:rFonts w:cs="Arial"/>
            <w:b/>
            <w:lang w:eastAsia="en-GB"/>
          </w:rPr>
          <w:delText>Nem gyakori mellékhatás (100 beteg közül legfeljebb 1 betegnél fordulhat elő):</w:delText>
        </w:r>
      </w:del>
    </w:p>
    <w:p w14:paraId="1B23E7F2" w14:textId="77777777" w:rsidR="00C46E54" w:rsidRPr="00F92703" w:rsidRDefault="00C46E54">
      <w:pPr>
        <w:keepNext/>
        <w:keepLines/>
        <w:ind w:left="568" w:hanging="284"/>
        <w:pPrChange w:id="896" w:author="Roche_Hungary" w:date="2026-01-26T13:59:00Z">
          <w:pPr>
            <w:keepNext/>
            <w:keepLines/>
            <w:ind w:left="284"/>
          </w:pPr>
        </w:pPrChange>
      </w:pPr>
      <w:del w:id="897" w:author="Roche_Hungary" w:date="2026-01-26T13:59:00Z">
        <w:r w:rsidRPr="00F92703" w:rsidDel="00D74A91">
          <w:delText>●</w:delText>
        </w:r>
        <w:r w:rsidRPr="00F92703" w:rsidDel="00D74A91">
          <w:tab/>
        </w:r>
      </w:del>
      <w:r w:rsidRPr="00F92703">
        <w:t>veseproblémák, beleértve a vesefunkció gyors romlását (akut vesekárosodás)</w:t>
      </w:r>
      <w:r w:rsidR="00230566" w:rsidRPr="00F92703">
        <w:t>.</w:t>
      </w:r>
    </w:p>
    <w:p w14:paraId="4B85DD25" w14:textId="77777777" w:rsidR="00C46E54" w:rsidRPr="00F92703" w:rsidRDefault="00C46E54" w:rsidP="00CD341B">
      <w:pPr>
        <w:ind w:right="-29"/>
        <w:rPr>
          <w:b/>
          <w:bCs/>
        </w:rPr>
      </w:pPr>
    </w:p>
    <w:p w14:paraId="6981B10D" w14:textId="77777777" w:rsidR="00A42103" w:rsidRPr="00F92703" w:rsidRDefault="00A42103" w:rsidP="00CD341B">
      <w:pPr>
        <w:ind w:right="-29"/>
        <w:rPr>
          <w:b/>
          <w:bCs/>
        </w:rPr>
      </w:pPr>
      <w:r w:rsidRPr="00F92703">
        <w:rPr>
          <w:b/>
          <w:bCs/>
        </w:rPr>
        <w:t>Mellékhatások bejelentése</w:t>
      </w:r>
    </w:p>
    <w:p w14:paraId="2F722D0B" w14:textId="77777777" w:rsidR="00A42103" w:rsidRPr="00F92703" w:rsidRDefault="00A42103" w:rsidP="00CD341B">
      <w:pPr>
        <w:ind w:right="-2"/>
      </w:pPr>
      <w:r w:rsidRPr="00F92703">
        <w:t xml:space="preserve">Ha Önnél bármilyen mellékhatás jelentkezik, tájékoztassa </w:t>
      </w:r>
      <w:r w:rsidRPr="00F92703">
        <w:rPr>
          <w:rFonts w:cs="Arial"/>
        </w:rPr>
        <w:t xml:space="preserve">kezelőorvosát, </w:t>
      </w:r>
      <w:r w:rsidRPr="00F92703">
        <w:t>gyógyszerészét vagy a gondozását végző egészségügyi szakembert.</w:t>
      </w:r>
      <w:r w:rsidRPr="00F92703">
        <w:rPr>
          <w:color w:val="FF0000"/>
        </w:rPr>
        <w:t xml:space="preserve"> </w:t>
      </w:r>
      <w:r w:rsidRPr="00F92703">
        <w:t xml:space="preserve">Ez a betegtájékoztatóban fel nem sorolt bármilyen lehetséges mellékhatásra is vonatkozik. A mellékhatásokat közvetlenül a hatóság részére is bejelentheti az </w:t>
      </w:r>
      <w:hyperlink r:id="rId16" w:history="1">
        <w:r w:rsidRPr="00F92703">
          <w:rPr>
            <w:rStyle w:val="Hyperlink"/>
            <w:highlight w:val="lightGray"/>
          </w:rPr>
          <w:t>V. függelékben</w:t>
        </w:r>
      </w:hyperlink>
      <w:r w:rsidRPr="00F92703">
        <w:rPr>
          <w:highlight w:val="lightGray"/>
        </w:rPr>
        <w:t xml:space="preserve"> található elérhetőségeken keresztül</w:t>
      </w:r>
      <w:r w:rsidRPr="00F92703">
        <w:rPr>
          <w:color w:val="008000"/>
        </w:rPr>
        <w:t>.</w:t>
      </w:r>
    </w:p>
    <w:p w14:paraId="4A36D95C" w14:textId="77777777" w:rsidR="00A42103" w:rsidRPr="00F92703" w:rsidRDefault="00A42103" w:rsidP="00CD341B">
      <w:r w:rsidRPr="00F92703">
        <w:t>A mellékhatások bejelentésével Ön is hozzájárulhat ahhoz, hogy minél több információ álljon rendelkezésre a gyógyszer biztonságos alkalmazásával kapcsolatban.</w:t>
      </w:r>
    </w:p>
    <w:p w14:paraId="353D7A82" w14:textId="77777777" w:rsidR="00A42103" w:rsidRPr="00F92703" w:rsidRDefault="00A42103" w:rsidP="00F523CB">
      <w:pPr>
        <w:autoSpaceDE w:val="0"/>
        <w:autoSpaceDN w:val="0"/>
        <w:adjustRightInd w:val="0"/>
      </w:pPr>
    </w:p>
    <w:p w14:paraId="1291B023" w14:textId="77777777" w:rsidR="00A42103" w:rsidRPr="00F92703" w:rsidRDefault="00A42103" w:rsidP="00F523CB">
      <w:pPr>
        <w:autoSpaceDE w:val="0"/>
        <w:autoSpaceDN w:val="0"/>
        <w:adjustRightInd w:val="0"/>
      </w:pPr>
    </w:p>
    <w:p w14:paraId="7A1ED932" w14:textId="77777777" w:rsidR="00A42103" w:rsidRPr="00F92703" w:rsidRDefault="00A42103" w:rsidP="00CD341B">
      <w:pPr>
        <w:keepNext/>
        <w:keepLines/>
        <w:numPr>
          <w:ilvl w:val="12"/>
          <w:numId w:val="0"/>
        </w:numPr>
        <w:ind w:left="567" w:right="-2" w:hanging="567"/>
        <w:rPr>
          <w:b/>
        </w:rPr>
      </w:pPr>
      <w:r w:rsidRPr="00F92703">
        <w:rPr>
          <w:b/>
        </w:rPr>
        <w:t>5.</w:t>
      </w:r>
      <w:r w:rsidRPr="00F92703">
        <w:rPr>
          <w:b/>
        </w:rPr>
        <w:tab/>
      </w:r>
      <w:r w:rsidRPr="00F92703">
        <w:rPr>
          <w:b/>
          <w:bCs/>
        </w:rPr>
        <w:t xml:space="preserve">Hogyan kell az </w:t>
      </w:r>
      <w:r w:rsidRPr="00F92703">
        <w:rPr>
          <w:b/>
        </w:rPr>
        <w:t>Alecensa</w:t>
      </w:r>
      <w:r w:rsidRPr="00F92703">
        <w:rPr>
          <w:b/>
        </w:rPr>
        <w:noBreakHyphen/>
        <w:t>t</w:t>
      </w:r>
      <w:r w:rsidRPr="00F92703">
        <w:rPr>
          <w:b/>
          <w:bCs/>
        </w:rPr>
        <w:t xml:space="preserve"> tárolni</w:t>
      </w:r>
      <w:r w:rsidRPr="00F92703">
        <w:rPr>
          <w:b/>
        </w:rPr>
        <w:t>?</w:t>
      </w:r>
    </w:p>
    <w:p w14:paraId="0C7F52FF" w14:textId="77777777" w:rsidR="00A42103" w:rsidRPr="00F92703" w:rsidRDefault="00A42103" w:rsidP="00CD341B">
      <w:pPr>
        <w:keepNext/>
        <w:keepLines/>
        <w:numPr>
          <w:ilvl w:val="12"/>
          <w:numId w:val="0"/>
        </w:numPr>
        <w:ind w:left="567" w:right="-2" w:hanging="567"/>
      </w:pPr>
    </w:p>
    <w:p w14:paraId="0B9FAF9F" w14:textId="77777777" w:rsidR="00D227E7" w:rsidRPr="00F92703" w:rsidRDefault="00744200" w:rsidP="00D227E7">
      <w:pPr>
        <w:keepNext/>
        <w:keepLines/>
        <w:ind w:left="357" w:hanging="357"/>
      </w:pPr>
      <w:r w:rsidRPr="00F92703">
        <w:t>●</w:t>
      </w:r>
      <w:r w:rsidRPr="00F92703">
        <w:tab/>
      </w:r>
      <w:r w:rsidR="00D227E7" w:rsidRPr="00F92703">
        <w:t>A gyógyszer gyermekektől elzárva tartandó!</w:t>
      </w:r>
    </w:p>
    <w:p w14:paraId="082115F8" w14:textId="77777777" w:rsidR="00D227E7" w:rsidRPr="00F92703" w:rsidRDefault="00744200" w:rsidP="00D227E7">
      <w:pPr>
        <w:keepNext/>
        <w:keepLines/>
        <w:ind w:left="357" w:hanging="357"/>
      </w:pPr>
      <w:r w:rsidRPr="00F92703">
        <w:t>●</w:t>
      </w:r>
      <w:r w:rsidRPr="00F92703">
        <w:tab/>
      </w:r>
      <w:r w:rsidR="00D227E7" w:rsidRPr="00F92703">
        <w:t xml:space="preserve">A dobozon, a buborékcsomagoláson vagy a tartályon feltüntetett lejárati idő </w:t>
      </w:r>
      <w:r w:rsidR="00181145" w:rsidRPr="00F92703">
        <w:t>(</w:t>
      </w:r>
      <w:r w:rsidR="00D227E7" w:rsidRPr="00F92703">
        <w:t>EXP</w:t>
      </w:r>
      <w:r w:rsidR="00181145" w:rsidRPr="00F92703">
        <w:t>)</w:t>
      </w:r>
      <w:r w:rsidR="00D227E7" w:rsidRPr="00F92703">
        <w:t xml:space="preserve"> után ne szedje ezt a gyógyszert. A lejárati idő az adott hónap utolsó napjára vonatkozik.</w:t>
      </w:r>
    </w:p>
    <w:p w14:paraId="78548F33" w14:textId="77777777" w:rsidR="00D227E7" w:rsidRPr="00F92703" w:rsidRDefault="00744200" w:rsidP="00D227E7">
      <w:pPr>
        <w:ind w:left="357" w:hanging="357"/>
      </w:pPr>
      <w:r w:rsidRPr="00F92703">
        <w:t>●</w:t>
      </w:r>
      <w:r w:rsidRPr="00F92703">
        <w:tab/>
      </w:r>
      <w:r w:rsidR="00D227E7" w:rsidRPr="00F92703">
        <w:t>Amennyiben Ön az Alecensa buborékcsomagolásban forgalomba hozott gyógyszerformáját alkalmazza, a gyógyszert a nedvességtől való védelem érdekében az eredeti csomagolásban kell tárolni.</w:t>
      </w:r>
    </w:p>
    <w:p w14:paraId="5F069C00" w14:textId="77777777" w:rsidR="00D227E7" w:rsidRPr="00F92703" w:rsidRDefault="00744200" w:rsidP="00D227E7">
      <w:pPr>
        <w:ind w:left="357" w:hanging="357"/>
      </w:pPr>
      <w:r w:rsidRPr="00F92703">
        <w:lastRenderedPageBreak/>
        <w:t>●</w:t>
      </w:r>
      <w:r w:rsidRPr="00F92703">
        <w:tab/>
      </w:r>
      <w:r w:rsidR="00D227E7" w:rsidRPr="00F92703">
        <w:t>Amennyiben Ön az Alecensa tartályban forgalomba hozott kiszerelési formáját alkalmazza, a gyógyszert a nedvességtől való védelem érdekében az eredeti csomagolásban kell tárolni és a tartályt jól lezárva kell tartani.</w:t>
      </w:r>
    </w:p>
    <w:p w14:paraId="1B9B8B3D" w14:textId="77777777" w:rsidR="00D227E7" w:rsidRPr="00F92703" w:rsidRDefault="00744200" w:rsidP="00D227E7">
      <w:pPr>
        <w:ind w:left="357" w:hanging="357"/>
      </w:pPr>
      <w:r w:rsidRPr="00F92703">
        <w:t>●</w:t>
      </w:r>
      <w:r w:rsidRPr="00F92703">
        <w:tab/>
      </w:r>
      <w:r w:rsidR="00D227E7" w:rsidRPr="00F92703"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39395177" w14:textId="77777777" w:rsidR="00A42103" w:rsidRPr="00F92703" w:rsidRDefault="00A42103" w:rsidP="00CD341B">
      <w:pPr>
        <w:numPr>
          <w:ilvl w:val="12"/>
          <w:numId w:val="0"/>
        </w:numPr>
        <w:ind w:right="-2"/>
      </w:pPr>
    </w:p>
    <w:p w14:paraId="66F725CF" w14:textId="77777777" w:rsidR="00A42103" w:rsidRPr="00F92703" w:rsidRDefault="00A42103" w:rsidP="00CD341B">
      <w:pPr>
        <w:numPr>
          <w:ilvl w:val="12"/>
          <w:numId w:val="0"/>
        </w:numPr>
        <w:ind w:right="-2"/>
      </w:pPr>
    </w:p>
    <w:p w14:paraId="32725F66" w14:textId="77777777" w:rsidR="00A42103" w:rsidRPr="00F92703" w:rsidRDefault="00A42103" w:rsidP="00F523CB">
      <w:pPr>
        <w:keepNext/>
        <w:keepLines/>
        <w:numPr>
          <w:ilvl w:val="12"/>
          <w:numId w:val="0"/>
        </w:numPr>
        <w:ind w:right="-2"/>
        <w:rPr>
          <w:b/>
        </w:rPr>
      </w:pPr>
      <w:r w:rsidRPr="00F92703">
        <w:rPr>
          <w:b/>
        </w:rPr>
        <w:t>6.</w:t>
      </w:r>
      <w:r w:rsidRPr="00F92703">
        <w:rPr>
          <w:b/>
        </w:rPr>
        <w:tab/>
      </w:r>
      <w:r w:rsidRPr="00F92703">
        <w:rPr>
          <w:b/>
          <w:bCs/>
        </w:rPr>
        <w:t>A csomagolás tartalma és egyéb információk</w:t>
      </w:r>
    </w:p>
    <w:p w14:paraId="68C2A6CA" w14:textId="77777777" w:rsidR="00A42103" w:rsidRPr="00F92703" w:rsidRDefault="00A42103" w:rsidP="00F523CB">
      <w:pPr>
        <w:keepNext/>
        <w:keepLines/>
        <w:numPr>
          <w:ilvl w:val="12"/>
          <w:numId w:val="0"/>
        </w:numPr>
        <w:ind w:right="-2"/>
        <w:rPr>
          <w:b/>
        </w:rPr>
      </w:pPr>
    </w:p>
    <w:p w14:paraId="0E859251" w14:textId="77777777" w:rsidR="00A42103" w:rsidRPr="00F92703" w:rsidRDefault="00A42103" w:rsidP="00F523CB">
      <w:pPr>
        <w:keepNext/>
        <w:keepLines/>
        <w:numPr>
          <w:ilvl w:val="12"/>
          <w:numId w:val="0"/>
        </w:numPr>
        <w:spacing w:before="120"/>
        <w:rPr>
          <w:u w:val="single"/>
        </w:rPr>
      </w:pPr>
      <w:r w:rsidRPr="00F92703">
        <w:rPr>
          <w:b/>
          <w:bCs/>
        </w:rPr>
        <w:t>Mit tartalmaz az Alecensa?</w:t>
      </w:r>
    </w:p>
    <w:p w14:paraId="354AD55D" w14:textId="77777777" w:rsidR="00A42103" w:rsidRPr="00F92703" w:rsidRDefault="00A42103" w:rsidP="00F523CB">
      <w:pPr>
        <w:keepNext/>
        <w:keepLines/>
        <w:ind w:left="357" w:hanging="357"/>
      </w:pPr>
      <w:r w:rsidRPr="00F92703">
        <w:t>●</w:t>
      </w:r>
      <w:r w:rsidRPr="00F92703">
        <w:tab/>
        <w:t>A készítmény hatóanyaga az ale</w:t>
      </w:r>
      <w:r w:rsidR="00DB440C" w:rsidRPr="00F92703">
        <w:t>k</w:t>
      </w:r>
      <w:r w:rsidRPr="00F92703">
        <w:t>tinib. Minden kemény kapszula 150 mg ale</w:t>
      </w:r>
      <w:r w:rsidR="00DB440C" w:rsidRPr="00F92703">
        <w:t>k</w:t>
      </w:r>
      <w:r w:rsidRPr="00F92703">
        <w:t>tinibnek megfelelő alektinib</w:t>
      </w:r>
      <w:r w:rsidR="00DB440C" w:rsidRPr="00F92703">
        <w:noBreakHyphen/>
      </w:r>
      <w:r w:rsidRPr="00F92703">
        <w:t>hidrokloridot tartalmaz.</w:t>
      </w:r>
    </w:p>
    <w:p w14:paraId="12E82382" w14:textId="77777777" w:rsidR="00A42103" w:rsidRPr="00F92703" w:rsidRDefault="00A42103" w:rsidP="00CD341B">
      <w:pPr>
        <w:ind w:left="357" w:hanging="357"/>
      </w:pPr>
      <w:r w:rsidRPr="00F92703">
        <w:t>●</w:t>
      </w:r>
      <w:r w:rsidRPr="00F92703">
        <w:tab/>
        <w:t>Egyéb összetevők:</w:t>
      </w:r>
    </w:p>
    <w:p w14:paraId="6EA6FA15" w14:textId="77777777" w:rsidR="00A42103" w:rsidRPr="00F92703" w:rsidRDefault="00A42103" w:rsidP="00CD2783">
      <w:pPr>
        <w:pStyle w:val="ListParagraph"/>
        <w:numPr>
          <w:ilvl w:val="0"/>
          <w:numId w:val="30"/>
        </w:numPr>
        <w:tabs>
          <w:tab w:val="left" w:pos="709"/>
        </w:tabs>
      </w:pPr>
      <w:r w:rsidRPr="00F92703">
        <w:rPr>
          <w:i/>
        </w:rPr>
        <w:t>A kapszula tartalma</w:t>
      </w:r>
      <w:r w:rsidRPr="00F92703">
        <w:t>: laktóz-monohidrát (lásd 2. pont: „Az Alecensa laktózt tartalmaz” című részt), hidroxipropilcellulóz, nátrium-lauril-szulfát</w:t>
      </w:r>
      <w:r w:rsidR="005613D5" w:rsidRPr="00F92703">
        <w:t xml:space="preserve"> (lásd 2. pont „Az Alecensa nátriumot tartalmaz” c. részt)</w:t>
      </w:r>
      <w:r w:rsidRPr="00F92703">
        <w:t>, magnézium-sztearát és kalcium-karmellóz</w:t>
      </w:r>
    </w:p>
    <w:p w14:paraId="16D4D8E4" w14:textId="77777777" w:rsidR="00A42103" w:rsidRPr="00F92703" w:rsidRDefault="00A42103" w:rsidP="00CD2783">
      <w:pPr>
        <w:pStyle w:val="ListParagraph"/>
        <w:numPr>
          <w:ilvl w:val="0"/>
          <w:numId w:val="30"/>
        </w:numPr>
      </w:pPr>
      <w:r w:rsidRPr="00F92703">
        <w:rPr>
          <w:i/>
        </w:rPr>
        <w:t>Kapszulahéj</w:t>
      </w:r>
      <w:r w:rsidRPr="00F92703">
        <w:t>: hipromellóz, karragén, kálium-klorid, titán-dioxid (E171),</w:t>
      </w:r>
      <w:r w:rsidR="002D29EB" w:rsidRPr="00F92703">
        <w:t xml:space="preserve"> </w:t>
      </w:r>
      <w:r w:rsidRPr="00F92703">
        <w:t>kukoricakeményítő</w:t>
      </w:r>
      <w:r w:rsidR="002D29EB" w:rsidRPr="00F92703">
        <w:t xml:space="preserve"> </w:t>
      </w:r>
      <w:r w:rsidRPr="00F92703">
        <w:t>és karnaubaviasz</w:t>
      </w:r>
    </w:p>
    <w:p w14:paraId="7E914D9C" w14:textId="77777777" w:rsidR="00A42103" w:rsidRPr="00F92703" w:rsidRDefault="00A42103" w:rsidP="00CD2783">
      <w:pPr>
        <w:pStyle w:val="ListParagraph"/>
        <w:numPr>
          <w:ilvl w:val="0"/>
          <w:numId w:val="31"/>
        </w:numPr>
      </w:pPr>
      <w:r w:rsidRPr="00F92703">
        <w:rPr>
          <w:i/>
        </w:rPr>
        <w:t xml:space="preserve">Jelölőfesték: </w:t>
      </w:r>
      <w:r w:rsidRPr="00F92703">
        <w:t>vörös vas-oxid (E172), sárga vas-oxid (E172), indigókármin alumínium lakk</w:t>
      </w:r>
      <w:r w:rsidR="002D29EB" w:rsidRPr="00F92703">
        <w:t xml:space="preserve"> </w:t>
      </w:r>
      <w:r w:rsidRPr="00F92703">
        <w:t>(E132), karnaubaviasz, fehér sellak és gliceril-monooleát.</w:t>
      </w:r>
    </w:p>
    <w:p w14:paraId="275B4F03" w14:textId="77777777" w:rsidR="00A45D30" w:rsidRPr="00F92703" w:rsidRDefault="00A45D30" w:rsidP="003F60F5">
      <w:pPr>
        <w:ind w:left="425" w:hanging="425"/>
      </w:pPr>
    </w:p>
    <w:p w14:paraId="74F2EAF2" w14:textId="77777777" w:rsidR="00A42103" w:rsidRPr="00F92703" w:rsidRDefault="00A42103" w:rsidP="00F523CB">
      <w:pPr>
        <w:keepNext/>
        <w:numPr>
          <w:ilvl w:val="12"/>
          <w:numId w:val="0"/>
        </w:numPr>
        <w:rPr>
          <w:b/>
          <w:bCs/>
        </w:rPr>
      </w:pPr>
      <w:r w:rsidRPr="00F92703">
        <w:rPr>
          <w:b/>
          <w:bCs/>
        </w:rPr>
        <w:t>Milyen az Alecensa külleme</w:t>
      </w:r>
      <w:r w:rsidR="004F6823" w:rsidRPr="00F92703">
        <w:rPr>
          <w:b/>
          <w:bCs/>
        </w:rPr>
        <w:t>,</w:t>
      </w:r>
      <w:r w:rsidRPr="00F92703">
        <w:rPr>
          <w:b/>
          <w:bCs/>
        </w:rPr>
        <w:t xml:space="preserve"> és mit tartalmaz a csomagolás?</w:t>
      </w:r>
    </w:p>
    <w:p w14:paraId="262C4359" w14:textId="77777777" w:rsidR="00A42103" w:rsidRPr="00F92703" w:rsidRDefault="00A42103" w:rsidP="00CD341B">
      <w:pPr>
        <w:keepNext/>
        <w:keepLines/>
        <w:rPr>
          <w:rFonts w:cs="Arial"/>
        </w:rPr>
      </w:pPr>
      <w:r w:rsidRPr="00F92703">
        <w:rPr>
          <w:rFonts w:cs="Arial"/>
        </w:rPr>
        <w:t xml:space="preserve">Az Alecensa fehér színű kemény kapszula, </w:t>
      </w:r>
      <w:r w:rsidRPr="00F92703">
        <w:t xml:space="preserve">a felső részén fekete jelölőfestékkel nyomtatott </w:t>
      </w:r>
      <w:r w:rsidR="00F26163" w:rsidRPr="00F92703">
        <w:t>„</w:t>
      </w:r>
      <w:r w:rsidRPr="00F92703">
        <w:t xml:space="preserve">ALE”, az alsó részén fekete jelölőfestékkel nyomtatott </w:t>
      </w:r>
      <w:r w:rsidR="00F26163" w:rsidRPr="00F92703">
        <w:t>„</w:t>
      </w:r>
      <w:r w:rsidRPr="00F92703">
        <w:t>150 mg” felirattal</w:t>
      </w:r>
      <w:r w:rsidRPr="00F92703">
        <w:rPr>
          <w:rFonts w:cs="Arial"/>
        </w:rPr>
        <w:t>.</w:t>
      </w:r>
    </w:p>
    <w:p w14:paraId="0B206382" w14:textId="77777777" w:rsidR="00A42103" w:rsidRPr="00F92703" w:rsidRDefault="00A42103" w:rsidP="00CD341B">
      <w:pPr>
        <w:keepNext/>
        <w:keepLines/>
        <w:rPr>
          <w:rFonts w:cs="Arial"/>
        </w:rPr>
      </w:pPr>
    </w:p>
    <w:p w14:paraId="74963236" w14:textId="77777777" w:rsidR="00D227E7" w:rsidRPr="00F92703" w:rsidRDefault="00D227E7" w:rsidP="00D227E7">
      <w:r w:rsidRPr="00F92703">
        <w:t>A kapszulák buborékcsomagolásban és 224 db kemény kapszulát tartalmazó dobozban (4x56 db) vagy 240 kemény kapszulát tartalmazó műanyag tartályban kerülnek forgalomba.</w:t>
      </w:r>
    </w:p>
    <w:p w14:paraId="41114677" w14:textId="77777777" w:rsidR="00D227E7" w:rsidRPr="00F92703" w:rsidRDefault="00D227E7" w:rsidP="00D227E7"/>
    <w:p w14:paraId="4EC91F04" w14:textId="77777777" w:rsidR="00D227E7" w:rsidRPr="00F92703" w:rsidRDefault="00D227E7" w:rsidP="00D227E7">
      <w:r w:rsidRPr="00F92703">
        <w:t>Nem feltétlenül mindegyik kiszerelés kerül kereskedelmi forgalomba.</w:t>
      </w:r>
    </w:p>
    <w:p w14:paraId="14B7C9DA" w14:textId="77777777" w:rsidR="00A42103" w:rsidRPr="00F92703" w:rsidRDefault="00A42103" w:rsidP="00CD341B"/>
    <w:p w14:paraId="69C76B29" w14:textId="77777777" w:rsidR="00A42103" w:rsidRPr="00F92703" w:rsidRDefault="00A42103" w:rsidP="000D3AB6">
      <w:pPr>
        <w:keepNext/>
        <w:keepLines/>
        <w:rPr>
          <w:b/>
        </w:rPr>
      </w:pPr>
      <w:r w:rsidRPr="00F92703">
        <w:rPr>
          <w:b/>
          <w:bCs/>
        </w:rPr>
        <w:t>A forgalombahozatali engedély jogosultja</w:t>
      </w:r>
    </w:p>
    <w:p w14:paraId="2267023A" w14:textId="77777777" w:rsidR="009E1DF2" w:rsidRPr="00F92703" w:rsidRDefault="009E1DF2" w:rsidP="00CA03A0">
      <w:pPr>
        <w:keepNext/>
        <w:keepLines/>
      </w:pPr>
      <w:r w:rsidRPr="00F92703">
        <w:t>Roche Registration GmbH</w:t>
      </w:r>
    </w:p>
    <w:p w14:paraId="64CD27FC" w14:textId="77777777" w:rsidR="009E1DF2" w:rsidRPr="00F92703" w:rsidRDefault="009E1DF2" w:rsidP="000D3AB6">
      <w:pPr>
        <w:keepNext/>
        <w:keepLines/>
        <w:rPr>
          <w:noProof/>
        </w:rPr>
      </w:pPr>
      <w:r w:rsidRPr="00F92703">
        <w:rPr>
          <w:noProof/>
        </w:rPr>
        <w:t>Emil-Barell-Strasse 1</w:t>
      </w:r>
    </w:p>
    <w:p w14:paraId="2D83E23D" w14:textId="77777777" w:rsidR="009E1DF2" w:rsidRPr="00F92703" w:rsidRDefault="009E1DF2" w:rsidP="000D3AB6">
      <w:pPr>
        <w:keepNext/>
        <w:keepLines/>
        <w:rPr>
          <w:noProof/>
        </w:rPr>
      </w:pPr>
      <w:r w:rsidRPr="00F92703">
        <w:rPr>
          <w:noProof/>
        </w:rPr>
        <w:t>79639</w:t>
      </w:r>
    </w:p>
    <w:p w14:paraId="378B0305" w14:textId="77777777" w:rsidR="009E1DF2" w:rsidRPr="00F92703" w:rsidRDefault="009E1DF2" w:rsidP="000D3AB6">
      <w:pPr>
        <w:keepNext/>
        <w:keepLines/>
        <w:rPr>
          <w:noProof/>
        </w:rPr>
      </w:pPr>
      <w:r w:rsidRPr="00F92703">
        <w:rPr>
          <w:noProof/>
        </w:rPr>
        <w:t>Grenzach-Wyhlen</w:t>
      </w:r>
    </w:p>
    <w:p w14:paraId="6AFFADE1" w14:textId="77777777" w:rsidR="009E1DF2" w:rsidRPr="00F92703" w:rsidRDefault="009E1DF2" w:rsidP="000D3AB6">
      <w:pPr>
        <w:keepNext/>
        <w:keepLines/>
        <w:rPr>
          <w:noProof/>
        </w:rPr>
      </w:pPr>
      <w:r w:rsidRPr="00F92703">
        <w:rPr>
          <w:noProof/>
        </w:rPr>
        <w:t>Németország</w:t>
      </w:r>
    </w:p>
    <w:p w14:paraId="6DBE937C" w14:textId="77777777" w:rsidR="00A42103" w:rsidRPr="00F92703" w:rsidRDefault="00A42103" w:rsidP="00CD341B"/>
    <w:p w14:paraId="432CFAE7" w14:textId="77777777" w:rsidR="00A42103" w:rsidRPr="00F92703" w:rsidRDefault="00A42103" w:rsidP="00C845B9">
      <w:pPr>
        <w:keepNext/>
        <w:keepLines/>
        <w:rPr>
          <w:b/>
        </w:rPr>
      </w:pPr>
      <w:r w:rsidRPr="00F92703">
        <w:rPr>
          <w:b/>
          <w:bCs/>
        </w:rPr>
        <w:t>Gyártó</w:t>
      </w:r>
    </w:p>
    <w:p w14:paraId="2FA23753" w14:textId="77777777" w:rsidR="00A42103" w:rsidRPr="00F92703" w:rsidRDefault="00A42103" w:rsidP="00C845B9">
      <w:pPr>
        <w:keepNext/>
        <w:keepLines/>
      </w:pPr>
      <w:r w:rsidRPr="00F92703">
        <w:t>Roche Pharma AG</w:t>
      </w:r>
    </w:p>
    <w:p w14:paraId="7D3148F6" w14:textId="77777777" w:rsidR="00A42103" w:rsidRPr="00F92703" w:rsidRDefault="00A42103" w:rsidP="00C845B9">
      <w:pPr>
        <w:keepNext/>
        <w:keepLines/>
      </w:pPr>
      <w:r w:rsidRPr="00F92703">
        <w:t>Emil-Barell-Strasse 1</w:t>
      </w:r>
    </w:p>
    <w:p w14:paraId="66C8EF17" w14:textId="77777777" w:rsidR="00A42103" w:rsidRPr="00F92703" w:rsidRDefault="00A42103" w:rsidP="00CD341B">
      <w:r w:rsidRPr="00F92703">
        <w:t>79639 Grenzach-Wyhlen</w:t>
      </w:r>
    </w:p>
    <w:p w14:paraId="45892A95" w14:textId="77777777" w:rsidR="00A42103" w:rsidRPr="00F92703" w:rsidRDefault="00A42103" w:rsidP="00CD341B">
      <w:r w:rsidRPr="00F92703">
        <w:t>Németország</w:t>
      </w:r>
    </w:p>
    <w:p w14:paraId="3A337F2E" w14:textId="77777777" w:rsidR="00A42103" w:rsidRPr="00F92703" w:rsidRDefault="00A42103" w:rsidP="00CD341B"/>
    <w:p w14:paraId="64A2D483" w14:textId="77777777" w:rsidR="00A42103" w:rsidRDefault="00A42103" w:rsidP="0076497C">
      <w:pPr>
        <w:numPr>
          <w:ilvl w:val="12"/>
          <w:numId w:val="0"/>
        </w:numPr>
        <w:ind w:right="-2"/>
        <w:rPr>
          <w:ins w:id="898" w:author="translator" w:date="2026-01-15T22:44:00Z"/>
        </w:rPr>
      </w:pPr>
      <w:r w:rsidRPr="00F92703">
        <w:t>A készítményhez kapcsolódó további kérdéseivel forduljon a forgalombahozatali engedély jogosultjának helyi képviseletéhez:</w:t>
      </w:r>
    </w:p>
    <w:p w14:paraId="55BF8665" w14:textId="77777777" w:rsidR="00305B53" w:rsidRPr="00F92703" w:rsidRDefault="00305B53" w:rsidP="0076497C">
      <w:pPr>
        <w:numPr>
          <w:ilvl w:val="12"/>
          <w:numId w:val="0"/>
        </w:numPr>
        <w:ind w:right="-2"/>
      </w:pPr>
    </w:p>
    <w:tbl>
      <w:tblPr>
        <w:tblW w:w="935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569"/>
        <w:gridCol w:w="4680"/>
        <w:gridCol w:w="107"/>
      </w:tblGrid>
      <w:tr w:rsidR="00A42103" w:rsidRPr="00F92703" w14:paraId="3019F125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2F93C49B" w14:textId="77777777" w:rsidR="00A42103" w:rsidRPr="00F92703" w:rsidRDefault="00A42103" w:rsidP="003169D9">
            <w:pPr>
              <w:suppressAutoHyphens/>
            </w:pPr>
            <w:r w:rsidRPr="00F92703">
              <w:rPr>
                <w:b/>
              </w:rPr>
              <w:t>België/Belgique/Belgien</w:t>
            </w:r>
            <w:ins w:id="899" w:author="translator" w:date="2026-01-15T22:44:00Z">
              <w:r w:rsidR="00305B53" w:rsidRPr="00632BE5">
                <w:rPr>
                  <w:b/>
                  <w:noProof/>
                  <w:lang w:val="fr-BE"/>
                  <w:rPrChange w:id="900" w:author="OGYI_57.1" w:date="2026-02-12T16:12:00Z">
                    <w:rPr>
                      <w:b/>
                      <w:noProof/>
                      <w:lang w:val="fr-FR"/>
                    </w:rPr>
                  </w:rPrChange>
                </w:rPr>
                <w:t>, Luxembourg/Luxemburg</w:t>
              </w:r>
            </w:ins>
          </w:p>
          <w:p w14:paraId="52EA4812" w14:textId="77777777" w:rsidR="00A42103" w:rsidRPr="00F92703" w:rsidRDefault="00A42103" w:rsidP="003169D9">
            <w:pPr>
              <w:suppressAutoHyphens/>
            </w:pPr>
            <w:r w:rsidRPr="00F92703">
              <w:t>N.V. Roche S.A.</w:t>
            </w:r>
          </w:p>
          <w:p w14:paraId="00DBCB9C" w14:textId="77777777" w:rsidR="00305B53" w:rsidRPr="00F445F5" w:rsidRDefault="00305B53" w:rsidP="00305B53">
            <w:pPr>
              <w:keepNext/>
              <w:keepLines/>
              <w:rPr>
                <w:ins w:id="901" w:author="translator" w:date="2026-01-15T22:44:00Z"/>
                <w:bCs/>
                <w:noProof/>
              </w:rPr>
            </w:pPr>
            <w:ins w:id="902" w:author="translator" w:date="2026-01-15T22:44:00Z">
              <w:r w:rsidRPr="00632BE5">
                <w:rPr>
                  <w:bCs/>
                  <w:noProof/>
                  <w:lang w:val="fr-BE"/>
                  <w:rPrChange w:id="903" w:author="OGYI_57.1" w:date="2026-02-12T16:12:00Z">
                    <w:rPr>
                      <w:b/>
                      <w:noProof/>
                      <w:lang w:val="fr-FR"/>
                    </w:rPr>
                  </w:rPrChange>
                </w:rPr>
                <w:t>België/Belgique/Belgien</w:t>
              </w:r>
            </w:ins>
          </w:p>
          <w:p w14:paraId="0B1ED6D3" w14:textId="77777777" w:rsidR="00A42103" w:rsidRPr="00F92703" w:rsidRDefault="00A42103" w:rsidP="003169D9">
            <w:pPr>
              <w:suppressAutoHyphens/>
            </w:pPr>
            <w:r w:rsidRPr="00F92703">
              <w:t>Tél/Tel: +32 (0) 2 525 82 11</w:t>
            </w:r>
          </w:p>
          <w:p w14:paraId="39240424" w14:textId="77777777" w:rsidR="00A42103" w:rsidRPr="00F92703" w:rsidRDefault="00A42103" w:rsidP="003169D9">
            <w:pPr>
              <w:suppressAutoHyphens/>
            </w:pPr>
          </w:p>
        </w:tc>
        <w:tc>
          <w:tcPr>
            <w:tcW w:w="4734" w:type="dxa"/>
          </w:tcPr>
          <w:p w14:paraId="35BFB3DB" w14:textId="77777777" w:rsidR="00A42103" w:rsidRPr="00F92703" w:rsidDel="00305B53" w:rsidRDefault="00A42103" w:rsidP="003169D9">
            <w:pPr>
              <w:suppressAutoHyphens/>
              <w:rPr>
                <w:del w:id="904" w:author="translator" w:date="2026-01-15T22:44:00Z"/>
                <w:b/>
              </w:rPr>
            </w:pPr>
            <w:del w:id="905" w:author="translator" w:date="2026-01-15T22:44:00Z">
              <w:r w:rsidRPr="00F92703" w:rsidDel="00305B53">
                <w:rPr>
                  <w:b/>
                </w:rPr>
                <w:delText>Lietuva</w:delText>
              </w:r>
            </w:del>
          </w:p>
          <w:p w14:paraId="1663A164" w14:textId="77777777" w:rsidR="00A42103" w:rsidRPr="00F92703" w:rsidDel="00305B53" w:rsidRDefault="00A42103" w:rsidP="003169D9">
            <w:pPr>
              <w:suppressAutoHyphens/>
              <w:rPr>
                <w:del w:id="906" w:author="translator" w:date="2026-01-15T22:44:00Z"/>
              </w:rPr>
            </w:pPr>
            <w:del w:id="907" w:author="translator" w:date="2026-01-15T22:44:00Z">
              <w:r w:rsidRPr="00F92703" w:rsidDel="00305B53">
                <w:delText>UAB “Roche Lietuva”</w:delText>
              </w:r>
            </w:del>
          </w:p>
          <w:p w14:paraId="07334216" w14:textId="77777777" w:rsidR="00305B53" w:rsidRPr="00F445F5" w:rsidRDefault="00A42103" w:rsidP="00305B53">
            <w:pPr>
              <w:autoSpaceDE w:val="0"/>
              <w:autoSpaceDN w:val="0"/>
              <w:adjustRightInd w:val="0"/>
              <w:rPr>
                <w:ins w:id="908" w:author="translator" w:date="2026-01-15T22:43:00Z"/>
                <w:b/>
                <w:bCs/>
              </w:rPr>
            </w:pPr>
            <w:del w:id="909" w:author="translator" w:date="2026-01-15T22:44:00Z">
              <w:r w:rsidRPr="00F92703" w:rsidDel="00305B53">
                <w:delText>Tel: +370 5 2546799</w:delText>
              </w:r>
            </w:del>
            <w:ins w:id="910" w:author="translator" w:date="2026-01-15T22:43:00Z">
              <w:r w:rsidR="00305B53" w:rsidRPr="00F445F5">
                <w:rPr>
                  <w:b/>
                  <w:bCs/>
                </w:rPr>
                <w:t>Latvija</w:t>
              </w:r>
            </w:ins>
          </w:p>
          <w:p w14:paraId="547B07C7" w14:textId="77777777" w:rsidR="00305B53" w:rsidRPr="00F445F5" w:rsidRDefault="00305B53" w:rsidP="00305B53">
            <w:pPr>
              <w:autoSpaceDE w:val="0"/>
              <w:autoSpaceDN w:val="0"/>
              <w:adjustRightInd w:val="0"/>
              <w:rPr>
                <w:ins w:id="911" w:author="translator" w:date="2026-01-15T22:43:00Z"/>
              </w:rPr>
            </w:pPr>
            <w:ins w:id="912" w:author="translator" w:date="2026-01-15T22:43:00Z">
              <w:r w:rsidRPr="00F445F5">
                <w:t>Roche Latvija SIA</w:t>
              </w:r>
            </w:ins>
          </w:p>
          <w:p w14:paraId="0EE64991" w14:textId="77777777" w:rsidR="00305B53" w:rsidRPr="00F445F5" w:rsidRDefault="00305B53" w:rsidP="00305B53">
            <w:pPr>
              <w:autoSpaceDE w:val="0"/>
              <w:autoSpaceDN w:val="0"/>
              <w:adjustRightInd w:val="0"/>
              <w:rPr>
                <w:ins w:id="913" w:author="translator" w:date="2026-01-15T22:43:00Z"/>
                <w:noProof/>
              </w:rPr>
            </w:pPr>
            <w:ins w:id="914" w:author="translator" w:date="2026-01-15T22:43:00Z">
              <w:r w:rsidRPr="00F445F5">
                <w:t>Tel: +371 - 6 7039831</w:t>
              </w:r>
            </w:ins>
          </w:p>
          <w:p w14:paraId="33A10536" w14:textId="77777777" w:rsidR="00A42103" w:rsidRPr="00F92703" w:rsidRDefault="00A42103" w:rsidP="003169D9">
            <w:pPr>
              <w:suppressAutoHyphens/>
            </w:pPr>
          </w:p>
          <w:p w14:paraId="4351B1AC" w14:textId="77777777" w:rsidR="00A42103" w:rsidRPr="00F92703" w:rsidRDefault="00A42103" w:rsidP="003169D9">
            <w:pPr>
              <w:suppressAutoHyphens/>
            </w:pPr>
          </w:p>
        </w:tc>
      </w:tr>
      <w:tr w:rsidR="00A42103" w:rsidRPr="00A1441F" w14:paraId="56DEEC66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6E44F43A" w14:textId="77777777" w:rsidR="00A42103" w:rsidRPr="00F92703" w:rsidRDefault="00A42103" w:rsidP="003169D9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F92703">
              <w:rPr>
                <w:b/>
                <w:bCs/>
              </w:rPr>
              <w:lastRenderedPageBreak/>
              <w:t>България</w:t>
            </w:r>
          </w:p>
          <w:p w14:paraId="665A4277" w14:textId="77777777" w:rsidR="00A42103" w:rsidRPr="00F92703" w:rsidRDefault="00A42103" w:rsidP="003169D9">
            <w:pPr>
              <w:suppressAutoHyphens/>
            </w:pPr>
            <w:r w:rsidRPr="00F92703">
              <w:t>Рош България ЕООД</w:t>
            </w:r>
          </w:p>
          <w:p w14:paraId="2FB4B090" w14:textId="77777777" w:rsidR="00A42103" w:rsidRPr="00F92703" w:rsidRDefault="00A42103" w:rsidP="003169D9">
            <w:pPr>
              <w:suppressAutoHyphens/>
            </w:pPr>
            <w:r w:rsidRPr="00F92703">
              <w:t>Тел: +</w:t>
            </w:r>
            <w:r w:rsidR="00810286" w:rsidRPr="00F92703">
              <w:t>359 2 474 5444</w:t>
            </w:r>
          </w:p>
          <w:p w14:paraId="41E65C47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  <w:tc>
          <w:tcPr>
            <w:tcW w:w="4734" w:type="dxa"/>
          </w:tcPr>
          <w:p w14:paraId="3D6EF313" w14:textId="77777777" w:rsidR="00A42103" w:rsidRPr="00F92703" w:rsidDel="00305B53" w:rsidRDefault="00A42103" w:rsidP="003169D9">
            <w:pPr>
              <w:suppressAutoHyphens/>
              <w:rPr>
                <w:del w:id="915" w:author="translator" w:date="2026-01-15T22:43:00Z"/>
              </w:rPr>
            </w:pPr>
            <w:del w:id="916" w:author="translator" w:date="2026-01-15T22:43:00Z">
              <w:r w:rsidRPr="00F92703" w:rsidDel="00305B53">
                <w:rPr>
                  <w:b/>
                </w:rPr>
                <w:delText>Luxembourg/Luxemburg</w:delText>
              </w:r>
            </w:del>
          </w:p>
          <w:p w14:paraId="646FED3A" w14:textId="77777777" w:rsidR="00305B53" w:rsidRPr="00F445F5" w:rsidRDefault="00A42103" w:rsidP="00305B53">
            <w:pPr>
              <w:keepNext/>
              <w:keepLines/>
              <w:rPr>
                <w:ins w:id="917" w:author="translator" w:date="2026-01-15T22:43:00Z"/>
                <w:b/>
                <w:noProof/>
              </w:rPr>
            </w:pPr>
            <w:del w:id="918" w:author="translator" w:date="2026-01-15T22:43:00Z">
              <w:r w:rsidRPr="00F92703" w:rsidDel="00305B53">
                <w:delText>(Voir/siehe Belgique/Belgien)</w:delText>
              </w:r>
            </w:del>
            <w:ins w:id="919" w:author="translator" w:date="2026-01-15T22:43:00Z">
              <w:r w:rsidR="00305B53" w:rsidRPr="00F445F5">
                <w:rPr>
                  <w:b/>
                  <w:noProof/>
                </w:rPr>
                <w:t>Lietuva</w:t>
              </w:r>
            </w:ins>
          </w:p>
          <w:p w14:paraId="34ECB54B" w14:textId="77777777" w:rsidR="00305B53" w:rsidRPr="00F445F5" w:rsidRDefault="00305B53" w:rsidP="00305B53">
            <w:pPr>
              <w:keepNext/>
              <w:keepLines/>
              <w:rPr>
                <w:ins w:id="920" w:author="translator" w:date="2026-01-15T22:43:00Z"/>
                <w:noProof/>
              </w:rPr>
            </w:pPr>
            <w:ins w:id="921" w:author="translator" w:date="2026-01-15T22:43:00Z">
              <w:r w:rsidRPr="00F445F5">
                <w:rPr>
                  <w:noProof/>
                </w:rPr>
                <w:t>UAB “Roche Lietuva”</w:t>
              </w:r>
            </w:ins>
          </w:p>
          <w:p w14:paraId="77F3D54F" w14:textId="77777777" w:rsidR="00305B53" w:rsidRPr="00F445F5" w:rsidRDefault="00305B53" w:rsidP="00305B53">
            <w:pPr>
              <w:keepNext/>
              <w:keepLines/>
              <w:rPr>
                <w:ins w:id="922" w:author="translator" w:date="2026-01-15T22:43:00Z"/>
                <w:noProof/>
              </w:rPr>
            </w:pPr>
            <w:ins w:id="923" w:author="translator" w:date="2026-01-15T22:43:00Z">
              <w:r w:rsidRPr="00F445F5">
                <w:rPr>
                  <w:noProof/>
                </w:rPr>
                <w:t>Tel: +370 5 2546799</w:t>
              </w:r>
            </w:ins>
          </w:p>
          <w:p w14:paraId="604B3A73" w14:textId="77777777" w:rsidR="00A42103" w:rsidRPr="00F92703" w:rsidRDefault="00A42103" w:rsidP="003169D9">
            <w:pPr>
              <w:suppressAutoHyphens/>
            </w:pPr>
          </w:p>
          <w:p w14:paraId="410E2645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</w:tr>
      <w:tr w:rsidR="00A42103" w:rsidRPr="00F92703" w14:paraId="7303F3A2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411FDBE6" w14:textId="77777777" w:rsidR="00A42103" w:rsidRPr="00F92703" w:rsidRDefault="00A42103" w:rsidP="003169D9">
            <w:pPr>
              <w:suppressAutoHyphens/>
              <w:rPr>
                <w:b/>
              </w:rPr>
            </w:pPr>
            <w:r w:rsidRPr="00F92703">
              <w:rPr>
                <w:b/>
              </w:rPr>
              <w:t>Česká republika</w:t>
            </w:r>
          </w:p>
          <w:p w14:paraId="7E43CE08" w14:textId="77777777" w:rsidR="00A42103" w:rsidRPr="00F92703" w:rsidRDefault="00A42103" w:rsidP="003169D9">
            <w:pPr>
              <w:suppressAutoHyphens/>
              <w:rPr>
                <w:bCs/>
              </w:rPr>
            </w:pPr>
            <w:r w:rsidRPr="00F92703">
              <w:rPr>
                <w:bCs/>
              </w:rPr>
              <w:t>Roche s. r. o.</w:t>
            </w:r>
          </w:p>
          <w:p w14:paraId="0A44140D" w14:textId="77777777" w:rsidR="00A42103" w:rsidRPr="00F92703" w:rsidRDefault="00A42103" w:rsidP="003169D9">
            <w:pPr>
              <w:suppressAutoHyphens/>
            </w:pPr>
            <w:r w:rsidRPr="00F92703">
              <w:t>Tel: +420 - 2 20382111</w:t>
            </w:r>
          </w:p>
        </w:tc>
        <w:tc>
          <w:tcPr>
            <w:tcW w:w="4734" w:type="dxa"/>
          </w:tcPr>
          <w:p w14:paraId="70C1F609" w14:textId="77777777" w:rsidR="00A42103" w:rsidRPr="00F92703" w:rsidRDefault="00A42103" w:rsidP="003169D9">
            <w:pPr>
              <w:suppressAutoHyphens/>
              <w:rPr>
                <w:b/>
              </w:rPr>
            </w:pPr>
            <w:r w:rsidRPr="00F92703">
              <w:rPr>
                <w:b/>
              </w:rPr>
              <w:t>Magyarország</w:t>
            </w:r>
          </w:p>
          <w:p w14:paraId="5C08A3C4" w14:textId="77777777" w:rsidR="00A42103" w:rsidRPr="00F92703" w:rsidRDefault="00A42103" w:rsidP="003169D9">
            <w:pPr>
              <w:suppressAutoHyphens/>
            </w:pPr>
            <w:r w:rsidRPr="00F92703">
              <w:t>Roche (Magyarország) Kft.</w:t>
            </w:r>
          </w:p>
          <w:p w14:paraId="527F70A4" w14:textId="77777777" w:rsidR="00A42103" w:rsidRPr="00F92703" w:rsidRDefault="00A42103" w:rsidP="003169D9">
            <w:pPr>
              <w:suppressAutoHyphens/>
            </w:pPr>
            <w:r w:rsidRPr="00F92703">
              <w:t xml:space="preserve">Tel: +36 - </w:t>
            </w:r>
            <w:r w:rsidR="00136FC3" w:rsidRPr="00F92703">
              <w:t>1 279 45</w:t>
            </w:r>
            <w:r w:rsidRPr="00F92703">
              <w:t>00</w:t>
            </w:r>
          </w:p>
          <w:p w14:paraId="7E1126A1" w14:textId="77777777" w:rsidR="00A42103" w:rsidRPr="00F92703" w:rsidRDefault="00A42103" w:rsidP="003169D9">
            <w:pPr>
              <w:suppressAutoHyphens/>
            </w:pPr>
          </w:p>
        </w:tc>
      </w:tr>
      <w:tr w:rsidR="00A42103" w:rsidRPr="00F92703" w14:paraId="794A035A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79A68582" w14:textId="77777777" w:rsidR="00A42103" w:rsidRPr="00F92703" w:rsidRDefault="00A42103" w:rsidP="003169D9">
            <w:pPr>
              <w:suppressAutoHyphens/>
            </w:pPr>
            <w:r w:rsidRPr="00F92703">
              <w:rPr>
                <w:b/>
              </w:rPr>
              <w:t>Danmark</w:t>
            </w:r>
          </w:p>
          <w:p w14:paraId="045CCF94" w14:textId="77777777" w:rsidR="00A42103" w:rsidRPr="00F92703" w:rsidRDefault="00A42103" w:rsidP="003169D9">
            <w:pPr>
              <w:suppressAutoHyphens/>
            </w:pPr>
            <w:r w:rsidRPr="00F92703">
              <w:t xml:space="preserve">Roche </w:t>
            </w:r>
            <w:r w:rsidR="00F3690C" w:rsidRPr="00F92703">
              <w:rPr>
                <w:noProof/>
              </w:rPr>
              <w:t>Pharmaceuticals A/S</w:t>
            </w:r>
          </w:p>
          <w:p w14:paraId="77942446" w14:textId="77777777" w:rsidR="00A42103" w:rsidRPr="00F92703" w:rsidRDefault="00A42103" w:rsidP="003169D9">
            <w:pPr>
              <w:suppressAutoHyphens/>
            </w:pPr>
            <w:r w:rsidRPr="00F92703">
              <w:t>Tlf: +45 - 36 39 99 99</w:t>
            </w:r>
          </w:p>
          <w:p w14:paraId="09408486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  <w:tc>
          <w:tcPr>
            <w:tcW w:w="4734" w:type="dxa"/>
          </w:tcPr>
          <w:p w14:paraId="0B28BC29" w14:textId="77777777" w:rsidR="00A42103" w:rsidRPr="00F92703" w:rsidDel="00305B53" w:rsidRDefault="00A42103" w:rsidP="003169D9">
            <w:pPr>
              <w:suppressAutoHyphens/>
              <w:rPr>
                <w:del w:id="924" w:author="translator" w:date="2026-01-15T22:43:00Z"/>
                <w:b/>
              </w:rPr>
            </w:pPr>
            <w:del w:id="925" w:author="translator" w:date="2026-01-15T22:43:00Z">
              <w:r w:rsidRPr="00F92703" w:rsidDel="00305B53">
                <w:rPr>
                  <w:b/>
                </w:rPr>
                <w:delText>Malta</w:delText>
              </w:r>
            </w:del>
          </w:p>
          <w:p w14:paraId="34C71C34" w14:textId="77777777" w:rsidR="00305B53" w:rsidRPr="00F92703" w:rsidRDefault="00A42103" w:rsidP="00305B53">
            <w:pPr>
              <w:suppressAutoHyphens/>
              <w:rPr>
                <w:ins w:id="926" w:author="translator" w:date="2026-01-15T22:43:00Z"/>
              </w:rPr>
            </w:pPr>
            <w:del w:id="927" w:author="translator" w:date="2026-01-15T22:43:00Z">
              <w:r w:rsidRPr="00F92703" w:rsidDel="00305B53">
                <w:delText xml:space="preserve">(See </w:delText>
              </w:r>
              <w:r w:rsidR="00D442F0" w:rsidRPr="00F92703" w:rsidDel="00305B53">
                <w:delText>Ireland</w:delText>
              </w:r>
              <w:r w:rsidRPr="00F92703" w:rsidDel="00305B53">
                <w:delText>)</w:delText>
              </w:r>
              <w:r w:rsidRPr="00F92703" w:rsidDel="00305B53">
                <w:rPr>
                  <w:b/>
                </w:rPr>
                <w:delText xml:space="preserve"> </w:delText>
              </w:r>
            </w:del>
            <w:ins w:id="928" w:author="translator" w:date="2026-01-15T22:43:00Z">
              <w:r w:rsidR="00305B53" w:rsidRPr="00F92703">
                <w:rPr>
                  <w:b/>
                </w:rPr>
                <w:t>Nederland</w:t>
              </w:r>
            </w:ins>
          </w:p>
          <w:p w14:paraId="5591D047" w14:textId="77777777" w:rsidR="00305B53" w:rsidRPr="00F92703" w:rsidRDefault="00305B53" w:rsidP="00305B53">
            <w:pPr>
              <w:suppressAutoHyphens/>
              <w:rPr>
                <w:ins w:id="929" w:author="translator" w:date="2026-01-15T22:43:00Z"/>
              </w:rPr>
            </w:pPr>
            <w:ins w:id="930" w:author="translator" w:date="2026-01-15T22:43:00Z">
              <w:r w:rsidRPr="00F92703">
                <w:t>Roche Nederland B.V.</w:t>
              </w:r>
            </w:ins>
          </w:p>
          <w:p w14:paraId="55F02861" w14:textId="77777777" w:rsidR="00A42103" w:rsidRPr="00F92703" w:rsidRDefault="00305B53" w:rsidP="00305B53">
            <w:pPr>
              <w:suppressAutoHyphens/>
            </w:pPr>
            <w:ins w:id="931" w:author="translator" w:date="2026-01-15T22:43:00Z">
              <w:r w:rsidRPr="00F92703">
                <w:t>Tel: +31 (</w:t>
              </w:r>
              <w:r w:rsidRPr="00F92703">
                <w:rPr>
                  <w:snapToGrid w:val="0"/>
                </w:rPr>
                <w:t>0) 348 438050</w:t>
              </w:r>
            </w:ins>
          </w:p>
        </w:tc>
      </w:tr>
      <w:tr w:rsidR="00A42103" w:rsidRPr="00F92703" w14:paraId="2B12F7AB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276F860A" w14:textId="77777777" w:rsidR="00A42103" w:rsidRPr="00F92703" w:rsidRDefault="00A42103" w:rsidP="003169D9">
            <w:pPr>
              <w:suppressAutoHyphens/>
            </w:pPr>
            <w:r w:rsidRPr="00F92703">
              <w:rPr>
                <w:b/>
              </w:rPr>
              <w:t>Deutschland</w:t>
            </w:r>
          </w:p>
          <w:p w14:paraId="7C75E84C" w14:textId="77777777" w:rsidR="00A42103" w:rsidRPr="00F92703" w:rsidRDefault="00A42103" w:rsidP="003169D9">
            <w:pPr>
              <w:suppressAutoHyphens/>
            </w:pPr>
            <w:r w:rsidRPr="00F92703">
              <w:t>Roche Pharma AG</w:t>
            </w:r>
          </w:p>
          <w:p w14:paraId="525DB46D" w14:textId="77777777" w:rsidR="00A42103" w:rsidRPr="00F92703" w:rsidRDefault="00A42103" w:rsidP="003169D9">
            <w:pPr>
              <w:suppressAutoHyphens/>
            </w:pPr>
            <w:r w:rsidRPr="00F92703">
              <w:t>Tel: +49 (0) 7624 140</w:t>
            </w:r>
          </w:p>
          <w:p w14:paraId="6FDFAD82" w14:textId="77777777" w:rsidR="00A42103" w:rsidRPr="00F92703" w:rsidRDefault="00A42103" w:rsidP="003169D9">
            <w:pPr>
              <w:suppressAutoHyphens/>
            </w:pPr>
          </w:p>
        </w:tc>
        <w:tc>
          <w:tcPr>
            <w:tcW w:w="4734" w:type="dxa"/>
          </w:tcPr>
          <w:p w14:paraId="7310545A" w14:textId="77777777" w:rsidR="00A42103" w:rsidRPr="00F92703" w:rsidDel="00305B53" w:rsidRDefault="00A42103" w:rsidP="003169D9">
            <w:pPr>
              <w:suppressAutoHyphens/>
              <w:rPr>
                <w:del w:id="932" w:author="translator" w:date="2026-01-15T22:43:00Z"/>
              </w:rPr>
            </w:pPr>
            <w:del w:id="933" w:author="translator" w:date="2026-01-15T22:43:00Z">
              <w:r w:rsidRPr="00F92703" w:rsidDel="00305B53">
                <w:rPr>
                  <w:b/>
                </w:rPr>
                <w:delText>Nederland</w:delText>
              </w:r>
            </w:del>
          </w:p>
          <w:p w14:paraId="5480F1E9" w14:textId="77777777" w:rsidR="00A42103" w:rsidRPr="00F92703" w:rsidDel="00305B53" w:rsidRDefault="00A42103" w:rsidP="003169D9">
            <w:pPr>
              <w:suppressAutoHyphens/>
              <w:rPr>
                <w:del w:id="934" w:author="translator" w:date="2026-01-15T22:43:00Z"/>
              </w:rPr>
            </w:pPr>
            <w:del w:id="935" w:author="translator" w:date="2026-01-15T22:43:00Z">
              <w:r w:rsidRPr="00F92703" w:rsidDel="00305B53">
                <w:delText>Roche Nederland B.V.</w:delText>
              </w:r>
            </w:del>
          </w:p>
          <w:p w14:paraId="71CD632A" w14:textId="77777777" w:rsidR="00305B53" w:rsidRPr="00F92703" w:rsidRDefault="00A42103" w:rsidP="00305B53">
            <w:pPr>
              <w:suppressAutoHyphens/>
              <w:rPr>
                <w:ins w:id="936" w:author="translator" w:date="2026-01-15T22:43:00Z"/>
                <w:b/>
                <w:snapToGrid w:val="0"/>
              </w:rPr>
            </w:pPr>
            <w:del w:id="937" w:author="translator" w:date="2026-01-15T22:43:00Z">
              <w:r w:rsidRPr="00F92703" w:rsidDel="00305B53">
                <w:delText>Tel: +31 (</w:delText>
              </w:r>
              <w:r w:rsidRPr="00F92703" w:rsidDel="00305B53">
                <w:rPr>
                  <w:snapToGrid w:val="0"/>
                </w:rPr>
                <w:delText>0) 348 438050</w:delText>
              </w:r>
            </w:del>
            <w:ins w:id="938" w:author="translator" w:date="2026-01-15T22:43:00Z">
              <w:r w:rsidR="00305B53" w:rsidRPr="00F92703">
                <w:rPr>
                  <w:b/>
                  <w:snapToGrid w:val="0"/>
                </w:rPr>
                <w:t>Norge</w:t>
              </w:r>
            </w:ins>
          </w:p>
          <w:p w14:paraId="6F623532" w14:textId="77777777" w:rsidR="00305B53" w:rsidRPr="00F92703" w:rsidRDefault="00305B53" w:rsidP="00305B53">
            <w:pPr>
              <w:suppressAutoHyphens/>
              <w:rPr>
                <w:ins w:id="939" w:author="translator" w:date="2026-01-15T22:43:00Z"/>
                <w:snapToGrid w:val="0"/>
              </w:rPr>
            </w:pPr>
            <w:ins w:id="940" w:author="translator" w:date="2026-01-15T22:43:00Z">
              <w:r w:rsidRPr="00F92703">
                <w:rPr>
                  <w:snapToGrid w:val="0"/>
                </w:rPr>
                <w:t>Roche Norge AS</w:t>
              </w:r>
            </w:ins>
          </w:p>
          <w:p w14:paraId="259FB195" w14:textId="77777777" w:rsidR="00A42103" w:rsidRPr="00F92703" w:rsidRDefault="00305B53" w:rsidP="00305B53">
            <w:pPr>
              <w:suppressAutoHyphens/>
            </w:pPr>
            <w:ins w:id="941" w:author="translator" w:date="2026-01-15T22:43:00Z">
              <w:r w:rsidRPr="00F92703">
                <w:rPr>
                  <w:snapToGrid w:val="0"/>
                </w:rPr>
                <w:t>Tlf: +47 - 22 78 90 00</w:t>
              </w:r>
            </w:ins>
          </w:p>
          <w:p w14:paraId="7A6C62B0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</w:tr>
      <w:tr w:rsidR="00A42103" w:rsidRPr="00F92703" w14:paraId="483413A7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11B42D2C" w14:textId="77777777" w:rsidR="00A42103" w:rsidRPr="00F92703" w:rsidRDefault="00A42103" w:rsidP="003169D9">
            <w:pPr>
              <w:suppressAutoHyphens/>
              <w:rPr>
                <w:b/>
              </w:rPr>
            </w:pPr>
            <w:r w:rsidRPr="00F92703">
              <w:rPr>
                <w:b/>
              </w:rPr>
              <w:t>Eesti</w:t>
            </w:r>
          </w:p>
          <w:p w14:paraId="4835A07D" w14:textId="77777777" w:rsidR="00A42103" w:rsidRPr="00F92703" w:rsidRDefault="00A42103" w:rsidP="003169D9">
            <w:pPr>
              <w:suppressAutoHyphens/>
              <w:rPr>
                <w:bCs/>
              </w:rPr>
            </w:pPr>
            <w:r w:rsidRPr="00F92703">
              <w:rPr>
                <w:bCs/>
              </w:rPr>
              <w:t>Roche Eesti OÜ</w:t>
            </w:r>
          </w:p>
          <w:p w14:paraId="4C5ABB65" w14:textId="77777777" w:rsidR="00A42103" w:rsidRPr="00F92703" w:rsidRDefault="00A42103" w:rsidP="003169D9">
            <w:pPr>
              <w:suppressAutoHyphens/>
            </w:pPr>
            <w:r w:rsidRPr="00F92703">
              <w:t xml:space="preserve">Tel: + 372 - 6 </w:t>
            </w:r>
            <w:r w:rsidRPr="00F92703">
              <w:rPr>
                <w:bCs/>
              </w:rPr>
              <w:t>177 380</w:t>
            </w:r>
          </w:p>
          <w:p w14:paraId="4FD3DF51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  <w:tc>
          <w:tcPr>
            <w:tcW w:w="4734" w:type="dxa"/>
          </w:tcPr>
          <w:p w14:paraId="0E2B0729" w14:textId="77777777" w:rsidR="00A42103" w:rsidRPr="00F92703" w:rsidDel="00305B53" w:rsidRDefault="00A42103" w:rsidP="003169D9">
            <w:pPr>
              <w:suppressAutoHyphens/>
              <w:rPr>
                <w:del w:id="942" w:author="translator" w:date="2026-01-15T22:43:00Z"/>
                <w:b/>
                <w:snapToGrid w:val="0"/>
              </w:rPr>
            </w:pPr>
            <w:del w:id="943" w:author="translator" w:date="2026-01-15T22:43:00Z">
              <w:r w:rsidRPr="00F92703" w:rsidDel="00305B53">
                <w:rPr>
                  <w:b/>
                  <w:snapToGrid w:val="0"/>
                </w:rPr>
                <w:delText>Norge</w:delText>
              </w:r>
            </w:del>
          </w:p>
          <w:p w14:paraId="23BE767B" w14:textId="77777777" w:rsidR="00A42103" w:rsidRPr="00F92703" w:rsidDel="00305B53" w:rsidRDefault="00A42103" w:rsidP="003169D9">
            <w:pPr>
              <w:suppressAutoHyphens/>
              <w:rPr>
                <w:del w:id="944" w:author="translator" w:date="2026-01-15T22:43:00Z"/>
                <w:snapToGrid w:val="0"/>
              </w:rPr>
            </w:pPr>
            <w:del w:id="945" w:author="translator" w:date="2026-01-15T22:43:00Z">
              <w:r w:rsidRPr="00F92703" w:rsidDel="00305B53">
                <w:rPr>
                  <w:snapToGrid w:val="0"/>
                </w:rPr>
                <w:delText>Roche Norge AS</w:delText>
              </w:r>
            </w:del>
          </w:p>
          <w:p w14:paraId="5CD40434" w14:textId="77777777" w:rsidR="00305B53" w:rsidRPr="00F445F5" w:rsidRDefault="00A42103" w:rsidP="00305B53">
            <w:pPr>
              <w:keepNext/>
              <w:rPr>
                <w:ins w:id="946" w:author="translator" w:date="2026-01-15T22:43:00Z"/>
                <w:noProof/>
              </w:rPr>
            </w:pPr>
            <w:del w:id="947" w:author="translator" w:date="2026-01-15T22:43:00Z">
              <w:r w:rsidRPr="00F92703" w:rsidDel="00305B53">
                <w:rPr>
                  <w:snapToGrid w:val="0"/>
                </w:rPr>
                <w:delText>Tlf: +47 - 22 78 90 00</w:delText>
              </w:r>
            </w:del>
            <w:ins w:id="948" w:author="translator" w:date="2026-01-15T22:43:00Z">
              <w:r w:rsidR="00305B53" w:rsidRPr="00F445F5">
                <w:rPr>
                  <w:b/>
                  <w:noProof/>
                </w:rPr>
                <w:t>Österreich</w:t>
              </w:r>
            </w:ins>
          </w:p>
          <w:p w14:paraId="4CB22F95" w14:textId="77777777" w:rsidR="00305B53" w:rsidRPr="00F445F5" w:rsidRDefault="00305B53" w:rsidP="00305B53">
            <w:pPr>
              <w:rPr>
                <w:ins w:id="949" w:author="translator" w:date="2026-01-15T22:43:00Z"/>
                <w:noProof/>
              </w:rPr>
            </w:pPr>
            <w:ins w:id="950" w:author="translator" w:date="2026-01-15T22:43:00Z">
              <w:r w:rsidRPr="00F445F5">
                <w:rPr>
                  <w:noProof/>
                </w:rPr>
                <w:t>Roche Austria GmbH</w:t>
              </w:r>
            </w:ins>
          </w:p>
          <w:p w14:paraId="6AD84829" w14:textId="77777777" w:rsidR="00305B53" w:rsidRPr="00F445F5" w:rsidRDefault="00305B53" w:rsidP="00305B53">
            <w:pPr>
              <w:rPr>
                <w:ins w:id="951" w:author="translator" w:date="2026-01-15T22:43:00Z"/>
                <w:noProof/>
              </w:rPr>
            </w:pPr>
            <w:ins w:id="952" w:author="translator" w:date="2026-01-15T22:43:00Z">
              <w:r w:rsidRPr="00F445F5">
                <w:rPr>
                  <w:noProof/>
                </w:rPr>
                <w:t>Tel: +43 (0) 1 27739</w:t>
              </w:r>
            </w:ins>
          </w:p>
          <w:p w14:paraId="06552F5B" w14:textId="77777777" w:rsidR="00A42103" w:rsidRPr="00F92703" w:rsidRDefault="00A42103" w:rsidP="003169D9">
            <w:pPr>
              <w:suppressAutoHyphens/>
            </w:pPr>
          </w:p>
          <w:p w14:paraId="0D065D40" w14:textId="77777777" w:rsidR="00A42103" w:rsidRPr="00F92703" w:rsidRDefault="00A42103" w:rsidP="003169D9">
            <w:pPr>
              <w:suppressAutoHyphens/>
            </w:pPr>
          </w:p>
        </w:tc>
      </w:tr>
      <w:tr w:rsidR="00A42103" w:rsidRPr="00A1441F" w14:paraId="56278520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10E2B860" w14:textId="77777777" w:rsidR="00A42103" w:rsidRPr="00F92703" w:rsidRDefault="00A42103" w:rsidP="003169D9">
            <w:pPr>
              <w:suppressAutoHyphens/>
            </w:pPr>
            <w:r w:rsidRPr="00F92703">
              <w:rPr>
                <w:b/>
              </w:rPr>
              <w:t>Ελλάδα</w:t>
            </w:r>
            <w:ins w:id="953" w:author="translator" w:date="2026-01-15T22:45:00Z">
              <w:r w:rsidR="00305B53" w:rsidRPr="00F445F5">
                <w:rPr>
                  <w:b/>
                  <w:rPrChange w:id="954" w:author="Roche-II-Alex Final OS" w:date="2025-09-04T18:43:00Z">
                    <w:rPr>
                      <w:b/>
                      <w:noProof/>
                    </w:rPr>
                  </w:rPrChange>
                </w:rPr>
                <w:t>, K</w:t>
              </w:r>
              <w:r w:rsidR="00305B53" w:rsidRPr="00F445F5">
                <w:rPr>
                  <w:b/>
                  <w:noProof/>
                </w:rPr>
                <w:t>ύπρος</w:t>
              </w:r>
            </w:ins>
          </w:p>
          <w:p w14:paraId="64C7F205" w14:textId="77777777" w:rsidR="00A42103" w:rsidRPr="00F92703" w:rsidRDefault="00A42103" w:rsidP="003169D9">
            <w:pPr>
              <w:suppressAutoHyphens/>
            </w:pPr>
            <w:r w:rsidRPr="00F92703">
              <w:t xml:space="preserve">Roche (Hellas) A.E. </w:t>
            </w:r>
          </w:p>
          <w:p w14:paraId="659C9E07" w14:textId="77777777" w:rsidR="00305B53" w:rsidRPr="00F445F5" w:rsidRDefault="00305B53" w:rsidP="00305B53">
            <w:pPr>
              <w:rPr>
                <w:ins w:id="955" w:author="translator" w:date="2026-01-15T22:45:00Z"/>
                <w:bCs/>
                <w:noProof/>
              </w:rPr>
            </w:pPr>
            <w:ins w:id="956" w:author="translator" w:date="2026-01-15T22:45:00Z">
              <w:r w:rsidRPr="00F445F5">
                <w:rPr>
                  <w:bCs/>
                  <w:noProof/>
                  <w:rPrChange w:id="957" w:author="Roche-II-Alex Final OS" w:date="2025-07-22T12:14:00Z">
                    <w:rPr>
                      <w:b/>
                      <w:noProof/>
                    </w:rPr>
                  </w:rPrChange>
                </w:rPr>
                <w:t>Ελλάδα</w:t>
              </w:r>
            </w:ins>
          </w:p>
          <w:p w14:paraId="4467682E" w14:textId="77777777" w:rsidR="00A42103" w:rsidRPr="00F92703" w:rsidRDefault="00A42103" w:rsidP="003169D9">
            <w:pPr>
              <w:suppressAutoHyphens/>
            </w:pPr>
            <w:r w:rsidRPr="00F92703">
              <w:t>Τηλ: +30 210 61 66 100</w:t>
            </w:r>
          </w:p>
          <w:p w14:paraId="4E148D4B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  <w:tc>
          <w:tcPr>
            <w:tcW w:w="4734" w:type="dxa"/>
          </w:tcPr>
          <w:p w14:paraId="057D5542" w14:textId="77777777" w:rsidR="00A42103" w:rsidRPr="00F92703" w:rsidDel="00305B53" w:rsidRDefault="00A42103" w:rsidP="003169D9">
            <w:pPr>
              <w:suppressAutoHyphens/>
              <w:rPr>
                <w:del w:id="958" w:author="translator" w:date="2026-01-15T22:43:00Z"/>
              </w:rPr>
            </w:pPr>
            <w:del w:id="959" w:author="translator" w:date="2026-01-15T22:43:00Z">
              <w:r w:rsidRPr="00F92703" w:rsidDel="00305B53">
                <w:rPr>
                  <w:b/>
                </w:rPr>
                <w:delText>Österreich</w:delText>
              </w:r>
            </w:del>
          </w:p>
          <w:p w14:paraId="343C84BE" w14:textId="77777777" w:rsidR="00A42103" w:rsidRPr="00F92703" w:rsidDel="00305B53" w:rsidRDefault="00A42103" w:rsidP="003169D9">
            <w:pPr>
              <w:suppressAutoHyphens/>
              <w:rPr>
                <w:del w:id="960" w:author="translator" w:date="2026-01-15T22:43:00Z"/>
              </w:rPr>
            </w:pPr>
            <w:del w:id="961" w:author="translator" w:date="2026-01-15T22:43:00Z">
              <w:r w:rsidRPr="00F92703" w:rsidDel="00305B53">
                <w:delText>Roche Austria GmbH</w:delText>
              </w:r>
            </w:del>
          </w:p>
          <w:p w14:paraId="10BD369B" w14:textId="77777777" w:rsidR="00305B53" w:rsidRPr="00F92703" w:rsidRDefault="00A42103" w:rsidP="00305B53">
            <w:pPr>
              <w:suppressAutoHyphens/>
              <w:rPr>
                <w:ins w:id="962" w:author="translator" w:date="2026-01-15T22:43:00Z"/>
                <w:b/>
              </w:rPr>
            </w:pPr>
            <w:del w:id="963" w:author="translator" w:date="2026-01-15T22:43:00Z">
              <w:r w:rsidRPr="00F92703" w:rsidDel="00305B53">
                <w:delText>Tel: +43 (0) 1 27739</w:delText>
              </w:r>
            </w:del>
            <w:ins w:id="964" w:author="translator" w:date="2026-01-15T22:43:00Z">
              <w:r w:rsidR="00305B53" w:rsidRPr="00F92703">
                <w:rPr>
                  <w:b/>
                </w:rPr>
                <w:t>Polska</w:t>
              </w:r>
            </w:ins>
          </w:p>
          <w:p w14:paraId="45E49A05" w14:textId="77777777" w:rsidR="00305B53" w:rsidRPr="00F92703" w:rsidRDefault="00305B53" w:rsidP="00305B53">
            <w:pPr>
              <w:suppressAutoHyphens/>
              <w:rPr>
                <w:ins w:id="965" w:author="translator" w:date="2026-01-15T22:43:00Z"/>
              </w:rPr>
            </w:pPr>
            <w:ins w:id="966" w:author="translator" w:date="2026-01-15T22:43:00Z">
              <w:r w:rsidRPr="00F92703">
                <w:t>Roche Polska Sp.z o.o.</w:t>
              </w:r>
            </w:ins>
          </w:p>
          <w:p w14:paraId="6DF5971E" w14:textId="77777777" w:rsidR="00A42103" w:rsidRPr="00F92703" w:rsidRDefault="00305B53" w:rsidP="00305B53">
            <w:pPr>
              <w:suppressAutoHyphens/>
            </w:pPr>
            <w:ins w:id="967" w:author="translator" w:date="2026-01-15T22:43:00Z">
              <w:r w:rsidRPr="00F92703">
                <w:t>Tel: +48 - 22 345 18 88</w:t>
              </w:r>
            </w:ins>
          </w:p>
          <w:p w14:paraId="01B349EC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</w:tr>
      <w:tr w:rsidR="00A42103" w:rsidRPr="00F92703" w14:paraId="2AC2F4C5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452B04C7" w14:textId="77777777" w:rsidR="00A42103" w:rsidRPr="00F92703" w:rsidRDefault="00A42103" w:rsidP="003169D9">
            <w:pPr>
              <w:suppressAutoHyphens/>
              <w:rPr>
                <w:b/>
              </w:rPr>
            </w:pPr>
            <w:r w:rsidRPr="00F92703">
              <w:rPr>
                <w:b/>
              </w:rPr>
              <w:t>España</w:t>
            </w:r>
          </w:p>
          <w:p w14:paraId="1E632335" w14:textId="77777777" w:rsidR="00A42103" w:rsidRPr="00F92703" w:rsidRDefault="00A42103" w:rsidP="003169D9">
            <w:pPr>
              <w:suppressAutoHyphens/>
            </w:pPr>
            <w:r w:rsidRPr="00F92703">
              <w:t>Roche Farma S.A.</w:t>
            </w:r>
          </w:p>
          <w:p w14:paraId="5C4A64B8" w14:textId="77777777" w:rsidR="00A42103" w:rsidRPr="00F92703" w:rsidRDefault="00A42103" w:rsidP="003169D9">
            <w:pPr>
              <w:suppressAutoHyphens/>
            </w:pPr>
            <w:r w:rsidRPr="00F92703">
              <w:t>Tel: +34 - 91 324 81 00</w:t>
            </w:r>
          </w:p>
          <w:p w14:paraId="2D06D716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  <w:tc>
          <w:tcPr>
            <w:tcW w:w="4734" w:type="dxa"/>
          </w:tcPr>
          <w:p w14:paraId="7A764493" w14:textId="77777777" w:rsidR="00A42103" w:rsidRPr="00F92703" w:rsidDel="00305B53" w:rsidRDefault="00A42103" w:rsidP="003169D9">
            <w:pPr>
              <w:suppressAutoHyphens/>
              <w:rPr>
                <w:del w:id="968" w:author="translator" w:date="2026-01-15T22:42:00Z"/>
                <w:b/>
              </w:rPr>
            </w:pPr>
            <w:del w:id="969" w:author="translator" w:date="2026-01-15T22:42:00Z">
              <w:r w:rsidRPr="00F92703" w:rsidDel="00305B53">
                <w:rPr>
                  <w:b/>
                </w:rPr>
                <w:delText>Polska</w:delText>
              </w:r>
            </w:del>
          </w:p>
          <w:p w14:paraId="2631B696" w14:textId="77777777" w:rsidR="00A42103" w:rsidRPr="00F92703" w:rsidDel="00305B53" w:rsidRDefault="00A42103" w:rsidP="003169D9">
            <w:pPr>
              <w:suppressAutoHyphens/>
              <w:rPr>
                <w:del w:id="970" w:author="translator" w:date="2026-01-15T22:42:00Z"/>
              </w:rPr>
            </w:pPr>
            <w:del w:id="971" w:author="translator" w:date="2026-01-15T22:42:00Z">
              <w:r w:rsidRPr="00F92703" w:rsidDel="00305B53">
                <w:delText>Roche Polska Sp.z o.o.</w:delText>
              </w:r>
            </w:del>
          </w:p>
          <w:p w14:paraId="5C3663A5" w14:textId="77777777" w:rsidR="00305B53" w:rsidRPr="00F92703" w:rsidRDefault="00A42103" w:rsidP="00305B53">
            <w:pPr>
              <w:suppressAutoHyphens/>
              <w:rPr>
                <w:ins w:id="972" w:author="translator" w:date="2026-01-15T22:42:00Z"/>
              </w:rPr>
            </w:pPr>
            <w:del w:id="973" w:author="translator" w:date="2026-01-15T22:42:00Z">
              <w:r w:rsidRPr="00F92703" w:rsidDel="00305B53">
                <w:delText>Tel: +48 - 22 345 18 88</w:delText>
              </w:r>
            </w:del>
            <w:ins w:id="974" w:author="translator" w:date="2026-01-15T22:42:00Z">
              <w:r w:rsidR="00305B53" w:rsidRPr="00F92703">
                <w:rPr>
                  <w:b/>
                </w:rPr>
                <w:t>Portugal</w:t>
              </w:r>
            </w:ins>
          </w:p>
          <w:p w14:paraId="2D9991E6" w14:textId="77777777" w:rsidR="00305B53" w:rsidRPr="00F92703" w:rsidRDefault="00305B53" w:rsidP="00305B53">
            <w:pPr>
              <w:suppressAutoHyphens/>
              <w:rPr>
                <w:ins w:id="975" w:author="translator" w:date="2026-01-15T22:42:00Z"/>
              </w:rPr>
            </w:pPr>
            <w:ins w:id="976" w:author="translator" w:date="2026-01-15T22:42:00Z">
              <w:r w:rsidRPr="00F92703">
                <w:t>Roche Farmacêutica Química, Lda</w:t>
              </w:r>
            </w:ins>
          </w:p>
          <w:p w14:paraId="777F000A" w14:textId="77777777" w:rsidR="00A42103" w:rsidRPr="00F92703" w:rsidRDefault="00305B53" w:rsidP="00305B53">
            <w:pPr>
              <w:suppressAutoHyphens/>
            </w:pPr>
            <w:ins w:id="977" w:author="translator" w:date="2026-01-15T22:42:00Z">
              <w:r w:rsidRPr="00F92703">
                <w:t>Tel: +351 - 21 425 70 00</w:t>
              </w:r>
            </w:ins>
          </w:p>
          <w:p w14:paraId="5E317784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</w:tr>
      <w:tr w:rsidR="00A42103" w:rsidRPr="00F92703" w14:paraId="7256C337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14350009" w14:textId="77777777" w:rsidR="00A42103" w:rsidRPr="00F92703" w:rsidRDefault="00A42103" w:rsidP="003169D9">
            <w:pPr>
              <w:suppressAutoHyphens/>
            </w:pPr>
            <w:r w:rsidRPr="00F92703">
              <w:rPr>
                <w:b/>
              </w:rPr>
              <w:t>France</w:t>
            </w:r>
          </w:p>
          <w:p w14:paraId="504F2446" w14:textId="77777777" w:rsidR="00A42103" w:rsidRPr="00F92703" w:rsidRDefault="00A42103" w:rsidP="003169D9">
            <w:pPr>
              <w:suppressAutoHyphens/>
            </w:pPr>
            <w:r w:rsidRPr="00F92703">
              <w:t>Roche</w:t>
            </w:r>
          </w:p>
          <w:p w14:paraId="072F6474" w14:textId="77777777" w:rsidR="00A42103" w:rsidRPr="00F92703" w:rsidRDefault="00A42103" w:rsidP="003169D9">
            <w:pPr>
              <w:suppressAutoHyphens/>
            </w:pPr>
            <w:r w:rsidRPr="00F92703">
              <w:t>Tél: +33 (0) 1 47 61 40 00</w:t>
            </w:r>
          </w:p>
          <w:p w14:paraId="402D7382" w14:textId="77777777" w:rsidR="00A42103" w:rsidRPr="00F92703" w:rsidRDefault="00A42103" w:rsidP="003169D9">
            <w:pPr>
              <w:suppressAutoHyphens/>
              <w:rPr>
                <w:b/>
              </w:rPr>
            </w:pPr>
          </w:p>
        </w:tc>
        <w:tc>
          <w:tcPr>
            <w:tcW w:w="4734" w:type="dxa"/>
          </w:tcPr>
          <w:p w14:paraId="2AB51300" w14:textId="77777777" w:rsidR="00A42103" w:rsidRPr="00F92703" w:rsidDel="00305B53" w:rsidRDefault="00A42103" w:rsidP="003169D9">
            <w:pPr>
              <w:suppressAutoHyphens/>
              <w:rPr>
                <w:del w:id="978" w:author="translator" w:date="2026-01-15T22:42:00Z"/>
              </w:rPr>
            </w:pPr>
            <w:del w:id="979" w:author="translator" w:date="2026-01-15T22:42:00Z">
              <w:r w:rsidRPr="00F92703" w:rsidDel="00305B53">
                <w:rPr>
                  <w:b/>
                </w:rPr>
                <w:delText>Portugal</w:delText>
              </w:r>
            </w:del>
          </w:p>
          <w:p w14:paraId="7FA6B97E" w14:textId="77777777" w:rsidR="00A42103" w:rsidRPr="00F92703" w:rsidDel="00305B53" w:rsidRDefault="00A42103" w:rsidP="003169D9">
            <w:pPr>
              <w:suppressAutoHyphens/>
              <w:rPr>
                <w:del w:id="980" w:author="translator" w:date="2026-01-15T22:42:00Z"/>
              </w:rPr>
            </w:pPr>
            <w:del w:id="981" w:author="translator" w:date="2026-01-15T22:42:00Z">
              <w:r w:rsidRPr="00F92703" w:rsidDel="00305B53">
                <w:delText>Roche Farmacêutica Química, Lda</w:delText>
              </w:r>
            </w:del>
          </w:p>
          <w:p w14:paraId="3A271674" w14:textId="77777777" w:rsidR="00305B53" w:rsidRPr="00F92703" w:rsidRDefault="00A42103" w:rsidP="00305B53">
            <w:pPr>
              <w:tabs>
                <w:tab w:val="left" w:pos="-720"/>
                <w:tab w:val="left" w:pos="4536"/>
              </w:tabs>
              <w:suppressAutoHyphens/>
              <w:rPr>
                <w:ins w:id="982" w:author="translator" w:date="2026-01-15T22:42:00Z"/>
                <w:b/>
              </w:rPr>
            </w:pPr>
            <w:del w:id="983" w:author="translator" w:date="2026-01-15T22:42:00Z">
              <w:r w:rsidRPr="00F92703" w:rsidDel="00305B53">
                <w:delText>Tel: +351 - 21 425 70 00</w:delText>
              </w:r>
            </w:del>
            <w:ins w:id="984" w:author="translator" w:date="2026-01-15T22:42:00Z">
              <w:r w:rsidR="00305B53" w:rsidRPr="00F92703">
                <w:rPr>
                  <w:b/>
                </w:rPr>
                <w:t>România</w:t>
              </w:r>
            </w:ins>
          </w:p>
          <w:p w14:paraId="08952767" w14:textId="77777777" w:rsidR="00305B53" w:rsidRPr="00F92703" w:rsidRDefault="00305B53" w:rsidP="00305B53">
            <w:pPr>
              <w:tabs>
                <w:tab w:val="left" w:pos="-720"/>
                <w:tab w:val="left" w:pos="4536"/>
              </w:tabs>
              <w:suppressAutoHyphens/>
              <w:rPr>
                <w:ins w:id="985" w:author="translator" w:date="2026-01-15T22:42:00Z"/>
              </w:rPr>
            </w:pPr>
            <w:ins w:id="986" w:author="translator" w:date="2026-01-15T22:42:00Z">
              <w:r w:rsidRPr="00F92703">
                <w:t>Roche România S.R.L.</w:t>
              </w:r>
            </w:ins>
          </w:p>
          <w:p w14:paraId="5D1543ED" w14:textId="77777777" w:rsidR="00A42103" w:rsidRPr="00F92703" w:rsidRDefault="00305B53" w:rsidP="00305B53">
            <w:pPr>
              <w:suppressAutoHyphens/>
            </w:pPr>
            <w:ins w:id="987" w:author="translator" w:date="2026-01-15T22:42:00Z">
              <w:r w:rsidRPr="00F92703">
                <w:t>Tel: +40 21 206 47 01</w:t>
              </w:r>
            </w:ins>
          </w:p>
          <w:p w14:paraId="13DBCD11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</w:tr>
      <w:tr w:rsidR="00A42103" w:rsidRPr="00F92703" w14:paraId="351294FB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058BFE1C" w14:textId="77777777" w:rsidR="00A42103" w:rsidRPr="00F92703" w:rsidRDefault="00A42103" w:rsidP="003169D9">
            <w:pPr>
              <w:suppressAutoHyphens/>
            </w:pPr>
            <w:r w:rsidRPr="00F92703">
              <w:rPr>
                <w:b/>
              </w:rPr>
              <w:t>Hrvatska</w:t>
            </w:r>
          </w:p>
          <w:p w14:paraId="66A025A7" w14:textId="77777777" w:rsidR="00A42103" w:rsidRPr="00F92703" w:rsidRDefault="00A42103" w:rsidP="003169D9">
            <w:pPr>
              <w:suppressAutoHyphens/>
            </w:pPr>
            <w:r w:rsidRPr="00F92703">
              <w:t>Roche d.o.o.</w:t>
            </w:r>
          </w:p>
          <w:p w14:paraId="28D15B53" w14:textId="77777777" w:rsidR="00A42103" w:rsidRPr="00F92703" w:rsidRDefault="00A42103" w:rsidP="003169D9">
            <w:pPr>
              <w:suppressAutoHyphens/>
            </w:pPr>
            <w:r w:rsidRPr="00F92703">
              <w:t>Tel: +385 1 4722 333</w:t>
            </w:r>
          </w:p>
          <w:p w14:paraId="02A948F6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  <w:tc>
          <w:tcPr>
            <w:tcW w:w="4734" w:type="dxa"/>
          </w:tcPr>
          <w:p w14:paraId="3360B59F" w14:textId="77777777" w:rsidR="00A42103" w:rsidRPr="00F92703" w:rsidDel="00305B53" w:rsidRDefault="00A42103" w:rsidP="003169D9">
            <w:pPr>
              <w:tabs>
                <w:tab w:val="left" w:pos="-720"/>
                <w:tab w:val="left" w:pos="4536"/>
              </w:tabs>
              <w:suppressAutoHyphens/>
              <w:rPr>
                <w:del w:id="988" w:author="translator" w:date="2026-01-15T22:42:00Z"/>
                <w:b/>
              </w:rPr>
            </w:pPr>
            <w:del w:id="989" w:author="translator" w:date="2026-01-15T22:42:00Z">
              <w:r w:rsidRPr="00F92703" w:rsidDel="00305B53">
                <w:rPr>
                  <w:b/>
                </w:rPr>
                <w:delText>România</w:delText>
              </w:r>
            </w:del>
          </w:p>
          <w:p w14:paraId="20246DB5" w14:textId="77777777" w:rsidR="00A42103" w:rsidRPr="00F92703" w:rsidDel="00305B53" w:rsidRDefault="00A42103" w:rsidP="003169D9">
            <w:pPr>
              <w:tabs>
                <w:tab w:val="left" w:pos="-720"/>
                <w:tab w:val="left" w:pos="4536"/>
              </w:tabs>
              <w:suppressAutoHyphens/>
              <w:rPr>
                <w:del w:id="990" w:author="translator" w:date="2026-01-15T22:42:00Z"/>
              </w:rPr>
            </w:pPr>
            <w:del w:id="991" w:author="translator" w:date="2026-01-15T22:42:00Z">
              <w:r w:rsidRPr="00F92703" w:rsidDel="00305B53">
                <w:delText>Roche România S.R.L.</w:delText>
              </w:r>
            </w:del>
          </w:p>
          <w:p w14:paraId="3091742C" w14:textId="77777777" w:rsidR="00305B53" w:rsidRPr="00F92703" w:rsidRDefault="00A42103" w:rsidP="00305B53">
            <w:pPr>
              <w:suppressAutoHyphens/>
              <w:rPr>
                <w:ins w:id="992" w:author="translator" w:date="2026-01-15T22:42:00Z"/>
                <w:b/>
              </w:rPr>
            </w:pPr>
            <w:del w:id="993" w:author="translator" w:date="2026-01-15T22:42:00Z">
              <w:r w:rsidRPr="00F92703" w:rsidDel="00305B53">
                <w:delText>Tel: +40 21 206 47 01</w:delText>
              </w:r>
            </w:del>
            <w:ins w:id="994" w:author="translator" w:date="2026-01-15T22:42:00Z">
              <w:r w:rsidR="00305B53" w:rsidRPr="00F92703">
                <w:rPr>
                  <w:b/>
                </w:rPr>
                <w:t>Slovenija</w:t>
              </w:r>
            </w:ins>
          </w:p>
          <w:p w14:paraId="57229765" w14:textId="77777777" w:rsidR="00305B53" w:rsidRPr="00F92703" w:rsidRDefault="00305B53" w:rsidP="00305B53">
            <w:pPr>
              <w:suppressAutoHyphens/>
              <w:rPr>
                <w:ins w:id="995" w:author="translator" w:date="2026-01-15T22:42:00Z"/>
              </w:rPr>
            </w:pPr>
            <w:ins w:id="996" w:author="translator" w:date="2026-01-15T22:42:00Z">
              <w:r w:rsidRPr="00F92703">
                <w:t>Roche farmacevtska družba d.o.o.</w:t>
              </w:r>
            </w:ins>
          </w:p>
          <w:p w14:paraId="6516EE9B" w14:textId="77777777" w:rsidR="00A42103" w:rsidRPr="00F92703" w:rsidRDefault="00305B53" w:rsidP="00305B53">
            <w:pPr>
              <w:tabs>
                <w:tab w:val="left" w:pos="-720"/>
                <w:tab w:val="left" w:pos="4536"/>
              </w:tabs>
              <w:suppressAutoHyphens/>
            </w:pPr>
            <w:ins w:id="997" w:author="translator" w:date="2026-01-15T22:42:00Z">
              <w:r w:rsidRPr="00F92703">
                <w:rPr>
                  <w:rFonts w:eastAsia="MS Mincho"/>
                </w:rPr>
                <w:t>Tel: +386 - 1 360 26 00</w:t>
              </w:r>
            </w:ins>
          </w:p>
          <w:p w14:paraId="3BCCA63F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</w:tr>
      <w:tr w:rsidR="00A42103" w:rsidRPr="00A1441F" w14:paraId="11A93CE2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24EA2FB6" w14:textId="77777777" w:rsidR="00A42103" w:rsidRPr="00F92703" w:rsidRDefault="00A42103" w:rsidP="003169D9">
            <w:pPr>
              <w:suppressAutoHyphens/>
              <w:rPr>
                <w:b/>
              </w:rPr>
            </w:pPr>
            <w:r w:rsidRPr="00F92703">
              <w:rPr>
                <w:b/>
              </w:rPr>
              <w:lastRenderedPageBreak/>
              <w:t>Ireland</w:t>
            </w:r>
            <w:ins w:id="998" w:author="translator" w:date="2026-01-15T22:45:00Z">
              <w:r w:rsidR="00305B53" w:rsidRPr="00F445F5">
                <w:rPr>
                  <w:b/>
                  <w:noProof/>
                </w:rPr>
                <w:t>, Malta</w:t>
              </w:r>
            </w:ins>
          </w:p>
          <w:p w14:paraId="47351A61" w14:textId="77777777" w:rsidR="00A42103" w:rsidRPr="00F92703" w:rsidRDefault="00A42103" w:rsidP="003169D9">
            <w:pPr>
              <w:suppressAutoHyphens/>
            </w:pPr>
            <w:r w:rsidRPr="00F92703">
              <w:t>Roche Products (Ireland) Ltd</w:t>
            </w:r>
            <w:del w:id="999" w:author="translator" w:date="2026-01-15T22:45:00Z">
              <w:r w:rsidRPr="00F92703" w:rsidDel="00305B53">
                <w:delText>.</w:delText>
              </w:r>
            </w:del>
          </w:p>
          <w:p w14:paraId="5B41DD18" w14:textId="77777777" w:rsidR="00305B53" w:rsidRDefault="00305B53" w:rsidP="003169D9">
            <w:pPr>
              <w:suppressAutoHyphens/>
              <w:rPr>
                <w:ins w:id="1000" w:author="translator" w:date="2026-01-15T22:45:00Z"/>
              </w:rPr>
            </w:pPr>
          </w:p>
          <w:p w14:paraId="08CBC41A" w14:textId="77777777" w:rsidR="00305B53" w:rsidRPr="00F445F5" w:rsidRDefault="00305B53" w:rsidP="00305B53">
            <w:pPr>
              <w:rPr>
                <w:ins w:id="1001" w:author="translator" w:date="2026-01-15T22:45:00Z"/>
                <w:noProof/>
              </w:rPr>
            </w:pPr>
            <w:ins w:id="1002" w:author="translator" w:date="2026-01-15T22:45:00Z">
              <w:r w:rsidRPr="00F445F5">
                <w:rPr>
                  <w:noProof/>
                </w:rPr>
                <w:t>Ireland/L-Irlanda</w:t>
              </w:r>
            </w:ins>
          </w:p>
          <w:p w14:paraId="0C2EDFE2" w14:textId="77777777" w:rsidR="00A42103" w:rsidRPr="00F92703" w:rsidRDefault="00A42103" w:rsidP="003169D9">
            <w:pPr>
              <w:suppressAutoHyphens/>
            </w:pPr>
            <w:r w:rsidRPr="00F92703">
              <w:t>Tel: +353 (0) 1 469 0700</w:t>
            </w:r>
          </w:p>
          <w:p w14:paraId="7D4F8AAF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  <w:tc>
          <w:tcPr>
            <w:tcW w:w="4734" w:type="dxa"/>
          </w:tcPr>
          <w:p w14:paraId="6F885482" w14:textId="77777777" w:rsidR="00A42103" w:rsidRPr="00F92703" w:rsidDel="00305B53" w:rsidRDefault="00A42103" w:rsidP="003169D9">
            <w:pPr>
              <w:suppressAutoHyphens/>
              <w:rPr>
                <w:del w:id="1003" w:author="translator" w:date="2026-01-15T22:42:00Z"/>
                <w:b/>
              </w:rPr>
            </w:pPr>
            <w:del w:id="1004" w:author="translator" w:date="2026-01-15T22:42:00Z">
              <w:r w:rsidRPr="00F92703" w:rsidDel="00305B53">
                <w:rPr>
                  <w:b/>
                </w:rPr>
                <w:delText>Slovenija</w:delText>
              </w:r>
            </w:del>
          </w:p>
          <w:p w14:paraId="5C1EDFA8" w14:textId="77777777" w:rsidR="00A42103" w:rsidRPr="00F92703" w:rsidDel="00305B53" w:rsidRDefault="00A42103" w:rsidP="003169D9">
            <w:pPr>
              <w:suppressAutoHyphens/>
              <w:rPr>
                <w:del w:id="1005" w:author="translator" w:date="2026-01-15T22:42:00Z"/>
              </w:rPr>
            </w:pPr>
            <w:del w:id="1006" w:author="translator" w:date="2026-01-15T22:42:00Z">
              <w:r w:rsidRPr="00F92703" w:rsidDel="00305B53">
                <w:delText>Roche farmacevtska družba d.o.o.</w:delText>
              </w:r>
            </w:del>
          </w:p>
          <w:p w14:paraId="2777278B" w14:textId="77777777" w:rsidR="00305B53" w:rsidRPr="00F445F5" w:rsidRDefault="00A42103" w:rsidP="00305B53">
            <w:pPr>
              <w:rPr>
                <w:ins w:id="1007" w:author="translator" w:date="2026-01-15T22:42:00Z"/>
                <w:b/>
                <w:noProof/>
              </w:rPr>
            </w:pPr>
            <w:del w:id="1008" w:author="translator" w:date="2026-01-15T22:42:00Z">
              <w:r w:rsidRPr="00F92703" w:rsidDel="00305B53">
                <w:rPr>
                  <w:rFonts w:eastAsia="MS Mincho"/>
                </w:rPr>
                <w:delText>Tel: +386 - 1 360 26 00</w:delText>
              </w:r>
            </w:del>
            <w:ins w:id="1009" w:author="translator" w:date="2026-01-15T22:42:00Z">
              <w:r w:rsidR="00305B53" w:rsidRPr="00F445F5">
                <w:rPr>
                  <w:b/>
                  <w:noProof/>
                </w:rPr>
                <w:t xml:space="preserve">Slovenská republika </w:t>
              </w:r>
            </w:ins>
          </w:p>
          <w:p w14:paraId="2134CE79" w14:textId="77777777" w:rsidR="00305B53" w:rsidRPr="00F445F5" w:rsidRDefault="00305B53" w:rsidP="00305B53">
            <w:pPr>
              <w:rPr>
                <w:ins w:id="1010" w:author="translator" w:date="2026-01-15T22:42:00Z"/>
                <w:noProof/>
              </w:rPr>
            </w:pPr>
            <w:ins w:id="1011" w:author="translator" w:date="2026-01-15T22:42:00Z">
              <w:r w:rsidRPr="00F445F5">
                <w:rPr>
                  <w:noProof/>
                </w:rPr>
                <w:t>Roche Slovensko, s.r.o.</w:t>
              </w:r>
            </w:ins>
          </w:p>
          <w:p w14:paraId="01E1BCAC" w14:textId="77777777" w:rsidR="00A42103" w:rsidRPr="00F92703" w:rsidRDefault="00305B53" w:rsidP="00305B53">
            <w:pPr>
              <w:suppressAutoHyphens/>
              <w:rPr>
                <w:rFonts w:eastAsia="MS Mincho"/>
              </w:rPr>
            </w:pPr>
            <w:ins w:id="1012" w:author="translator" w:date="2026-01-15T22:42:00Z">
              <w:r w:rsidRPr="00F445F5">
                <w:rPr>
                  <w:noProof/>
                </w:rPr>
                <w:t>Tel: +421 - 2 52638201</w:t>
              </w:r>
            </w:ins>
          </w:p>
          <w:p w14:paraId="4C0FB540" w14:textId="77777777" w:rsidR="00A42103" w:rsidRPr="00F92703" w:rsidRDefault="00A42103" w:rsidP="003169D9">
            <w:pPr>
              <w:tabs>
                <w:tab w:val="left" w:pos="-720"/>
              </w:tabs>
              <w:suppressAutoHyphens/>
              <w:rPr>
                <w:b/>
                <w:color w:val="008000"/>
              </w:rPr>
            </w:pPr>
          </w:p>
        </w:tc>
      </w:tr>
      <w:tr w:rsidR="00A42103" w:rsidRPr="00F92703" w14:paraId="46263FCF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24917269" w14:textId="77777777" w:rsidR="00A42103" w:rsidRPr="00F92703" w:rsidRDefault="00A42103" w:rsidP="003169D9">
            <w:pPr>
              <w:tabs>
                <w:tab w:val="left" w:pos="720"/>
              </w:tabs>
              <w:suppressAutoHyphens/>
              <w:rPr>
                <w:b/>
                <w:snapToGrid w:val="0"/>
              </w:rPr>
            </w:pPr>
            <w:r w:rsidRPr="00F92703">
              <w:rPr>
                <w:b/>
                <w:snapToGrid w:val="0"/>
              </w:rPr>
              <w:t xml:space="preserve">Ísland </w:t>
            </w:r>
          </w:p>
          <w:p w14:paraId="7ADEE47B" w14:textId="77777777" w:rsidR="00A42103" w:rsidRPr="00F92703" w:rsidRDefault="00A42103" w:rsidP="003169D9">
            <w:pPr>
              <w:tabs>
                <w:tab w:val="left" w:pos="720"/>
              </w:tabs>
              <w:suppressAutoHyphens/>
              <w:rPr>
                <w:snapToGrid w:val="0"/>
              </w:rPr>
            </w:pPr>
            <w:r w:rsidRPr="00F92703">
              <w:rPr>
                <w:snapToGrid w:val="0"/>
              </w:rPr>
              <w:t xml:space="preserve">Roche </w:t>
            </w:r>
            <w:r w:rsidR="00F3690C" w:rsidRPr="00F92703">
              <w:rPr>
                <w:noProof/>
              </w:rPr>
              <w:t>Pharmaceuticals A/S</w:t>
            </w:r>
          </w:p>
          <w:p w14:paraId="53F047AE" w14:textId="77777777" w:rsidR="00A42103" w:rsidRPr="00F92703" w:rsidRDefault="00A42103" w:rsidP="003169D9">
            <w:pPr>
              <w:tabs>
                <w:tab w:val="left" w:pos="720"/>
              </w:tabs>
              <w:suppressAutoHyphens/>
              <w:rPr>
                <w:snapToGrid w:val="0"/>
              </w:rPr>
            </w:pPr>
            <w:r w:rsidRPr="00F92703">
              <w:t>c/o Icepharma hf</w:t>
            </w:r>
          </w:p>
          <w:p w14:paraId="43FAC7EF" w14:textId="77777777" w:rsidR="00A42103" w:rsidRPr="00F92703" w:rsidRDefault="00A42103" w:rsidP="003169D9">
            <w:pPr>
              <w:suppressAutoHyphens/>
              <w:rPr>
                <w:rFonts w:ascii="Arial" w:hAnsi="Arial"/>
                <w:snapToGrid w:val="0"/>
              </w:rPr>
            </w:pPr>
            <w:r w:rsidRPr="00F92703">
              <w:t>Sími</w:t>
            </w:r>
            <w:r w:rsidRPr="00F92703">
              <w:rPr>
                <w:snapToGrid w:val="0"/>
              </w:rPr>
              <w:t>: +354 540 8000</w:t>
            </w:r>
          </w:p>
          <w:p w14:paraId="06D500FB" w14:textId="77777777" w:rsidR="00A42103" w:rsidRPr="00F92703" w:rsidRDefault="00A42103" w:rsidP="003169D9">
            <w:pPr>
              <w:suppressAutoHyphens/>
              <w:rPr>
                <w:b/>
              </w:rPr>
            </w:pPr>
          </w:p>
        </w:tc>
        <w:tc>
          <w:tcPr>
            <w:tcW w:w="4734" w:type="dxa"/>
          </w:tcPr>
          <w:p w14:paraId="349358E7" w14:textId="77777777" w:rsidR="00A42103" w:rsidRPr="00F92703" w:rsidDel="00305B53" w:rsidRDefault="00A42103" w:rsidP="003169D9">
            <w:pPr>
              <w:suppressAutoHyphens/>
              <w:rPr>
                <w:del w:id="1013" w:author="translator" w:date="2026-01-15T22:42:00Z"/>
                <w:b/>
              </w:rPr>
            </w:pPr>
            <w:del w:id="1014" w:author="translator" w:date="2026-01-15T22:42:00Z">
              <w:r w:rsidRPr="00F92703" w:rsidDel="00305B53">
                <w:rPr>
                  <w:b/>
                </w:rPr>
                <w:delText xml:space="preserve">Slovenská republika </w:delText>
              </w:r>
            </w:del>
          </w:p>
          <w:p w14:paraId="13C666D8" w14:textId="77777777" w:rsidR="00A42103" w:rsidRPr="00F92703" w:rsidDel="00305B53" w:rsidRDefault="00A42103" w:rsidP="003169D9">
            <w:pPr>
              <w:suppressAutoHyphens/>
              <w:rPr>
                <w:del w:id="1015" w:author="translator" w:date="2026-01-15T22:42:00Z"/>
              </w:rPr>
            </w:pPr>
            <w:del w:id="1016" w:author="translator" w:date="2026-01-15T22:42:00Z">
              <w:r w:rsidRPr="00F92703" w:rsidDel="00305B53">
                <w:delText>Roche Slovensko, s.r.o.</w:delText>
              </w:r>
            </w:del>
          </w:p>
          <w:p w14:paraId="3D64268A" w14:textId="77777777" w:rsidR="00305B53" w:rsidRPr="00F445F5" w:rsidRDefault="00A42103" w:rsidP="00305B53">
            <w:pPr>
              <w:rPr>
                <w:ins w:id="1017" w:author="translator" w:date="2026-01-15T22:42:00Z"/>
                <w:b/>
              </w:rPr>
            </w:pPr>
            <w:del w:id="1018" w:author="translator" w:date="2026-01-15T22:42:00Z">
              <w:r w:rsidRPr="00F92703" w:rsidDel="00305B53">
                <w:delText>Tel: +421 - 2 52638201</w:delText>
              </w:r>
            </w:del>
            <w:ins w:id="1019" w:author="translator" w:date="2026-01-15T22:42:00Z">
              <w:r w:rsidR="00305B53" w:rsidRPr="00F445F5">
                <w:rPr>
                  <w:b/>
                </w:rPr>
                <w:t>Suomi/Finland</w:t>
              </w:r>
            </w:ins>
          </w:p>
          <w:p w14:paraId="46274D35" w14:textId="77777777" w:rsidR="00305B53" w:rsidRPr="00F445F5" w:rsidRDefault="00305B53" w:rsidP="00305B53">
            <w:pPr>
              <w:rPr>
                <w:ins w:id="1020" w:author="translator" w:date="2026-01-15T22:42:00Z"/>
                <w:snapToGrid w:val="0"/>
              </w:rPr>
            </w:pPr>
            <w:ins w:id="1021" w:author="translator" w:date="2026-01-15T22:42:00Z">
              <w:r w:rsidRPr="00F445F5">
                <w:t>Roche Oy</w:t>
              </w:r>
              <w:r w:rsidRPr="00F445F5">
                <w:rPr>
                  <w:snapToGrid w:val="0"/>
                </w:rPr>
                <w:t xml:space="preserve"> </w:t>
              </w:r>
            </w:ins>
          </w:p>
          <w:p w14:paraId="6CC9B242" w14:textId="77777777" w:rsidR="00305B53" w:rsidRPr="00F445F5" w:rsidRDefault="00305B53" w:rsidP="00305B53">
            <w:pPr>
              <w:rPr>
                <w:ins w:id="1022" w:author="translator" w:date="2026-01-15T22:42:00Z"/>
              </w:rPr>
            </w:pPr>
            <w:ins w:id="1023" w:author="translator" w:date="2026-01-15T22:42:00Z">
              <w:r w:rsidRPr="00F445F5">
                <w:t>Puh/Tel: +358 (0) 10 554</w:t>
              </w:r>
              <w:r>
                <w:t> </w:t>
              </w:r>
              <w:r w:rsidRPr="00F445F5">
                <w:t>500</w:t>
              </w:r>
            </w:ins>
          </w:p>
          <w:p w14:paraId="10C87D2C" w14:textId="77777777" w:rsidR="00A42103" w:rsidRPr="00F92703" w:rsidRDefault="00A42103" w:rsidP="003169D9">
            <w:pPr>
              <w:suppressAutoHyphens/>
            </w:pPr>
          </w:p>
          <w:p w14:paraId="7676C9BD" w14:textId="77777777" w:rsidR="00A42103" w:rsidRPr="00F92703" w:rsidRDefault="00A42103" w:rsidP="003169D9">
            <w:pPr>
              <w:tabs>
                <w:tab w:val="left" w:pos="-720"/>
              </w:tabs>
              <w:suppressAutoHyphens/>
            </w:pPr>
          </w:p>
        </w:tc>
      </w:tr>
      <w:tr w:rsidR="00A42103" w:rsidRPr="00A1441F" w14:paraId="00C7C37C" w14:textId="77777777" w:rsidTr="003169D9">
        <w:trPr>
          <w:gridAfter w:val="1"/>
          <w:wAfter w:w="108" w:type="dxa"/>
          <w:cantSplit/>
        </w:trPr>
        <w:tc>
          <w:tcPr>
            <w:tcW w:w="4622" w:type="dxa"/>
          </w:tcPr>
          <w:p w14:paraId="446AD49F" w14:textId="77777777" w:rsidR="00A42103" w:rsidRPr="00F92703" w:rsidRDefault="00A42103" w:rsidP="003169D9">
            <w:pPr>
              <w:suppressAutoHyphens/>
            </w:pPr>
            <w:r w:rsidRPr="00F92703">
              <w:rPr>
                <w:b/>
              </w:rPr>
              <w:t>Italia</w:t>
            </w:r>
          </w:p>
          <w:p w14:paraId="516BAB3B" w14:textId="77777777" w:rsidR="00A42103" w:rsidRPr="00F92703" w:rsidRDefault="00A42103" w:rsidP="003169D9">
            <w:pPr>
              <w:suppressAutoHyphens/>
            </w:pPr>
            <w:r w:rsidRPr="00F92703">
              <w:t>Roche S.p.A.</w:t>
            </w:r>
          </w:p>
          <w:p w14:paraId="2A94DD9D" w14:textId="77777777" w:rsidR="00A42103" w:rsidRPr="00F92703" w:rsidRDefault="00A42103" w:rsidP="003169D9">
            <w:pPr>
              <w:suppressAutoHyphens/>
            </w:pPr>
            <w:r w:rsidRPr="00F92703">
              <w:t>Tel: +39 - 039 2471</w:t>
            </w:r>
          </w:p>
          <w:p w14:paraId="2C068815" w14:textId="77777777" w:rsidR="00A42103" w:rsidRPr="00F92703" w:rsidRDefault="00A42103" w:rsidP="003169D9">
            <w:pPr>
              <w:suppressAutoHyphens/>
              <w:rPr>
                <w:b/>
              </w:rPr>
            </w:pPr>
          </w:p>
        </w:tc>
        <w:tc>
          <w:tcPr>
            <w:tcW w:w="4734" w:type="dxa"/>
          </w:tcPr>
          <w:p w14:paraId="119F6260" w14:textId="77777777" w:rsidR="00A42103" w:rsidRPr="00F92703" w:rsidDel="00305B53" w:rsidRDefault="00A42103" w:rsidP="003169D9">
            <w:pPr>
              <w:suppressAutoHyphens/>
              <w:rPr>
                <w:del w:id="1024" w:author="translator" w:date="2026-01-15T22:42:00Z"/>
                <w:b/>
              </w:rPr>
            </w:pPr>
            <w:del w:id="1025" w:author="translator" w:date="2026-01-15T22:42:00Z">
              <w:r w:rsidRPr="00F92703" w:rsidDel="00305B53">
                <w:rPr>
                  <w:b/>
                </w:rPr>
                <w:delText>Suomi/Finland</w:delText>
              </w:r>
            </w:del>
          </w:p>
          <w:p w14:paraId="2A8DC110" w14:textId="77777777" w:rsidR="00A42103" w:rsidRPr="00F92703" w:rsidDel="00305B53" w:rsidRDefault="00A42103" w:rsidP="003169D9">
            <w:pPr>
              <w:suppressAutoHyphens/>
              <w:rPr>
                <w:del w:id="1026" w:author="translator" w:date="2026-01-15T22:42:00Z"/>
                <w:snapToGrid w:val="0"/>
              </w:rPr>
            </w:pPr>
            <w:del w:id="1027" w:author="translator" w:date="2026-01-15T22:42:00Z">
              <w:r w:rsidRPr="00F92703" w:rsidDel="00305B53">
                <w:delText>Roche Oy</w:delText>
              </w:r>
              <w:r w:rsidRPr="00F92703" w:rsidDel="00305B53">
                <w:rPr>
                  <w:snapToGrid w:val="0"/>
                </w:rPr>
                <w:delText xml:space="preserve"> </w:delText>
              </w:r>
            </w:del>
          </w:p>
          <w:p w14:paraId="1B344188" w14:textId="77777777" w:rsidR="00305B53" w:rsidRPr="00F445F5" w:rsidRDefault="00A42103" w:rsidP="00305B53">
            <w:pPr>
              <w:keepNext/>
              <w:keepLines/>
              <w:rPr>
                <w:ins w:id="1028" w:author="translator" w:date="2026-01-15T22:42:00Z"/>
                <w:noProof/>
              </w:rPr>
            </w:pPr>
            <w:del w:id="1029" w:author="translator" w:date="2026-01-15T22:42:00Z">
              <w:r w:rsidRPr="00F92703" w:rsidDel="00305B53">
                <w:delText>Puh/Tel: +358 (0) 10 554 500</w:delText>
              </w:r>
            </w:del>
            <w:ins w:id="1030" w:author="translator" w:date="2026-01-15T22:42:00Z">
              <w:r w:rsidR="00305B53" w:rsidRPr="00F445F5">
                <w:rPr>
                  <w:b/>
                  <w:noProof/>
                </w:rPr>
                <w:t>Sverige</w:t>
              </w:r>
            </w:ins>
          </w:p>
          <w:p w14:paraId="3EC2B328" w14:textId="77777777" w:rsidR="00305B53" w:rsidRPr="00F445F5" w:rsidRDefault="00305B53" w:rsidP="00305B53">
            <w:pPr>
              <w:keepNext/>
              <w:keepLines/>
              <w:rPr>
                <w:ins w:id="1031" w:author="translator" w:date="2026-01-15T22:42:00Z"/>
                <w:noProof/>
              </w:rPr>
            </w:pPr>
            <w:ins w:id="1032" w:author="translator" w:date="2026-01-15T22:42:00Z">
              <w:r w:rsidRPr="00F445F5">
                <w:rPr>
                  <w:noProof/>
                </w:rPr>
                <w:t>Roche AB</w:t>
              </w:r>
            </w:ins>
          </w:p>
          <w:p w14:paraId="4E5FDA93" w14:textId="77777777" w:rsidR="00305B53" w:rsidRPr="00F445F5" w:rsidRDefault="00305B53" w:rsidP="00305B53">
            <w:pPr>
              <w:keepNext/>
              <w:keepLines/>
              <w:rPr>
                <w:ins w:id="1033" w:author="translator" w:date="2026-01-15T22:42:00Z"/>
                <w:noProof/>
              </w:rPr>
            </w:pPr>
            <w:ins w:id="1034" w:author="translator" w:date="2026-01-15T22:42:00Z">
              <w:r w:rsidRPr="00F445F5">
                <w:rPr>
                  <w:noProof/>
                </w:rPr>
                <w:t>Tel: +46 (0) 8 726 1200</w:t>
              </w:r>
            </w:ins>
          </w:p>
          <w:p w14:paraId="4E511976" w14:textId="77777777" w:rsidR="00A42103" w:rsidRPr="00F92703" w:rsidDel="00305B53" w:rsidRDefault="00A42103" w:rsidP="003169D9">
            <w:pPr>
              <w:suppressAutoHyphens/>
              <w:rPr>
                <w:del w:id="1035" w:author="translator" w:date="2026-01-15T22:42:00Z"/>
              </w:rPr>
            </w:pPr>
          </w:p>
          <w:p w14:paraId="184A9877" w14:textId="77777777" w:rsidR="00A42103" w:rsidRPr="00F92703" w:rsidRDefault="00A42103">
            <w:pPr>
              <w:suppressAutoHyphens/>
              <w:rPr>
                <w:b/>
              </w:rPr>
              <w:pPrChange w:id="1036" w:author="translator" w:date="2026-01-15T22:42:00Z">
                <w:pPr>
                  <w:tabs>
                    <w:tab w:val="left" w:pos="-720"/>
                    <w:tab w:val="left" w:pos="4536"/>
                  </w:tabs>
                  <w:suppressAutoHyphens/>
                </w:pPr>
              </w:pPrChange>
            </w:pPr>
          </w:p>
        </w:tc>
      </w:tr>
      <w:tr w:rsidR="00AD0ACA" w:rsidRPr="00F92703" w:rsidDel="00305B53" w14:paraId="499D71D8" w14:textId="77777777" w:rsidTr="003169D9">
        <w:trPr>
          <w:cantSplit/>
          <w:del w:id="1037" w:author="translator" w:date="2026-01-15T22:41:00Z"/>
        </w:trPr>
        <w:tc>
          <w:tcPr>
            <w:tcW w:w="4622" w:type="dxa"/>
          </w:tcPr>
          <w:p w14:paraId="0AA30CA5" w14:textId="77777777" w:rsidR="00A42103" w:rsidRPr="00F92703" w:rsidDel="00305B53" w:rsidRDefault="00A42103" w:rsidP="003169D9">
            <w:pPr>
              <w:suppressAutoHyphens/>
              <w:rPr>
                <w:del w:id="1038" w:author="translator" w:date="2026-01-15T22:41:00Z"/>
                <w:rFonts w:ascii="Arial" w:hAnsi="Arial" w:cs="Arial"/>
                <w:sz w:val="20"/>
              </w:rPr>
            </w:pPr>
            <w:del w:id="1039" w:author="translator" w:date="2026-01-15T22:41:00Z">
              <w:r w:rsidRPr="00F92703" w:rsidDel="00305B53">
                <w:rPr>
                  <w:b/>
                </w:rPr>
                <w:delText>Kύπρος</w:delText>
              </w:r>
              <w:r w:rsidRPr="00F92703" w:rsidDel="00305B53">
                <w:rPr>
                  <w:rFonts w:ascii="Arial" w:hAnsi="Arial" w:cs="Arial"/>
                  <w:sz w:val="20"/>
                </w:rPr>
                <w:delText xml:space="preserve"> </w:delText>
              </w:r>
            </w:del>
          </w:p>
          <w:p w14:paraId="2C28C9F2" w14:textId="77777777" w:rsidR="0074462D" w:rsidRPr="00CD2783" w:rsidDel="00305B53" w:rsidRDefault="0074462D" w:rsidP="003169D9">
            <w:pPr>
              <w:suppressAutoHyphens/>
              <w:rPr>
                <w:del w:id="1040" w:author="translator" w:date="2026-01-15T22:41:00Z"/>
                <w:noProof/>
              </w:rPr>
            </w:pPr>
            <w:del w:id="1041" w:author="translator" w:date="2026-01-15T22:41:00Z">
              <w:r w:rsidRPr="00CD2783" w:rsidDel="00305B53">
                <w:rPr>
                  <w:noProof/>
                </w:rPr>
                <w:delText>Roche (Hellas) A.E.</w:delText>
              </w:r>
            </w:del>
          </w:p>
          <w:p w14:paraId="33D80A24" w14:textId="77777777" w:rsidR="00A42103" w:rsidRPr="00F92703" w:rsidDel="00305B53" w:rsidRDefault="0074462D" w:rsidP="003169D9">
            <w:pPr>
              <w:suppressAutoHyphens/>
              <w:rPr>
                <w:del w:id="1042" w:author="translator" w:date="2026-01-15T22:41:00Z"/>
              </w:rPr>
            </w:pPr>
            <w:del w:id="1043" w:author="translator" w:date="2026-01-15T22:41:00Z">
              <w:r w:rsidRPr="00F92703" w:rsidDel="00305B53">
                <w:rPr>
                  <w:noProof/>
                </w:rPr>
                <w:delText>Τηλ: +30 210 61 66 100</w:delText>
              </w:r>
            </w:del>
          </w:p>
          <w:p w14:paraId="0209D246" w14:textId="77777777" w:rsidR="00A42103" w:rsidRPr="00F92703" w:rsidDel="00305B53" w:rsidRDefault="00A42103" w:rsidP="003169D9">
            <w:pPr>
              <w:tabs>
                <w:tab w:val="left" w:pos="-720"/>
              </w:tabs>
              <w:suppressAutoHyphens/>
              <w:rPr>
                <w:del w:id="1044" w:author="translator" w:date="2026-01-15T22:41:00Z"/>
              </w:rPr>
            </w:pPr>
          </w:p>
        </w:tc>
        <w:tc>
          <w:tcPr>
            <w:tcW w:w="4734" w:type="dxa"/>
            <w:gridSpan w:val="2"/>
          </w:tcPr>
          <w:p w14:paraId="4DD47253" w14:textId="77777777" w:rsidR="00A42103" w:rsidRPr="00F92703" w:rsidDel="00305B53" w:rsidRDefault="00A42103" w:rsidP="003169D9">
            <w:pPr>
              <w:suppressAutoHyphens/>
              <w:rPr>
                <w:del w:id="1045" w:author="translator" w:date="2026-01-15T22:41:00Z"/>
              </w:rPr>
            </w:pPr>
            <w:del w:id="1046" w:author="translator" w:date="2026-01-15T22:41:00Z">
              <w:r w:rsidRPr="00F92703" w:rsidDel="00305B53">
                <w:rPr>
                  <w:b/>
                </w:rPr>
                <w:delText>Sverige</w:delText>
              </w:r>
            </w:del>
          </w:p>
          <w:p w14:paraId="6A32C6C3" w14:textId="77777777" w:rsidR="00A42103" w:rsidRPr="00F92703" w:rsidDel="00305B53" w:rsidRDefault="00A42103" w:rsidP="003169D9">
            <w:pPr>
              <w:suppressAutoHyphens/>
              <w:rPr>
                <w:del w:id="1047" w:author="translator" w:date="2026-01-15T22:41:00Z"/>
              </w:rPr>
            </w:pPr>
            <w:del w:id="1048" w:author="translator" w:date="2026-01-15T22:41:00Z">
              <w:r w:rsidRPr="00F92703" w:rsidDel="00305B53">
                <w:delText>Roche AB</w:delText>
              </w:r>
            </w:del>
          </w:p>
          <w:p w14:paraId="39000F84" w14:textId="77777777" w:rsidR="00A42103" w:rsidRPr="00F92703" w:rsidDel="00305B53" w:rsidRDefault="00A42103" w:rsidP="003169D9">
            <w:pPr>
              <w:suppressAutoHyphens/>
              <w:rPr>
                <w:del w:id="1049" w:author="translator" w:date="2026-01-15T22:41:00Z"/>
              </w:rPr>
            </w:pPr>
            <w:del w:id="1050" w:author="translator" w:date="2026-01-15T22:41:00Z">
              <w:r w:rsidRPr="00F92703" w:rsidDel="00305B53">
                <w:delText>Tel: +46 (0) 8 726 1200</w:delText>
              </w:r>
            </w:del>
          </w:p>
          <w:p w14:paraId="52600B47" w14:textId="77777777" w:rsidR="00A42103" w:rsidRPr="00F92703" w:rsidDel="00305B53" w:rsidRDefault="00A42103" w:rsidP="003169D9">
            <w:pPr>
              <w:suppressAutoHyphens/>
              <w:rPr>
                <w:del w:id="1051" w:author="translator" w:date="2026-01-15T22:41:00Z"/>
              </w:rPr>
            </w:pPr>
          </w:p>
        </w:tc>
      </w:tr>
      <w:tr w:rsidR="00AD0ACA" w:rsidRPr="00F92703" w:rsidDel="00305B53" w14:paraId="35DC675A" w14:textId="77777777" w:rsidTr="003169D9">
        <w:trPr>
          <w:cantSplit/>
          <w:del w:id="1052" w:author="translator" w:date="2026-01-15T22:41:00Z"/>
        </w:trPr>
        <w:tc>
          <w:tcPr>
            <w:tcW w:w="4622" w:type="dxa"/>
          </w:tcPr>
          <w:p w14:paraId="38253726" w14:textId="77777777" w:rsidR="00A42103" w:rsidRPr="00F92703" w:rsidDel="00305B53" w:rsidRDefault="00A42103" w:rsidP="003169D9">
            <w:pPr>
              <w:suppressAutoHyphens/>
              <w:autoSpaceDE w:val="0"/>
              <w:autoSpaceDN w:val="0"/>
              <w:adjustRightInd w:val="0"/>
              <w:rPr>
                <w:del w:id="1053" w:author="translator" w:date="2026-01-15T22:41:00Z"/>
                <w:b/>
                <w:bCs/>
              </w:rPr>
            </w:pPr>
            <w:del w:id="1054" w:author="translator" w:date="2026-01-15T22:41:00Z">
              <w:r w:rsidRPr="00F92703" w:rsidDel="00305B53">
                <w:rPr>
                  <w:b/>
                  <w:bCs/>
                </w:rPr>
                <w:delText>Latvija</w:delText>
              </w:r>
            </w:del>
          </w:p>
          <w:p w14:paraId="06C171D1" w14:textId="77777777" w:rsidR="00A42103" w:rsidRPr="00F92703" w:rsidDel="00305B53" w:rsidRDefault="00A42103" w:rsidP="003169D9">
            <w:pPr>
              <w:suppressAutoHyphens/>
              <w:autoSpaceDE w:val="0"/>
              <w:autoSpaceDN w:val="0"/>
              <w:adjustRightInd w:val="0"/>
              <w:rPr>
                <w:del w:id="1055" w:author="translator" w:date="2026-01-15T22:41:00Z"/>
              </w:rPr>
            </w:pPr>
            <w:del w:id="1056" w:author="translator" w:date="2026-01-15T22:41:00Z">
              <w:r w:rsidRPr="00F92703" w:rsidDel="00305B53">
                <w:delText>Roche Latvija SIA</w:delText>
              </w:r>
            </w:del>
          </w:p>
          <w:p w14:paraId="46381D91" w14:textId="77777777" w:rsidR="00A42103" w:rsidRPr="00F92703" w:rsidDel="00305B53" w:rsidRDefault="00A42103" w:rsidP="003169D9">
            <w:pPr>
              <w:tabs>
                <w:tab w:val="left" w:pos="-720"/>
              </w:tabs>
              <w:suppressAutoHyphens/>
              <w:rPr>
                <w:del w:id="1057" w:author="translator" w:date="2026-01-15T22:41:00Z"/>
              </w:rPr>
            </w:pPr>
            <w:del w:id="1058" w:author="translator" w:date="2026-01-15T22:41:00Z">
              <w:r w:rsidRPr="00F92703" w:rsidDel="00305B53">
                <w:delText>Tel: +371 - 6 7039831</w:delText>
              </w:r>
            </w:del>
          </w:p>
        </w:tc>
        <w:tc>
          <w:tcPr>
            <w:tcW w:w="4734" w:type="dxa"/>
            <w:gridSpan w:val="2"/>
          </w:tcPr>
          <w:p w14:paraId="71D317D1" w14:textId="77777777" w:rsidR="00A42103" w:rsidRPr="00F92703" w:rsidDel="00305B53" w:rsidRDefault="00A42103" w:rsidP="003169D9">
            <w:pPr>
              <w:suppressAutoHyphens/>
              <w:autoSpaceDE w:val="0"/>
              <w:autoSpaceDN w:val="0"/>
              <w:adjustRightInd w:val="0"/>
              <w:rPr>
                <w:del w:id="1059" w:author="translator" w:date="2026-01-15T22:41:00Z"/>
                <w:b/>
                <w:bCs/>
              </w:rPr>
            </w:pPr>
            <w:del w:id="1060" w:author="translator" w:date="2026-01-15T22:41:00Z">
              <w:r w:rsidRPr="00F92703" w:rsidDel="00305B53">
                <w:rPr>
                  <w:b/>
                  <w:bCs/>
                </w:rPr>
                <w:delText>United Kingdom</w:delText>
              </w:r>
              <w:r w:rsidR="002A1180" w:rsidRPr="00F92703" w:rsidDel="00305B53">
                <w:rPr>
                  <w:b/>
                  <w:bCs/>
                </w:rPr>
                <w:delText xml:space="preserve"> (Northern Ireland)</w:delText>
              </w:r>
            </w:del>
          </w:p>
          <w:p w14:paraId="4A45AC74" w14:textId="77777777" w:rsidR="00A42103" w:rsidRPr="00F92703" w:rsidDel="00305B53" w:rsidRDefault="00A42103" w:rsidP="003169D9">
            <w:pPr>
              <w:suppressAutoHyphens/>
              <w:autoSpaceDE w:val="0"/>
              <w:autoSpaceDN w:val="0"/>
              <w:adjustRightInd w:val="0"/>
              <w:rPr>
                <w:del w:id="1061" w:author="translator" w:date="2026-01-15T22:41:00Z"/>
              </w:rPr>
            </w:pPr>
            <w:del w:id="1062" w:author="translator" w:date="2026-01-15T22:41:00Z">
              <w:r w:rsidRPr="00F92703" w:rsidDel="00305B53">
                <w:delText xml:space="preserve">Roche Products </w:delText>
              </w:r>
              <w:r w:rsidR="002A1180" w:rsidRPr="00F92703" w:rsidDel="00305B53">
                <w:delText xml:space="preserve">(Ireland) </w:delText>
              </w:r>
              <w:r w:rsidRPr="00F92703" w:rsidDel="00305B53">
                <w:delText>Ltd.</w:delText>
              </w:r>
            </w:del>
          </w:p>
          <w:p w14:paraId="6DF5BDF9" w14:textId="77777777" w:rsidR="00A42103" w:rsidRPr="00F92703" w:rsidDel="00305B53" w:rsidRDefault="00A42103" w:rsidP="003169D9">
            <w:pPr>
              <w:tabs>
                <w:tab w:val="left" w:pos="-720"/>
              </w:tabs>
              <w:suppressAutoHyphens/>
              <w:rPr>
                <w:del w:id="1063" w:author="translator" w:date="2026-01-15T22:41:00Z"/>
              </w:rPr>
            </w:pPr>
            <w:del w:id="1064" w:author="translator" w:date="2026-01-15T22:41:00Z">
              <w:r w:rsidRPr="00F92703" w:rsidDel="00305B53">
                <w:delText>Tel: +44 (0) 1707 366000</w:delText>
              </w:r>
            </w:del>
          </w:p>
          <w:p w14:paraId="0785DF83" w14:textId="77777777" w:rsidR="00A42103" w:rsidRPr="00F92703" w:rsidDel="00305B53" w:rsidRDefault="00A42103" w:rsidP="003169D9">
            <w:pPr>
              <w:tabs>
                <w:tab w:val="left" w:pos="-720"/>
              </w:tabs>
              <w:suppressAutoHyphens/>
              <w:rPr>
                <w:del w:id="1065" w:author="translator" w:date="2026-01-15T22:41:00Z"/>
              </w:rPr>
            </w:pPr>
          </w:p>
        </w:tc>
      </w:tr>
    </w:tbl>
    <w:p w14:paraId="6375BB77" w14:textId="77777777" w:rsidR="00A42103" w:rsidRPr="00F92703" w:rsidRDefault="00A42103" w:rsidP="003169D9">
      <w:pPr>
        <w:numPr>
          <w:ilvl w:val="12"/>
          <w:numId w:val="0"/>
        </w:numPr>
        <w:suppressAutoHyphens/>
      </w:pPr>
    </w:p>
    <w:p w14:paraId="36A5A0EB" w14:textId="77777777" w:rsidR="00A42103" w:rsidRPr="00F92703" w:rsidRDefault="00A42103" w:rsidP="00CD341B">
      <w:pPr>
        <w:keepNext/>
        <w:keepLines/>
        <w:numPr>
          <w:ilvl w:val="12"/>
          <w:numId w:val="0"/>
        </w:numPr>
        <w:outlineLvl w:val="0"/>
      </w:pPr>
      <w:r w:rsidRPr="00F92703">
        <w:rPr>
          <w:b/>
          <w:bCs/>
        </w:rPr>
        <w:t>A betegtájékoztató legutóbbi felülvizsgálatának dátuma: {ÉÉÉÉ. hónap</w:t>
      </w:r>
      <w:r w:rsidRPr="00F92703">
        <w:t>}.</w:t>
      </w:r>
    </w:p>
    <w:p w14:paraId="0B1B254D" w14:textId="77777777" w:rsidR="00A42103" w:rsidRPr="00F92703" w:rsidRDefault="00A42103" w:rsidP="00CD341B">
      <w:pPr>
        <w:keepNext/>
        <w:keepLines/>
        <w:numPr>
          <w:ilvl w:val="12"/>
          <w:numId w:val="0"/>
        </w:numPr>
      </w:pPr>
    </w:p>
    <w:p w14:paraId="2B72AADA" w14:textId="77777777" w:rsidR="00A42103" w:rsidRPr="00F92703" w:rsidRDefault="00A42103" w:rsidP="00CD341B">
      <w:pPr>
        <w:keepNext/>
        <w:keepLines/>
        <w:numPr>
          <w:ilvl w:val="12"/>
          <w:numId w:val="0"/>
        </w:numPr>
        <w:rPr>
          <w:b/>
        </w:rPr>
      </w:pPr>
      <w:r w:rsidRPr="00F92703">
        <w:rPr>
          <w:b/>
          <w:bCs/>
        </w:rPr>
        <w:t>Egyéb információforrások</w:t>
      </w:r>
    </w:p>
    <w:p w14:paraId="691149A8" w14:textId="77777777" w:rsidR="00A42103" w:rsidRPr="00F92703" w:rsidRDefault="00A42103" w:rsidP="00CD341B">
      <w:pPr>
        <w:keepNext/>
        <w:keepLines/>
        <w:numPr>
          <w:ilvl w:val="12"/>
          <w:numId w:val="0"/>
        </w:numPr>
      </w:pPr>
      <w:r w:rsidRPr="00F92703">
        <w:t>A gyógyszerről részletes információ az Európai Gyógyszerügynökség internetes honlapján (</w:t>
      </w:r>
      <w:hyperlink r:id="rId17" w:history="1">
        <w:r w:rsidR="00E66ACD" w:rsidRPr="00F92703">
          <w:rPr>
            <w:rStyle w:val="Hyperlink"/>
          </w:rPr>
          <w:t>https://www.ema.europa.eu</w:t>
        </w:r>
      </w:hyperlink>
      <w:r w:rsidR="00643B08" w:rsidRPr="00F92703">
        <w:rPr>
          <w:color w:val="0000FF"/>
        </w:rPr>
        <w:t>/</w:t>
      </w:r>
      <w:r w:rsidRPr="00F92703">
        <w:t>) található.</w:t>
      </w:r>
    </w:p>
    <w:p w14:paraId="5743916A" w14:textId="77777777" w:rsidR="00A42103" w:rsidRPr="00F92703" w:rsidRDefault="00A42103" w:rsidP="008F784C">
      <w:pPr>
        <w:pStyle w:val="BodytextAgency"/>
        <w:rPr>
          <w:rFonts w:ascii="Times New Roman" w:hAnsi="Times New Roman"/>
          <w:b/>
        </w:rPr>
      </w:pPr>
    </w:p>
    <w:sectPr w:rsidR="00A42103" w:rsidRPr="00F92703" w:rsidSect="00BE0925">
      <w:footerReference w:type="default" r:id="rId1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6C073" w14:textId="77777777" w:rsidR="006D0D66" w:rsidRDefault="006D0D66" w:rsidP="00557AF3">
      <w:r>
        <w:separator/>
      </w:r>
    </w:p>
  </w:endnote>
  <w:endnote w:type="continuationSeparator" w:id="0">
    <w:p w14:paraId="4D334373" w14:textId="77777777" w:rsidR="006D0D66" w:rsidRDefault="006D0D66" w:rsidP="00557AF3">
      <w:r>
        <w:continuationSeparator/>
      </w:r>
    </w:p>
  </w:endnote>
  <w:endnote w:type="continuationNotice" w:id="1">
    <w:p w14:paraId="5EA49E0B" w14:textId="77777777" w:rsidR="006D0D66" w:rsidRDefault="006D0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Minion">
    <w:altName w:val="Cambria Math"/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86CB7" w14:textId="3864659F" w:rsidR="003845BA" w:rsidRDefault="003845BA">
    <w:pPr>
      <w:pStyle w:val="Footer"/>
      <w:jc w:val="center"/>
    </w:pPr>
    <w:r>
      <w:rPr>
        <w:noProof/>
      </w:rPr>
      <w:fldChar w:fldCharType="begin"/>
    </w:r>
    <w:r>
      <w:instrText xml:space="preserve"> PAGE   \* MERGEFORMAT </w:instrText>
    </w:r>
    <w:r>
      <w:rPr>
        <w:noProof/>
      </w:rPr>
      <w:fldChar w:fldCharType="separate"/>
    </w:r>
    <w:r w:rsidR="00F615BA">
      <w:rPr>
        <w:noProof/>
      </w:rPr>
      <w:t>49</w:t>
    </w:r>
    <w:r>
      <w:rPr>
        <w:noProof/>
      </w:rPr>
      <w:fldChar w:fldCharType="end"/>
    </w:r>
  </w:p>
  <w:p w14:paraId="39FF6818" w14:textId="77777777" w:rsidR="003845BA" w:rsidRDefault="003845BA" w:rsidP="000B1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D9124" w14:textId="77777777" w:rsidR="006D0D66" w:rsidRDefault="006D0D66" w:rsidP="00557AF3">
      <w:r>
        <w:separator/>
      </w:r>
    </w:p>
  </w:footnote>
  <w:footnote w:type="continuationSeparator" w:id="0">
    <w:p w14:paraId="420B5878" w14:textId="77777777" w:rsidR="006D0D66" w:rsidRDefault="006D0D66" w:rsidP="00557AF3">
      <w:r>
        <w:continuationSeparator/>
      </w:r>
    </w:p>
  </w:footnote>
  <w:footnote w:type="continuationNotice" w:id="1">
    <w:p w14:paraId="69AFA570" w14:textId="77777777" w:rsidR="006D0D66" w:rsidRDefault="006D0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T_1000x858px" style="width:15.7pt;height:13.4pt;visibility:visible" o:bullet="t">
        <v:imagedata r:id="rId1" o:title=""/>
      </v:shape>
    </w:pict>
  </w:numPicBullet>
  <w:numPicBullet w:numPicBulletId="1">
    <w:pict>
      <v:shape id="_x0000_i1027" type="#_x0000_t75" alt="BT_1000x858px" style="width:15.7pt;height:13.1pt;visibility:visible;mso-wrap-style:square" o:bullet="t">
        <v:imagedata r:id="rId2" o:title="BT_1000x858px"/>
      </v:shape>
    </w:pict>
  </w:numPicBullet>
  <w:abstractNum w:abstractNumId="0" w15:restartNumberingAfterBreak="0">
    <w:nsid w:val="FFFFFF7C"/>
    <w:multiLevelType w:val="singleLevel"/>
    <w:tmpl w:val="767A9E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241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2E9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8E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F48A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103C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486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C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46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52E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21262A8"/>
    <w:multiLevelType w:val="hybridMultilevel"/>
    <w:tmpl w:val="373A0AD0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13BD7475"/>
    <w:multiLevelType w:val="hybridMultilevel"/>
    <w:tmpl w:val="07DAAE98"/>
    <w:lvl w:ilvl="0" w:tplc="040E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5219"/>
    <w:multiLevelType w:val="hybridMultilevel"/>
    <w:tmpl w:val="F8B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5F0EF4"/>
    <w:multiLevelType w:val="hybridMultilevel"/>
    <w:tmpl w:val="C866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F0799"/>
    <w:multiLevelType w:val="hybridMultilevel"/>
    <w:tmpl w:val="6D74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24575"/>
    <w:multiLevelType w:val="singleLevel"/>
    <w:tmpl w:val="AA5ADB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3DE83E76"/>
    <w:multiLevelType w:val="hybridMultilevel"/>
    <w:tmpl w:val="0212E884"/>
    <w:lvl w:ilvl="0" w:tplc="9C6C4A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87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5E2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23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EA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685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22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9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1C4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2805B5F"/>
    <w:multiLevelType w:val="hybridMultilevel"/>
    <w:tmpl w:val="10DE78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024B38"/>
    <w:multiLevelType w:val="hybridMultilevel"/>
    <w:tmpl w:val="80CE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B0B01A7"/>
    <w:multiLevelType w:val="hybridMultilevel"/>
    <w:tmpl w:val="36D4D520"/>
    <w:lvl w:ilvl="0" w:tplc="B7361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2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741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CAD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C3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F8E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A4E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A1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A7D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F3B2C62"/>
    <w:multiLevelType w:val="hybridMultilevel"/>
    <w:tmpl w:val="B428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910A7"/>
    <w:multiLevelType w:val="hybridMultilevel"/>
    <w:tmpl w:val="00F054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E95A54"/>
    <w:multiLevelType w:val="hybridMultilevel"/>
    <w:tmpl w:val="93BE8EFA"/>
    <w:lvl w:ilvl="0" w:tplc="4178F72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1458EC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A68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E46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6A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148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6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C6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20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256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4F30E9"/>
    <w:multiLevelType w:val="hybridMultilevel"/>
    <w:tmpl w:val="43F6B5D6"/>
    <w:lvl w:ilvl="0" w:tplc="AC7EDD12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7EF67F3"/>
    <w:multiLevelType w:val="hybridMultilevel"/>
    <w:tmpl w:val="C6EE1744"/>
    <w:lvl w:ilvl="0" w:tplc="AC7EDD12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cs="Times New Roman"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cs="Times New Roman"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7"/>
  </w:num>
  <w:num w:numId="4">
    <w:abstractNumId w:val="1"/>
  </w:num>
  <w:num w:numId="5">
    <w:abstractNumId w:val="16"/>
  </w:num>
  <w:num w:numId="6">
    <w:abstractNumId w:val="2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0"/>
  </w:num>
  <w:num w:numId="16">
    <w:abstractNumId w:val="20"/>
  </w:num>
  <w:num w:numId="17">
    <w:abstractNumId w:val="19"/>
  </w:num>
  <w:num w:numId="18">
    <w:abstractNumId w:val="22"/>
  </w:num>
  <w:num w:numId="19">
    <w:abstractNumId w:val="14"/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3"/>
  </w:num>
  <w:num w:numId="25">
    <w:abstractNumId w:val="21"/>
  </w:num>
  <w:num w:numId="26">
    <w:abstractNumId w:val="12"/>
  </w:num>
  <w:num w:numId="27">
    <w:abstractNumId w:val="11"/>
  </w:num>
  <w:num w:numId="28">
    <w:abstractNumId w:val="15"/>
  </w:num>
  <w:num w:numId="29">
    <w:abstractNumId w:val="24"/>
  </w:num>
  <w:num w:numId="30">
    <w:abstractNumId w:val="27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che_HU_LC">
    <w15:presenceInfo w15:providerId="None" w15:userId="Roche_HU_LC"/>
  </w15:person>
  <w15:person w15:author="Roche Hungary">
    <w15:presenceInfo w15:providerId="None" w15:userId="Roche Hungary"/>
  </w15:person>
  <w15:person w15:author="translator">
    <w15:presenceInfo w15:providerId="None" w15:userId="translator"/>
  </w15:person>
  <w15:person w15:author="TCS">
    <w15:presenceInfo w15:providerId="None" w15:userId="TCS"/>
  </w15:person>
  <w15:person w15:author="Roche_Hungary">
    <w15:presenceInfo w15:providerId="None" w15:userId="Roche_Hungary"/>
  </w15:person>
  <w15:person w15:author="Roche-II-Alex Final OS">
    <w15:presenceInfo w15:providerId="None" w15:userId="Roche-II-Alex Final 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BE" w:vendorID="64" w:dllVersion="131078" w:nlCheck="1" w:checkStyle="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 w:inkAnnotations="0"/>
  <w:trackRevisions/>
  <w:defaultTabStop w:val="720"/>
  <w:hyphenationZone w:val="425"/>
  <w:doNotHyphenateCaps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17"/>
    <w:rsid w:val="000008CA"/>
    <w:rsid w:val="00001EE9"/>
    <w:rsid w:val="0000278F"/>
    <w:rsid w:val="00002FEB"/>
    <w:rsid w:val="000035AC"/>
    <w:rsid w:val="000064A0"/>
    <w:rsid w:val="000067E8"/>
    <w:rsid w:val="00010DFF"/>
    <w:rsid w:val="00010E1D"/>
    <w:rsid w:val="000117E1"/>
    <w:rsid w:val="000120A4"/>
    <w:rsid w:val="00012FE1"/>
    <w:rsid w:val="00013787"/>
    <w:rsid w:val="00015064"/>
    <w:rsid w:val="000153DE"/>
    <w:rsid w:val="00015C5F"/>
    <w:rsid w:val="000178BA"/>
    <w:rsid w:val="0002028A"/>
    <w:rsid w:val="00020836"/>
    <w:rsid w:val="00021103"/>
    <w:rsid w:val="00021693"/>
    <w:rsid w:val="000252C3"/>
    <w:rsid w:val="000262F7"/>
    <w:rsid w:val="00030B85"/>
    <w:rsid w:val="00033611"/>
    <w:rsid w:val="0003440D"/>
    <w:rsid w:val="0003484D"/>
    <w:rsid w:val="00034DE7"/>
    <w:rsid w:val="0003725A"/>
    <w:rsid w:val="000372D6"/>
    <w:rsid w:val="00037E60"/>
    <w:rsid w:val="00040973"/>
    <w:rsid w:val="00041788"/>
    <w:rsid w:val="000420CA"/>
    <w:rsid w:val="00050C31"/>
    <w:rsid w:val="000531B6"/>
    <w:rsid w:val="00054223"/>
    <w:rsid w:val="00054877"/>
    <w:rsid w:val="00054E70"/>
    <w:rsid w:val="00057353"/>
    <w:rsid w:val="00057528"/>
    <w:rsid w:val="00060075"/>
    <w:rsid w:val="000626B4"/>
    <w:rsid w:val="00065171"/>
    <w:rsid w:val="00066471"/>
    <w:rsid w:val="00066B4E"/>
    <w:rsid w:val="00067F91"/>
    <w:rsid w:val="00072835"/>
    <w:rsid w:val="0007298E"/>
    <w:rsid w:val="00073526"/>
    <w:rsid w:val="00073A85"/>
    <w:rsid w:val="00074392"/>
    <w:rsid w:val="00075EDF"/>
    <w:rsid w:val="00076143"/>
    <w:rsid w:val="000764D2"/>
    <w:rsid w:val="0008058E"/>
    <w:rsid w:val="00081E5A"/>
    <w:rsid w:val="00082805"/>
    <w:rsid w:val="00083A51"/>
    <w:rsid w:val="00084F01"/>
    <w:rsid w:val="00086685"/>
    <w:rsid w:val="00086D00"/>
    <w:rsid w:val="000921AB"/>
    <w:rsid w:val="00096549"/>
    <w:rsid w:val="00096A59"/>
    <w:rsid w:val="00097345"/>
    <w:rsid w:val="000A179E"/>
    <w:rsid w:val="000A40D9"/>
    <w:rsid w:val="000A4E63"/>
    <w:rsid w:val="000A6671"/>
    <w:rsid w:val="000B0997"/>
    <w:rsid w:val="000B1081"/>
    <w:rsid w:val="000B1990"/>
    <w:rsid w:val="000B2EEF"/>
    <w:rsid w:val="000C01FC"/>
    <w:rsid w:val="000C1120"/>
    <w:rsid w:val="000C4416"/>
    <w:rsid w:val="000C4986"/>
    <w:rsid w:val="000C5AF7"/>
    <w:rsid w:val="000D0756"/>
    <w:rsid w:val="000D079B"/>
    <w:rsid w:val="000D205D"/>
    <w:rsid w:val="000D27EC"/>
    <w:rsid w:val="000D31EF"/>
    <w:rsid w:val="000D3379"/>
    <w:rsid w:val="000D3AB6"/>
    <w:rsid w:val="000D47B7"/>
    <w:rsid w:val="000D50D9"/>
    <w:rsid w:val="000D56C1"/>
    <w:rsid w:val="000D588A"/>
    <w:rsid w:val="000E16D6"/>
    <w:rsid w:val="000E2542"/>
    <w:rsid w:val="000E2772"/>
    <w:rsid w:val="000E2C7F"/>
    <w:rsid w:val="000E424E"/>
    <w:rsid w:val="000F142F"/>
    <w:rsid w:val="000F2CDB"/>
    <w:rsid w:val="000F2DF6"/>
    <w:rsid w:val="000F4CD8"/>
    <w:rsid w:val="000F7011"/>
    <w:rsid w:val="000F7ED9"/>
    <w:rsid w:val="001015A6"/>
    <w:rsid w:val="00102341"/>
    <w:rsid w:val="0010418A"/>
    <w:rsid w:val="001042F3"/>
    <w:rsid w:val="001060B9"/>
    <w:rsid w:val="00107268"/>
    <w:rsid w:val="00110B73"/>
    <w:rsid w:val="00111C06"/>
    <w:rsid w:val="00112392"/>
    <w:rsid w:val="00112963"/>
    <w:rsid w:val="001129B3"/>
    <w:rsid w:val="001153D0"/>
    <w:rsid w:val="00117940"/>
    <w:rsid w:val="00117DE2"/>
    <w:rsid w:val="00123833"/>
    <w:rsid w:val="00126D2C"/>
    <w:rsid w:val="00130037"/>
    <w:rsid w:val="00130B2C"/>
    <w:rsid w:val="00130CAC"/>
    <w:rsid w:val="00131A44"/>
    <w:rsid w:val="001323AD"/>
    <w:rsid w:val="00134793"/>
    <w:rsid w:val="00135D0F"/>
    <w:rsid w:val="00136694"/>
    <w:rsid w:val="00136FC3"/>
    <w:rsid w:val="00140636"/>
    <w:rsid w:val="00143C6B"/>
    <w:rsid w:val="001515C7"/>
    <w:rsid w:val="00151ABE"/>
    <w:rsid w:val="001554FD"/>
    <w:rsid w:val="00155EEE"/>
    <w:rsid w:val="0016161E"/>
    <w:rsid w:val="001617D0"/>
    <w:rsid w:val="00161CB9"/>
    <w:rsid w:val="0016206B"/>
    <w:rsid w:val="001621E3"/>
    <w:rsid w:val="001623BD"/>
    <w:rsid w:val="00162DA1"/>
    <w:rsid w:val="001634CA"/>
    <w:rsid w:val="001649D4"/>
    <w:rsid w:val="00165EE1"/>
    <w:rsid w:val="00165EEF"/>
    <w:rsid w:val="00170A71"/>
    <w:rsid w:val="00170E3E"/>
    <w:rsid w:val="00174D1B"/>
    <w:rsid w:val="00175774"/>
    <w:rsid w:val="00175EE1"/>
    <w:rsid w:val="001771E4"/>
    <w:rsid w:val="00177F6C"/>
    <w:rsid w:val="00181145"/>
    <w:rsid w:val="00186DD0"/>
    <w:rsid w:val="00191B61"/>
    <w:rsid w:val="001930A5"/>
    <w:rsid w:val="00194C3B"/>
    <w:rsid w:val="0019628D"/>
    <w:rsid w:val="00197746"/>
    <w:rsid w:val="001A0828"/>
    <w:rsid w:val="001A67BC"/>
    <w:rsid w:val="001A6E6C"/>
    <w:rsid w:val="001A748C"/>
    <w:rsid w:val="001A78E5"/>
    <w:rsid w:val="001B21AB"/>
    <w:rsid w:val="001B284C"/>
    <w:rsid w:val="001B3756"/>
    <w:rsid w:val="001B423C"/>
    <w:rsid w:val="001B704D"/>
    <w:rsid w:val="001C004F"/>
    <w:rsid w:val="001C139D"/>
    <w:rsid w:val="001C19E9"/>
    <w:rsid w:val="001C2643"/>
    <w:rsid w:val="001C397F"/>
    <w:rsid w:val="001C3A46"/>
    <w:rsid w:val="001C4F76"/>
    <w:rsid w:val="001C6704"/>
    <w:rsid w:val="001C7D57"/>
    <w:rsid w:val="001D1244"/>
    <w:rsid w:val="001D1503"/>
    <w:rsid w:val="001D1544"/>
    <w:rsid w:val="001D2086"/>
    <w:rsid w:val="001D2F7E"/>
    <w:rsid w:val="001D3C29"/>
    <w:rsid w:val="001D4539"/>
    <w:rsid w:val="001D56CA"/>
    <w:rsid w:val="001D6E39"/>
    <w:rsid w:val="001D6E84"/>
    <w:rsid w:val="001E0635"/>
    <w:rsid w:val="001E3FCB"/>
    <w:rsid w:val="001E4704"/>
    <w:rsid w:val="001E554D"/>
    <w:rsid w:val="001E5FC6"/>
    <w:rsid w:val="001F2DE8"/>
    <w:rsid w:val="001F5033"/>
    <w:rsid w:val="001F562F"/>
    <w:rsid w:val="001F58F2"/>
    <w:rsid w:val="001F7160"/>
    <w:rsid w:val="00201679"/>
    <w:rsid w:val="00201958"/>
    <w:rsid w:val="00202482"/>
    <w:rsid w:val="002056E3"/>
    <w:rsid w:val="00205CFD"/>
    <w:rsid w:val="002062E9"/>
    <w:rsid w:val="00206A05"/>
    <w:rsid w:val="002073AB"/>
    <w:rsid w:val="00212D0E"/>
    <w:rsid w:val="00214642"/>
    <w:rsid w:val="002156E8"/>
    <w:rsid w:val="00215A6C"/>
    <w:rsid w:val="002172D2"/>
    <w:rsid w:val="00222921"/>
    <w:rsid w:val="00222F4F"/>
    <w:rsid w:val="00223453"/>
    <w:rsid w:val="00225604"/>
    <w:rsid w:val="00227364"/>
    <w:rsid w:val="00230566"/>
    <w:rsid w:val="00232CC9"/>
    <w:rsid w:val="00232D86"/>
    <w:rsid w:val="0023540D"/>
    <w:rsid w:val="00240A5B"/>
    <w:rsid w:val="002415BD"/>
    <w:rsid w:val="00241784"/>
    <w:rsid w:val="00241B1A"/>
    <w:rsid w:val="002428DD"/>
    <w:rsid w:val="00242BFA"/>
    <w:rsid w:val="002456CE"/>
    <w:rsid w:val="002477CE"/>
    <w:rsid w:val="00251484"/>
    <w:rsid w:val="00251737"/>
    <w:rsid w:val="00251B7D"/>
    <w:rsid w:val="00254707"/>
    <w:rsid w:val="00254E29"/>
    <w:rsid w:val="00255819"/>
    <w:rsid w:val="00255934"/>
    <w:rsid w:val="0025612B"/>
    <w:rsid w:val="00260E79"/>
    <w:rsid w:val="00261388"/>
    <w:rsid w:val="00261E8A"/>
    <w:rsid w:val="00263973"/>
    <w:rsid w:val="00264DFF"/>
    <w:rsid w:val="002702E0"/>
    <w:rsid w:val="002707D9"/>
    <w:rsid w:val="00271DBF"/>
    <w:rsid w:val="00276744"/>
    <w:rsid w:val="0028190B"/>
    <w:rsid w:val="00283CD3"/>
    <w:rsid w:val="002849C7"/>
    <w:rsid w:val="00290084"/>
    <w:rsid w:val="0029159D"/>
    <w:rsid w:val="00291D0B"/>
    <w:rsid w:val="002922DE"/>
    <w:rsid w:val="0029286F"/>
    <w:rsid w:val="002952E4"/>
    <w:rsid w:val="00295C1D"/>
    <w:rsid w:val="00296462"/>
    <w:rsid w:val="002A00B6"/>
    <w:rsid w:val="002A1180"/>
    <w:rsid w:val="002A155B"/>
    <w:rsid w:val="002A3085"/>
    <w:rsid w:val="002A48A0"/>
    <w:rsid w:val="002A6565"/>
    <w:rsid w:val="002A6611"/>
    <w:rsid w:val="002B0352"/>
    <w:rsid w:val="002B1B34"/>
    <w:rsid w:val="002B1BA8"/>
    <w:rsid w:val="002B1D8C"/>
    <w:rsid w:val="002B2FD9"/>
    <w:rsid w:val="002B3213"/>
    <w:rsid w:val="002B3800"/>
    <w:rsid w:val="002C156E"/>
    <w:rsid w:val="002C38F3"/>
    <w:rsid w:val="002C54AA"/>
    <w:rsid w:val="002C6798"/>
    <w:rsid w:val="002D0BCD"/>
    <w:rsid w:val="002D12ED"/>
    <w:rsid w:val="002D1630"/>
    <w:rsid w:val="002D2093"/>
    <w:rsid w:val="002D2172"/>
    <w:rsid w:val="002D29EB"/>
    <w:rsid w:val="002D3BCF"/>
    <w:rsid w:val="002D73D5"/>
    <w:rsid w:val="002E1040"/>
    <w:rsid w:val="002E1A37"/>
    <w:rsid w:val="002E1C7A"/>
    <w:rsid w:val="002E1F94"/>
    <w:rsid w:val="002E34AF"/>
    <w:rsid w:val="002E358A"/>
    <w:rsid w:val="002E52F4"/>
    <w:rsid w:val="002E55E4"/>
    <w:rsid w:val="002F060C"/>
    <w:rsid w:val="002F12C2"/>
    <w:rsid w:val="002F342B"/>
    <w:rsid w:val="002F3F5E"/>
    <w:rsid w:val="002F4A34"/>
    <w:rsid w:val="002F4E7A"/>
    <w:rsid w:val="002F5C27"/>
    <w:rsid w:val="002F74CF"/>
    <w:rsid w:val="002F7C39"/>
    <w:rsid w:val="00300245"/>
    <w:rsid w:val="00300773"/>
    <w:rsid w:val="00300C6B"/>
    <w:rsid w:val="0030133D"/>
    <w:rsid w:val="00302538"/>
    <w:rsid w:val="0030513B"/>
    <w:rsid w:val="00305B53"/>
    <w:rsid w:val="00306637"/>
    <w:rsid w:val="003112B2"/>
    <w:rsid w:val="003121A0"/>
    <w:rsid w:val="00313571"/>
    <w:rsid w:val="0031451F"/>
    <w:rsid w:val="00316206"/>
    <w:rsid w:val="003169D9"/>
    <w:rsid w:val="00320BBA"/>
    <w:rsid w:val="003235A1"/>
    <w:rsid w:val="00324428"/>
    <w:rsid w:val="00324AD1"/>
    <w:rsid w:val="003265ED"/>
    <w:rsid w:val="003270C0"/>
    <w:rsid w:val="003301AB"/>
    <w:rsid w:val="00330499"/>
    <w:rsid w:val="003322BC"/>
    <w:rsid w:val="0033312B"/>
    <w:rsid w:val="003345A3"/>
    <w:rsid w:val="00336C99"/>
    <w:rsid w:val="003372DE"/>
    <w:rsid w:val="00337D92"/>
    <w:rsid w:val="003402C6"/>
    <w:rsid w:val="003407DB"/>
    <w:rsid w:val="00340964"/>
    <w:rsid w:val="0034153A"/>
    <w:rsid w:val="00341F90"/>
    <w:rsid w:val="00342331"/>
    <w:rsid w:val="00342FFF"/>
    <w:rsid w:val="003435C7"/>
    <w:rsid w:val="003439DC"/>
    <w:rsid w:val="0034499D"/>
    <w:rsid w:val="00345F79"/>
    <w:rsid w:val="0034675F"/>
    <w:rsid w:val="003503FC"/>
    <w:rsid w:val="00350AB2"/>
    <w:rsid w:val="00350BAE"/>
    <w:rsid w:val="00351D89"/>
    <w:rsid w:val="003525E5"/>
    <w:rsid w:val="00353708"/>
    <w:rsid w:val="00355CF5"/>
    <w:rsid w:val="003625A1"/>
    <w:rsid w:val="0036387A"/>
    <w:rsid w:val="00364C6F"/>
    <w:rsid w:val="00370442"/>
    <w:rsid w:val="0037181E"/>
    <w:rsid w:val="003805BC"/>
    <w:rsid w:val="00382309"/>
    <w:rsid w:val="003845BA"/>
    <w:rsid w:val="00385A7F"/>
    <w:rsid w:val="00385F7A"/>
    <w:rsid w:val="00386168"/>
    <w:rsid w:val="0039011B"/>
    <w:rsid w:val="00390456"/>
    <w:rsid w:val="00390F2E"/>
    <w:rsid w:val="003916AC"/>
    <w:rsid w:val="00391C54"/>
    <w:rsid w:val="003942B3"/>
    <w:rsid w:val="00397069"/>
    <w:rsid w:val="003A02CF"/>
    <w:rsid w:val="003A0356"/>
    <w:rsid w:val="003A0FF0"/>
    <w:rsid w:val="003A1921"/>
    <w:rsid w:val="003A1CD0"/>
    <w:rsid w:val="003A1FE8"/>
    <w:rsid w:val="003A35FA"/>
    <w:rsid w:val="003A39D6"/>
    <w:rsid w:val="003A4CBE"/>
    <w:rsid w:val="003A56CB"/>
    <w:rsid w:val="003A5ADB"/>
    <w:rsid w:val="003A69BE"/>
    <w:rsid w:val="003B04EF"/>
    <w:rsid w:val="003B09B4"/>
    <w:rsid w:val="003B1800"/>
    <w:rsid w:val="003B1908"/>
    <w:rsid w:val="003B3238"/>
    <w:rsid w:val="003B4942"/>
    <w:rsid w:val="003B5B5F"/>
    <w:rsid w:val="003B5D4F"/>
    <w:rsid w:val="003B711E"/>
    <w:rsid w:val="003C03B4"/>
    <w:rsid w:val="003C0DC7"/>
    <w:rsid w:val="003C0FFA"/>
    <w:rsid w:val="003C1F11"/>
    <w:rsid w:val="003C49BC"/>
    <w:rsid w:val="003C53CE"/>
    <w:rsid w:val="003C5E68"/>
    <w:rsid w:val="003C64D4"/>
    <w:rsid w:val="003C6EC9"/>
    <w:rsid w:val="003D0431"/>
    <w:rsid w:val="003D08E4"/>
    <w:rsid w:val="003D0F08"/>
    <w:rsid w:val="003D2683"/>
    <w:rsid w:val="003D5236"/>
    <w:rsid w:val="003D6DA3"/>
    <w:rsid w:val="003E063B"/>
    <w:rsid w:val="003E1240"/>
    <w:rsid w:val="003E2CED"/>
    <w:rsid w:val="003E3B0E"/>
    <w:rsid w:val="003E5189"/>
    <w:rsid w:val="003E5EAD"/>
    <w:rsid w:val="003E6DD8"/>
    <w:rsid w:val="003E6F17"/>
    <w:rsid w:val="003F14E4"/>
    <w:rsid w:val="003F18DB"/>
    <w:rsid w:val="003F1C78"/>
    <w:rsid w:val="003F33BA"/>
    <w:rsid w:val="003F5C97"/>
    <w:rsid w:val="003F60F5"/>
    <w:rsid w:val="003F7392"/>
    <w:rsid w:val="00400224"/>
    <w:rsid w:val="00401D57"/>
    <w:rsid w:val="004030FE"/>
    <w:rsid w:val="004039EB"/>
    <w:rsid w:val="00403F7F"/>
    <w:rsid w:val="00403F9C"/>
    <w:rsid w:val="00403FEA"/>
    <w:rsid w:val="00407697"/>
    <w:rsid w:val="00407A1B"/>
    <w:rsid w:val="00410900"/>
    <w:rsid w:val="0041139D"/>
    <w:rsid w:val="004130C9"/>
    <w:rsid w:val="00416A20"/>
    <w:rsid w:val="00420DBB"/>
    <w:rsid w:val="00424FBF"/>
    <w:rsid w:val="00425086"/>
    <w:rsid w:val="004260C6"/>
    <w:rsid w:val="00426F6B"/>
    <w:rsid w:val="00427FA7"/>
    <w:rsid w:val="00430B40"/>
    <w:rsid w:val="004320ED"/>
    <w:rsid w:val="004334B7"/>
    <w:rsid w:val="00433EA6"/>
    <w:rsid w:val="00437B09"/>
    <w:rsid w:val="00440E7D"/>
    <w:rsid w:val="00441263"/>
    <w:rsid w:val="0044274E"/>
    <w:rsid w:val="00443335"/>
    <w:rsid w:val="00444DF2"/>
    <w:rsid w:val="004451A5"/>
    <w:rsid w:val="00446AC8"/>
    <w:rsid w:val="00447917"/>
    <w:rsid w:val="00447B26"/>
    <w:rsid w:val="004502ED"/>
    <w:rsid w:val="004515CF"/>
    <w:rsid w:val="00451883"/>
    <w:rsid w:val="004542F2"/>
    <w:rsid w:val="004554AF"/>
    <w:rsid w:val="00455654"/>
    <w:rsid w:val="004564DB"/>
    <w:rsid w:val="004565CA"/>
    <w:rsid w:val="00462D44"/>
    <w:rsid w:val="00462D5B"/>
    <w:rsid w:val="00463564"/>
    <w:rsid w:val="0046446E"/>
    <w:rsid w:val="004647D3"/>
    <w:rsid w:val="004649A9"/>
    <w:rsid w:val="004665C8"/>
    <w:rsid w:val="00467D88"/>
    <w:rsid w:val="00472800"/>
    <w:rsid w:val="00472A3F"/>
    <w:rsid w:val="00473DC3"/>
    <w:rsid w:val="0047470D"/>
    <w:rsid w:val="00477F87"/>
    <w:rsid w:val="0048178E"/>
    <w:rsid w:val="00482068"/>
    <w:rsid w:val="004826A8"/>
    <w:rsid w:val="0048271F"/>
    <w:rsid w:val="0048483A"/>
    <w:rsid w:val="004853FE"/>
    <w:rsid w:val="00490264"/>
    <w:rsid w:val="00491CE0"/>
    <w:rsid w:val="00492490"/>
    <w:rsid w:val="00493977"/>
    <w:rsid w:val="00493F31"/>
    <w:rsid w:val="00494D8B"/>
    <w:rsid w:val="0049500C"/>
    <w:rsid w:val="0049592C"/>
    <w:rsid w:val="00497EFB"/>
    <w:rsid w:val="004A0281"/>
    <w:rsid w:val="004A0C57"/>
    <w:rsid w:val="004A1DEA"/>
    <w:rsid w:val="004A20D7"/>
    <w:rsid w:val="004A48C4"/>
    <w:rsid w:val="004A4EAE"/>
    <w:rsid w:val="004A4F32"/>
    <w:rsid w:val="004A5335"/>
    <w:rsid w:val="004A6689"/>
    <w:rsid w:val="004A6F12"/>
    <w:rsid w:val="004A76CF"/>
    <w:rsid w:val="004B06BE"/>
    <w:rsid w:val="004B0FEC"/>
    <w:rsid w:val="004B2AD1"/>
    <w:rsid w:val="004B3876"/>
    <w:rsid w:val="004B4FB2"/>
    <w:rsid w:val="004B5AE4"/>
    <w:rsid w:val="004C25C3"/>
    <w:rsid w:val="004C2976"/>
    <w:rsid w:val="004C43C6"/>
    <w:rsid w:val="004C43DD"/>
    <w:rsid w:val="004C78BD"/>
    <w:rsid w:val="004D122E"/>
    <w:rsid w:val="004D3686"/>
    <w:rsid w:val="004D38CC"/>
    <w:rsid w:val="004D4381"/>
    <w:rsid w:val="004D7E69"/>
    <w:rsid w:val="004E038C"/>
    <w:rsid w:val="004E13C6"/>
    <w:rsid w:val="004E1ABA"/>
    <w:rsid w:val="004E3135"/>
    <w:rsid w:val="004E42DC"/>
    <w:rsid w:val="004E4D95"/>
    <w:rsid w:val="004E4D9B"/>
    <w:rsid w:val="004E53F4"/>
    <w:rsid w:val="004E5C02"/>
    <w:rsid w:val="004E64D7"/>
    <w:rsid w:val="004E6571"/>
    <w:rsid w:val="004F0B91"/>
    <w:rsid w:val="004F0FAA"/>
    <w:rsid w:val="004F134B"/>
    <w:rsid w:val="004F1794"/>
    <w:rsid w:val="004F3113"/>
    <w:rsid w:val="004F5C5E"/>
    <w:rsid w:val="004F64B7"/>
    <w:rsid w:val="004F66C4"/>
    <w:rsid w:val="004F6823"/>
    <w:rsid w:val="00500612"/>
    <w:rsid w:val="0050146F"/>
    <w:rsid w:val="00501F6B"/>
    <w:rsid w:val="005025C5"/>
    <w:rsid w:val="005026A0"/>
    <w:rsid w:val="005060B2"/>
    <w:rsid w:val="005066B7"/>
    <w:rsid w:val="005069E0"/>
    <w:rsid w:val="00507420"/>
    <w:rsid w:val="00507B65"/>
    <w:rsid w:val="00510014"/>
    <w:rsid w:val="0051211D"/>
    <w:rsid w:val="005136F7"/>
    <w:rsid w:val="00513A91"/>
    <w:rsid w:val="0051507A"/>
    <w:rsid w:val="00516CC4"/>
    <w:rsid w:val="005218D4"/>
    <w:rsid w:val="0052409C"/>
    <w:rsid w:val="0052667D"/>
    <w:rsid w:val="0053050D"/>
    <w:rsid w:val="00531AF6"/>
    <w:rsid w:val="005334B4"/>
    <w:rsid w:val="00536DBF"/>
    <w:rsid w:val="005403D2"/>
    <w:rsid w:val="00540500"/>
    <w:rsid w:val="00541F2D"/>
    <w:rsid w:val="005459CE"/>
    <w:rsid w:val="005463D8"/>
    <w:rsid w:val="00547879"/>
    <w:rsid w:val="0055039E"/>
    <w:rsid w:val="0055338D"/>
    <w:rsid w:val="00554F62"/>
    <w:rsid w:val="0055759E"/>
    <w:rsid w:val="00557AF3"/>
    <w:rsid w:val="00561172"/>
    <w:rsid w:val="005613D5"/>
    <w:rsid w:val="005620CF"/>
    <w:rsid w:val="005625C2"/>
    <w:rsid w:val="00562ADB"/>
    <w:rsid w:val="00562D0A"/>
    <w:rsid w:val="00564B59"/>
    <w:rsid w:val="00564E1F"/>
    <w:rsid w:val="00565430"/>
    <w:rsid w:val="005658FB"/>
    <w:rsid w:val="005669E8"/>
    <w:rsid w:val="005671B9"/>
    <w:rsid w:val="00571AA5"/>
    <w:rsid w:val="00572134"/>
    <w:rsid w:val="00572C7F"/>
    <w:rsid w:val="00573BF4"/>
    <w:rsid w:val="00576F84"/>
    <w:rsid w:val="00577AB7"/>
    <w:rsid w:val="00580586"/>
    <w:rsid w:val="00580DF9"/>
    <w:rsid w:val="00581B23"/>
    <w:rsid w:val="005824F7"/>
    <w:rsid w:val="00582D1C"/>
    <w:rsid w:val="00590A2B"/>
    <w:rsid w:val="00592ABD"/>
    <w:rsid w:val="00593260"/>
    <w:rsid w:val="0059392B"/>
    <w:rsid w:val="00594330"/>
    <w:rsid w:val="005943AB"/>
    <w:rsid w:val="00594F37"/>
    <w:rsid w:val="00595517"/>
    <w:rsid w:val="00596724"/>
    <w:rsid w:val="00596E8C"/>
    <w:rsid w:val="0059745E"/>
    <w:rsid w:val="005A0E49"/>
    <w:rsid w:val="005A343D"/>
    <w:rsid w:val="005A3DC5"/>
    <w:rsid w:val="005A5594"/>
    <w:rsid w:val="005A6B29"/>
    <w:rsid w:val="005B0CC5"/>
    <w:rsid w:val="005B1229"/>
    <w:rsid w:val="005B124A"/>
    <w:rsid w:val="005B2384"/>
    <w:rsid w:val="005B580E"/>
    <w:rsid w:val="005B73D4"/>
    <w:rsid w:val="005C093F"/>
    <w:rsid w:val="005C1FA4"/>
    <w:rsid w:val="005C3732"/>
    <w:rsid w:val="005C4236"/>
    <w:rsid w:val="005C57A1"/>
    <w:rsid w:val="005C58DE"/>
    <w:rsid w:val="005C6751"/>
    <w:rsid w:val="005D0EAC"/>
    <w:rsid w:val="005D1481"/>
    <w:rsid w:val="005D4F33"/>
    <w:rsid w:val="005D4FE4"/>
    <w:rsid w:val="005D7C6E"/>
    <w:rsid w:val="005E005E"/>
    <w:rsid w:val="005E0C60"/>
    <w:rsid w:val="005E28E1"/>
    <w:rsid w:val="005E3214"/>
    <w:rsid w:val="005E4A79"/>
    <w:rsid w:val="005E4EDE"/>
    <w:rsid w:val="005E5DCD"/>
    <w:rsid w:val="005E745F"/>
    <w:rsid w:val="005E7851"/>
    <w:rsid w:val="005F050D"/>
    <w:rsid w:val="005F156B"/>
    <w:rsid w:val="005F1F9F"/>
    <w:rsid w:val="005F251D"/>
    <w:rsid w:val="005F26DC"/>
    <w:rsid w:val="005F3408"/>
    <w:rsid w:val="005F4BAA"/>
    <w:rsid w:val="005F5F32"/>
    <w:rsid w:val="005F5FEA"/>
    <w:rsid w:val="005F7375"/>
    <w:rsid w:val="0060053A"/>
    <w:rsid w:val="00601880"/>
    <w:rsid w:val="00602231"/>
    <w:rsid w:val="00603196"/>
    <w:rsid w:val="00605068"/>
    <w:rsid w:val="00606F84"/>
    <w:rsid w:val="00607E8D"/>
    <w:rsid w:val="00610B9E"/>
    <w:rsid w:val="00610D48"/>
    <w:rsid w:val="00611211"/>
    <w:rsid w:val="0061178B"/>
    <w:rsid w:val="0061232E"/>
    <w:rsid w:val="00612451"/>
    <w:rsid w:val="00614B6E"/>
    <w:rsid w:val="00614F18"/>
    <w:rsid w:val="0061631B"/>
    <w:rsid w:val="0061634F"/>
    <w:rsid w:val="00616C6A"/>
    <w:rsid w:val="0062609A"/>
    <w:rsid w:val="006320AE"/>
    <w:rsid w:val="00632B6F"/>
    <w:rsid w:val="00632BE5"/>
    <w:rsid w:val="00632DAB"/>
    <w:rsid w:val="00633D1C"/>
    <w:rsid w:val="006359E5"/>
    <w:rsid w:val="006372F2"/>
    <w:rsid w:val="0063758A"/>
    <w:rsid w:val="006407D0"/>
    <w:rsid w:val="00643B08"/>
    <w:rsid w:val="00643ECE"/>
    <w:rsid w:val="0064421F"/>
    <w:rsid w:val="00644BA1"/>
    <w:rsid w:val="00651251"/>
    <w:rsid w:val="0065298D"/>
    <w:rsid w:val="0065432F"/>
    <w:rsid w:val="00654663"/>
    <w:rsid w:val="006565D4"/>
    <w:rsid w:val="0066092D"/>
    <w:rsid w:val="006609B4"/>
    <w:rsid w:val="00666DBB"/>
    <w:rsid w:val="00670B12"/>
    <w:rsid w:val="00672CF8"/>
    <w:rsid w:val="00672F34"/>
    <w:rsid w:val="0067362E"/>
    <w:rsid w:val="006741F4"/>
    <w:rsid w:val="00675FE4"/>
    <w:rsid w:val="00676631"/>
    <w:rsid w:val="006766F5"/>
    <w:rsid w:val="0067688B"/>
    <w:rsid w:val="00676E0F"/>
    <w:rsid w:val="00676E1B"/>
    <w:rsid w:val="006779A6"/>
    <w:rsid w:val="00681ACE"/>
    <w:rsid w:val="0068374A"/>
    <w:rsid w:val="0068394C"/>
    <w:rsid w:val="00684207"/>
    <w:rsid w:val="00684EE0"/>
    <w:rsid w:val="00692110"/>
    <w:rsid w:val="006924C2"/>
    <w:rsid w:val="00693779"/>
    <w:rsid w:val="00694427"/>
    <w:rsid w:val="00695CCC"/>
    <w:rsid w:val="00696DD2"/>
    <w:rsid w:val="006A33CA"/>
    <w:rsid w:val="006A41D1"/>
    <w:rsid w:val="006A6036"/>
    <w:rsid w:val="006A67B9"/>
    <w:rsid w:val="006A6C87"/>
    <w:rsid w:val="006A7381"/>
    <w:rsid w:val="006A774A"/>
    <w:rsid w:val="006B0162"/>
    <w:rsid w:val="006B0F03"/>
    <w:rsid w:val="006B3E1A"/>
    <w:rsid w:val="006B3EAE"/>
    <w:rsid w:val="006B41CE"/>
    <w:rsid w:val="006B548B"/>
    <w:rsid w:val="006B65CB"/>
    <w:rsid w:val="006C03F3"/>
    <w:rsid w:val="006C0F53"/>
    <w:rsid w:val="006C1CE8"/>
    <w:rsid w:val="006C2D3E"/>
    <w:rsid w:val="006C48FF"/>
    <w:rsid w:val="006C5510"/>
    <w:rsid w:val="006C59D4"/>
    <w:rsid w:val="006C5E1B"/>
    <w:rsid w:val="006C797B"/>
    <w:rsid w:val="006D0D66"/>
    <w:rsid w:val="006D16A3"/>
    <w:rsid w:val="006D1DDB"/>
    <w:rsid w:val="006D2832"/>
    <w:rsid w:val="006D456E"/>
    <w:rsid w:val="006D5861"/>
    <w:rsid w:val="006D721E"/>
    <w:rsid w:val="006D7E2F"/>
    <w:rsid w:val="006E12C8"/>
    <w:rsid w:val="006E132F"/>
    <w:rsid w:val="006E2522"/>
    <w:rsid w:val="006E2F8D"/>
    <w:rsid w:val="006E390A"/>
    <w:rsid w:val="006E43DA"/>
    <w:rsid w:val="006E78A2"/>
    <w:rsid w:val="006F08BC"/>
    <w:rsid w:val="006F195A"/>
    <w:rsid w:val="006F42CC"/>
    <w:rsid w:val="006F46C0"/>
    <w:rsid w:val="006F646F"/>
    <w:rsid w:val="00701BEC"/>
    <w:rsid w:val="007035F1"/>
    <w:rsid w:val="00703CB2"/>
    <w:rsid w:val="00704815"/>
    <w:rsid w:val="00704DE1"/>
    <w:rsid w:val="00707190"/>
    <w:rsid w:val="00707583"/>
    <w:rsid w:val="0071230A"/>
    <w:rsid w:val="00712583"/>
    <w:rsid w:val="00713AF6"/>
    <w:rsid w:val="007154CB"/>
    <w:rsid w:val="00715A67"/>
    <w:rsid w:val="00720301"/>
    <w:rsid w:val="00720EE1"/>
    <w:rsid w:val="007233F5"/>
    <w:rsid w:val="00723C81"/>
    <w:rsid w:val="00723E23"/>
    <w:rsid w:val="00726057"/>
    <w:rsid w:val="00726A51"/>
    <w:rsid w:val="00731596"/>
    <w:rsid w:val="007315B6"/>
    <w:rsid w:val="00731B6A"/>
    <w:rsid w:val="00732DA3"/>
    <w:rsid w:val="0073351B"/>
    <w:rsid w:val="0073585F"/>
    <w:rsid w:val="00736932"/>
    <w:rsid w:val="0073770A"/>
    <w:rsid w:val="00742802"/>
    <w:rsid w:val="007436EA"/>
    <w:rsid w:val="00744200"/>
    <w:rsid w:val="00744331"/>
    <w:rsid w:val="0074462D"/>
    <w:rsid w:val="0074575A"/>
    <w:rsid w:val="00745820"/>
    <w:rsid w:val="00746AD1"/>
    <w:rsid w:val="00747A86"/>
    <w:rsid w:val="0075079A"/>
    <w:rsid w:val="00751B61"/>
    <w:rsid w:val="00752997"/>
    <w:rsid w:val="0075316F"/>
    <w:rsid w:val="00753897"/>
    <w:rsid w:val="0075414F"/>
    <w:rsid w:val="007548C5"/>
    <w:rsid w:val="00755A93"/>
    <w:rsid w:val="00755B80"/>
    <w:rsid w:val="00755D24"/>
    <w:rsid w:val="00757627"/>
    <w:rsid w:val="00757B86"/>
    <w:rsid w:val="00757D0C"/>
    <w:rsid w:val="00760F1C"/>
    <w:rsid w:val="00762D20"/>
    <w:rsid w:val="00764917"/>
    <w:rsid w:val="0076497C"/>
    <w:rsid w:val="0076599E"/>
    <w:rsid w:val="0077090E"/>
    <w:rsid w:val="00771CFC"/>
    <w:rsid w:val="0077410D"/>
    <w:rsid w:val="00781347"/>
    <w:rsid w:val="00781B29"/>
    <w:rsid w:val="007820AD"/>
    <w:rsid w:val="007820B5"/>
    <w:rsid w:val="007820F7"/>
    <w:rsid w:val="0078495A"/>
    <w:rsid w:val="00784BB2"/>
    <w:rsid w:val="00790BD8"/>
    <w:rsid w:val="00790F0A"/>
    <w:rsid w:val="00791649"/>
    <w:rsid w:val="00791658"/>
    <w:rsid w:val="00793570"/>
    <w:rsid w:val="00794094"/>
    <w:rsid w:val="00794CA1"/>
    <w:rsid w:val="00795636"/>
    <w:rsid w:val="00796682"/>
    <w:rsid w:val="00796ACF"/>
    <w:rsid w:val="0079799A"/>
    <w:rsid w:val="007A064A"/>
    <w:rsid w:val="007A161B"/>
    <w:rsid w:val="007A1BC2"/>
    <w:rsid w:val="007A7213"/>
    <w:rsid w:val="007B3C89"/>
    <w:rsid w:val="007B3E10"/>
    <w:rsid w:val="007B4127"/>
    <w:rsid w:val="007B4C42"/>
    <w:rsid w:val="007B73F6"/>
    <w:rsid w:val="007C253A"/>
    <w:rsid w:val="007C60E3"/>
    <w:rsid w:val="007C6E2B"/>
    <w:rsid w:val="007D3B84"/>
    <w:rsid w:val="007D5CBA"/>
    <w:rsid w:val="007D657E"/>
    <w:rsid w:val="007D73F2"/>
    <w:rsid w:val="007D77F5"/>
    <w:rsid w:val="007E1964"/>
    <w:rsid w:val="007E406A"/>
    <w:rsid w:val="007E55BD"/>
    <w:rsid w:val="007E5AC4"/>
    <w:rsid w:val="007E7968"/>
    <w:rsid w:val="007E7DF8"/>
    <w:rsid w:val="007F18C4"/>
    <w:rsid w:val="007F19F3"/>
    <w:rsid w:val="007F2002"/>
    <w:rsid w:val="007F250F"/>
    <w:rsid w:val="007F3195"/>
    <w:rsid w:val="007F3578"/>
    <w:rsid w:val="007F4EC8"/>
    <w:rsid w:val="007F5B17"/>
    <w:rsid w:val="008016DC"/>
    <w:rsid w:val="008022DF"/>
    <w:rsid w:val="00802953"/>
    <w:rsid w:val="00803643"/>
    <w:rsid w:val="00803B2F"/>
    <w:rsid w:val="0080720E"/>
    <w:rsid w:val="00810286"/>
    <w:rsid w:val="00810331"/>
    <w:rsid w:val="0081173D"/>
    <w:rsid w:val="008165FA"/>
    <w:rsid w:val="00817428"/>
    <w:rsid w:val="00817DB3"/>
    <w:rsid w:val="00817F55"/>
    <w:rsid w:val="0082028B"/>
    <w:rsid w:val="008203E1"/>
    <w:rsid w:val="00820848"/>
    <w:rsid w:val="008209FC"/>
    <w:rsid w:val="0082114F"/>
    <w:rsid w:val="0082387C"/>
    <w:rsid w:val="0082476F"/>
    <w:rsid w:val="00824BDB"/>
    <w:rsid w:val="008261B2"/>
    <w:rsid w:val="00827C82"/>
    <w:rsid w:val="00830A63"/>
    <w:rsid w:val="00830B77"/>
    <w:rsid w:val="008332C9"/>
    <w:rsid w:val="00834C77"/>
    <w:rsid w:val="00837F5B"/>
    <w:rsid w:val="00837FA2"/>
    <w:rsid w:val="00840209"/>
    <w:rsid w:val="00843205"/>
    <w:rsid w:val="00844324"/>
    <w:rsid w:val="00845D00"/>
    <w:rsid w:val="008503D1"/>
    <w:rsid w:val="00851215"/>
    <w:rsid w:val="00851445"/>
    <w:rsid w:val="008525E8"/>
    <w:rsid w:val="0085311F"/>
    <w:rsid w:val="00853CF9"/>
    <w:rsid w:val="0085452D"/>
    <w:rsid w:val="00856103"/>
    <w:rsid w:val="0085626F"/>
    <w:rsid w:val="00860B45"/>
    <w:rsid w:val="00862629"/>
    <w:rsid w:val="00863D47"/>
    <w:rsid w:val="00871050"/>
    <w:rsid w:val="0087274E"/>
    <w:rsid w:val="008740CB"/>
    <w:rsid w:val="00874C73"/>
    <w:rsid w:val="00875108"/>
    <w:rsid w:val="00877F04"/>
    <w:rsid w:val="008800EB"/>
    <w:rsid w:val="008801E2"/>
    <w:rsid w:val="00883220"/>
    <w:rsid w:val="008847B0"/>
    <w:rsid w:val="00886052"/>
    <w:rsid w:val="00886B6C"/>
    <w:rsid w:val="00890522"/>
    <w:rsid w:val="00890598"/>
    <w:rsid w:val="00894A14"/>
    <w:rsid w:val="008961C5"/>
    <w:rsid w:val="00897585"/>
    <w:rsid w:val="008A0886"/>
    <w:rsid w:val="008A18E5"/>
    <w:rsid w:val="008A2179"/>
    <w:rsid w:val="008A49A7"/>
    <w:rsid w:val="008A51E4"/>
    <w:rsid w:val="008A5DFA"/>
    <w:rsid w:val="008A677D"/>
    <w:rsid w:val="008A7C61"/>
    <w:rsid w:val="008B0475"/>
    <w:rsid w:val="008B06CB"/>
    <w:rsid w:val="008B0ACD"/>
    <w:rsid w:val="008B3EA5"/>
    <w:rsid w:val="008B4E35"/>
    <w:rsid w:val="008B5673"/>
    <w:rsid w:val="008B5CB9"/>
    <w:rsid w:val="008B7029"/>
    <w:rsid w:val="008B7B23"/>
    <w:rsid w:val="008B7C19"/>
    <w:rsid w:val="008C0575"/>
    <w:rsid w:val="008C101C"/>
    <w:rsid w:val="008C13C2"/>
    <w:rsid w:val="008C1B75"/>
    <w:rsid w:val="008C1E2B"/>
    <w:rsid w:val="008C3BB1"/>
    <w:rsid w:val="008C410E"/>
    <w:rsid w:val="008C41FB"/>
    <w:rsid w:val="008C4E8F"/>
    <w:rsid w:val="008C5071"/>
    <w:rsid w:val="008C667B"/>
    <w:rsid w:val="008C685C"/>
    <w:rsid w:val="008C781A"/>
    <w:rsid w:val="008D004F"/>
    <w:rsid w:val="008D0539"/>
    <w:rsid w:val="008D0A55"/>
    <w:rsid w:val="008D0BD2"/>
    <w:rsid w:val="008D22E7"/>
    <w:rsid w:val="008D2B5A"/>
    <w:rsid w:val="008D2D09"/>
    <w:rsid w:val="008D4A27"/>
    <w:rsid w:val="008D5627"/>
    <w:rsid w:val="008E04AE"/>
    <w:rsid w:val="008E112D"/>
    <w:rsid w:val="008E1259"/>
    <w:rsid w:val="008E1CEA"/>
    <w:rsid w:val="008E3B90"/>
    <w:rsid w:val="008E4BA1"/>
    <w:rsid w:val="008E5857"/>
    <w:rsid w:val="008F08D0"/>
    <w:rsid w:val="008F09E2"/>
    <w:rsid w:val="008F784C"/>
    <w:rsid w:val="008F7B3E"/>
    <w:rsid w:val="00901D3C"/>
    <w:rsid w:val="00902432"/>
    <w:rsid w:val="00902E8F"/>
    <w:rsid w:val="00907301"/>
    <w:rsid w:val="00907B4E"/>
    <w:rsid w:val="00907B68"/>
    <w:rsid w:val="00907EFC"/>
    <w:rsid w:val="00911297"/>
    <w:rsid w:val="00912310"/>
    <w:rsid w:val="0091331F"/>
    <w:rsid w:val="009138EF"/>
    <w:rsid w:val="00915AE0"/>
    <w:rsid w:val="00916BDF"/>
    <w:rsid w:val="00917B82"/>
    <w:rsid w:val="0092166F"/>
    <w:rsid w:val="0092252E"/>
    <w:rsid w:val="00922AB8"/>
    <w:rsid w:val="009253C3"/>
    <w:rsid w:val="00927F72"/>
    <w:rsid w:val="00933DCD"/>
    <w:rsid w:val="00933E1D"/>
    <w:rsid w:val="0093485A"/>
    <w:rsid w:val="00934CDA"/>
    <w:rsid w:val="009368A6"/>
    <w:rsid w:val="00937176"/>
    <w:rsid w:val="00941B65"/>
    <w:rsid w:val="009420BE"/>
    <w:rsid w:val="00942DFA"/>
    <w:rsid w:val="00944DC6"/>
    <w:rsid w:val="009466A2"/>
    <w:rsid w:val="00946A9A"/>
    <w:rsid w:val="009471DC"/>
    <w:rsid w:val="0094779B"/>
    <w:rsid w:val="00952412"/>
    <w:rsid w:val="009532FF"/>
    <w:rsid w:val="00953536"/>
    <w:rsid w:val="00953FA1"/>
    <w:rsid w:val="00954257"/>
    <w:rsid w:val="009549C7"/>
    <w:rsid w:val="009606FD"/>
    <w:rsid w:val="00960F64"/>
    <w:rsid w:val="009614C7"/>
    <w:rsid w:val="009625A0"/>
    <w:rsid w:val="00965353"/>
    <w:rsid w:val="00970588"/>
    <w:rsid w:val="00970E87"/>
    <w:rsid w:val="00970F38"/>
    <w:rsid w:val="00973D67"/>
    <w:rsid w:val="009745D0"/>
    <w:rsid w:val="00974613"/>
    <w:rsid w:val="009752CB"/>
    <w:rsid w:val="0097625C"/>
    <w:rsid w:val="00977466"/>
    <w:rsid w:val="009779F2"/>
    <w:rsid w:val="00982152"/>
    <w:rsid w:val="009822AB"/>
    <w:rsid w:val="00984F64"/>
    <w:rsid w:val="00985686"/>
    <w:rsid w:val="00985F00"/>
    <w:rsid w:val="00985F08"/>
    <w:rsid w:val="00986B2A"/>
    <w:rsid w:val="00987196"/>
    <w:rsid w:val="00987D65"/>
    <w:rsid w:val="00991402"/>
    <w:rsid w:val="0099190A"/>
    <w:rsid w:val="00991FF7"/>
    <w:rsid w:val="009933D9"/>
    <w:rsid w:val="00995525"/>
    <w:rsid w:val="00995754"/>
    <w:rsid w:val="00995FBF"/>
    <w:rsid w:val="00996ACF"/>
    <w:rsid w:val="00996D69"/>
    <w:rsid w:val="009A0513"/>
    <w:rsid w:val="009A0802"/>
    <w:rsid w:val="009A4273"/>
    <w:rsid w:val="009A6B6B"/>
    <w:rsid w:val="009A70C8"/>
    <w:rsid w:val="009B0579"/>
    <w:rsid w:val="009B0BB6"/>
    <w:rsid w:val="009B125A"/>
    <w:rsid w:val="009B1277"/>
    <w:rsid w:val="009B212B"/>
    <w:rsid w:val="009B264B"/>
    <w:rsid w:val="009B5B01"/>
    <w:rsid w:val="009B6A08"/>
    <w:rsid w:val="009B76DB"/>
    <w:rsid w:val="009B7DE5"/>
    <w:rsid w:val="009C0241"/>
    <w:rsid w:val="009C0269"/>
    <w:rsid w:val="009C5D0E"/>
    <w:rsid w:val="009C6114"/>
    <w:rsid w:val="009C65CE"/>
    <w:rsid w:val="009C726D"/>
    <w:rsid w:val="009D2493"/>
    <w:rsid w:val="009D2C92"/>
    <w:rsid w:val="009D32DC"/>
    <w:rsid w:val="009D3308"/>
    <w:rsid w:val="009D4195"/>
    <w:rsid w:val="009D45E2"/>
    <w:rsid w:val="009D5089"/>
    <w:rsid w:val="009D6E0A"/>
    <w:rsid w:val="009E0011"/>
    <w:rsid w:val="009E04CC"/>
    <w:rsid w:val="009E0779"/>
    <w:rsid w:val="009E0B28"/>
    <w:rsid w:val="009E0CB3"/>
    <w:rsid w:val="009E0D2F"/>
    <w:rsid w:val="009E196E"/>
    <w:rsid w:val="009E1DF2"/>
    <w:rsid w:val="009E2686"/>
    <w:rsid w:val="009E4B9D"/>
    <w:rsid w:val="009E6258"/>
    <w:rsid w:val="009E67EA"/>
    <w:rsid w:val="009E779B"/>
    <w:rsid w:val="009F1974"/>
    <w:rsid w:val="009F1A7C"/>
    <w:rsid w:val="009F7DAF"/>
    <w:rsid w:val="009F7E82"/>
    <w:rsid w:val="00A002BF"/>
    <w:rsid w:val="00A01B41"/>
    <w:rsid w:val="00A01D86"/>
    <w:rsid w:val="00A020A5"/>
    <w:rsid w:val="00A05047"/>
    <w:rsid w:val="00A0604A"/>
    <w:rsid w:val="00A06EC1"/>
    <w:rsid w:val="00A1052A"/>
    <w:rsid w:val="00A119F3"/>
    <w:rsid w:val="00A1332F"/>
    <w:rsid w:val="00A13BF1"/>
    <w:rsid w:val="00A1441F"/>
    <w:rsid w:val="00A152D3"/>
    <w:rsid w:val="00A16C6B"/>
    <w:rsid w:val="00A171E2"/>
    <w:rsid w:val="00A17E9F"/>
    <w:rsid w:val="00A2231A"/>
    <w:rsid w:val="00A22C60"/>
    <w:rsid w:val="00A24A14"/>
    <w:rsid w:val="00A253B2"/>
    <w:rsid w:val="00A265EA"/>
    <w:rsid w:val="00A27666"/>
    <w:rsid w:val="00A323D0"/>
    <w:rsid w:val="00A3287D"/>
    <w:rsid w:val="00A32D24"/>
    <w:rsid w:val="00A33644"/>
    <w:rsid w:val="00A34302"/>
    <w:rsid w:val="00A42103"/>
    <w:rsid w:val="00A45A18"/>
    <w:rsid w:val="00A45D30"/>
    <w:rsid w:val="00A466EC"/>
    <w:rsid w:val="00A4754B"/>
    <w:rsid w:val="00A50381"/>
    <w:rsid w:val="00A51E55"/>
    <w:rsid w:val="00A5232B"/>
    <w:rsid w:val="00A53A17"/>
    <w:rsid w:val="00A53F98"/>
    <w:rsid w:val="00A54467"/>
    <w:rsid w:val="00A54689"/>
    <w:rsid w:val="00A54F8A"/>
    <w:rsid w:val="00A5503C"/>
    <w:rsid w:val="00A564C0"/>
    <w:rsid w:val="00A574C7"/>
    <w:rsid w:val="00A604E6"/>
    <w:rsid w:val="00A6287E"/>
    <w:rsid w:val="00A66752"/>
    <w:rsid w:val="00A66923"/>
    <w:rsid w:val="00A66AFC"/>
    <w:rsid w:val="00A67369"/>
    <w:rsid w:val="00A703D8"/>
    <w:rsid w:val="00A71FF8"/>
    <w:rsid w:val="00A72BE1"/>
    <w:rsid w:val="00A72ED9"/>
    <w:rsid w:val="00A77C41"/>
    <w:rsid w:val="00A813A0"/>
    <w:rsid w:val="00A8298C"/>
    <w:rsid w:val="00A84266"/>
    <w:rsid w:val="00A85656"/>
    <w:rsid w:val="00A85932"/>
    <w:rsid w:val="00A8599B"/>
    <w:rsid w:val="00A87294"/>
    <w:rsid w:val="00A90D2F"/>
    <w:rsid w:val="00A9359E"/>
    <w:rsid w:val="00A96C8D"/>
    <w:rsid w:val="00A96CA1"/>
    <w:rsid w:val="00AA1792"/>
    <w:rsid w:val="00AA332E"/>
    <w:rsid w:val="00AA5568"/>
    <w:rsid w:val="00AA75C7"/>
    <w:rsid w:val="00AB0188"/>
    <w:rsid w:val="00AB04B4"/>
    <w:rsid w:val="00AB0D49"/>
    <w:rsid w:val="00AB2E62"/>
    <w:rsid w:val="00AB4549"/>
    <w:rsid w:val="00AB60DF"/>
    <w:rsid w:val="00AB6F06"/>
    <w:rsid w:val="00AC0539"/>
    <w:rsid w:val="00AC375B"/>
    <w:rsid w:val="00AC3FB1"/>
    <w:rsid w:val="00AC4695"/>
    <w:rsid w:val="00AC6390"/>
    <w:rsid w:val="00AC6EB0"/>
    <w:rsid w:val="00AD0ACA"/>
    <w:rsid w:val="00AD10B5"/>
    <w:rsid w:val="00AD1347"/>
    <w:rsid w:val="00AD3F7E"/>
    <w:rsid w:val="00AD44B9"/>
    <w:rsid w:val="00AD5278"/>
    <w:rsid w:val="00AD57D2"/>
    <w:rsid w:val="00AD63CB"/>
    <w:rsid w:val="00AD783F"/>
    <w:rsid w:val="00AE0C11"/>
    <w:rsid w:val="00AE0D2F"/>
    <w:rsid w:val="00AE24F0"/>
    <w:rsid w:val="00AE26C2"/>
    <w:rsid w:val="00AE7876"/>
    <w:rsid w:val="00AF07E7"/>
    <w:rsid w:val="00AF1DA5"/>
    <w:rsid w:val="00AF235A"/>
    <w:rsid w:val="00AF36BC"/>
    <w:rsid w:val="00AF3D30"/>
    <w:rsid w:val="00AF46CD"/>
    <w:rsid w:val="00AF76C6"/>
    <w:rsid w:val="00AF7ADA"/>
    <w:rsid w:val="00AF7E80"/>
    <w:rsid w:val="00B009B9"/>
    <w:rsid w:val="00B01901"/>
    <w:rsid w:val="00B01BDF"/>
    <w:rsid w:val="00B01C6C"/>
    <w:rsid w:val="00B025B9"/>
    <w:rsid w:val="00B04B2C"/>
    <w:rsid w:val="00B06FE8"/>
    <w:rsid w:val="00B077AA"/>
    <w:rsid w:val="00B1061E"/>
    <w:rsid w:val="00B1085E"/>
    <w:rsid w:val="00B12443"/>
    <w:rsid w:val="00B129F9"/>
    <w:rsid w:val="00B147A1"/>
    <w:rsid w:val="00B153C0"/>
    <w:rsid w:val="00B1621A"/>
    <w:rsid w:val="00B207F5"/>
    <w:rsid w:val="00B220F6"/>
    <w:rsid w:val="00B268E8"/>
    <w:rsid w:val="00B313AD"/>
    <w:rsid w:val="00B314C0"/>
    <w:rsid w:val="00B31FEC"/>
    <w:rsid w:val="00B363D4"/>
    <w:rsid w:val="00B36F00"/>
    <w:rsid w:val="00B378AD"/>
    <w:rsid w:val="00B40B52"/>
    <w:rsid w:val="00B40EC4"/>
    <w:rsid w:val="00B41356"/>
    <w:rsid w:val="00B4290A"/>
    <w:rsid w:val="00B42C7E"/>
    <w:rsid w:val="00B4336B"/>
    <w:rsid w:val="00B43B47"/>
    <w:rsid w:val="00B43D82"/>
    <w:rsid w:val="00B47C06"/>
    <w:rsid w:val="00B52C06"/>
    <w:rsid w:val="00B544AA"/>
    <w:rsid w:val="00B60FFB"/>
    <w:rsid w:val="00B70C9F"/>
    <w:rsid w:val="00B7116D"/>
    <w:rsid w:val="00B71E4E"/>
    <w:rsid w:val="00B7205D"/>
    <w:rsid w:val="00B72906"/>
    <w:rsid w:val="00B73B7E"/>
    <w:rsid w:val="00B73FC3"/>
    <w:rsid w:val="00B753D2"/>
    <w:rsid w:val="00B7622A"/>
    <w:rsid w:val="00B76CEA"/>
    <w:rsid w:val="00B83B6A"/>
    <w:rsid w:val="00B855F1"/>
    <w:rsid w:val="00B86E67"/>
    <w:rsid w:val="00B87EC1"/>
    <w:rsid w:val="00B935C9"/>
    <w:rsid w:val="00B939B8"/>
    <w:rsid w:val="00BA0675"/>
    <w:rsid w:val="00BA0ACE"/>
    <w:rsid w:val="00BA5165"/>
    <w:rsid w:val="00BB0508"/>
    <w:rsid w:val="00BB19F5"/>
    <w:rsid w:val="00BB45BA"/>
    <w:rsid w:val="00BB523D"/>
    <w:rsid w:val="00BB5B6F"/>
    <w:rsid w:val="00BB67D4"/>
    <w:rsid w:val="00BB7FF0"/>
    <w:rsid w:val="00BC1159"/>
    <w:rsid w:val="00BC147F"/>
    <w:rsid w:val="00BC20DF"/>
    <w:rsid w:val="00BC24F2"/>
    <w:rsid w:val="00BC2654"/>
    <w:rsid w:val="00BC3A2E"/>
    <w:rsid w:val="00BC58FF"/>
    <w:rsid w:val="00BC6448"/>
    <w:rsid w:val="00BD0A07"/>
    <w:rsid w:val="00BD2C8A"/>
    <w:rsid w:val="00BD3A8B"/>
    <w:rsid w:val="00BD437B"/>
    <w:rsid w:val="00BE0925"/>
    <w:rsid w:val="00BE2323"/>
    <w:rsid w:val="00BE2B4C"/>
    <w:rsid w:val="00BE3323"/>
    <w:rsid w:val="00BE5930"/>
    <w:rsid w:val="00BE697F"/>
    <w:rsid w:val="00BF2947"/>
    <w:rsid w:val="00BF2B68"/>
    <w:rsid w:val="00BF307D"/>
    <w:rsid w:val="00BF4266"/>
    <w:rsid w:val="00BF5C57"/>
    <w:rsid w:val="00BF5FA5"/>
    <w:rsid w:val="00BF7009"/>
    <w:rsid w:val="00BF776D"/>
    <w:rsid w:val="00BF7867"/>
    <w:rsid w:val="00BF7F15"/>
    <w:rsid w:val="00C0020F"/>
    <w:rsid w:val="00C017B7"/>
    <w:rsid w:val="00C03CA8"/>
    <w:rsid w:val="00C05060"/>
    <w:rsid w:val="00C11D18"/>
    <w:rsid w:val="00C1202F"/>
    <w:rsid w:val="00C134C1"/>
    <w:rsid w:val="00C14B4C"/>
    <w:rsid w:val="00C17F2C"/>
    <w:rsid w:val="00C219DE"/>
    <w:rsid w:val="00C24235"/>
    <w:rsid w:val="00C24EF6"/>
    <w:rsid w:val="00C25A83"/>
    <w:rsid w:val="00C25C64"/>
    <w:rsid w:val="00C25D42"/>
    <w:rsid w:val="00C26DBE"/>
    <w:rsid w:val="00C307CF"/>
    <w:rsid w:val="00C30C17"/>
    <w:rsid w:val="00C31DF4"/>
    <w:rsid w:val="00C32E85"/>
    <w:rsid w:val="00C341D3"/>
    <w:rsid w:val="00C35AC2"/>
    <w:rsid w:val="00C43481"/>
    <w:rsid w:val="00C44194"/>
    <w:rsid w:val="00C45528"/>
    <w:rsid w:val="00C45D8E"/>
    <w:rsid w:val="00C46022"/>
    <w:rsid w:val="00C46E54"/>
    <w:rsid w:val="00C50459"/>
    <w:rsid w:val="00C50592"/>
    <w:rsid w:val="00C51ECB"/>
    <w:rsid w:val="00C525D4"/>
    <w:rsid w:val="00C52EF9"/>
    <w:rsid w:val="00C53B19"/>
    <w:rsid w:val="00C5595B"/>
    <w:rsid w:val="00C55D1E"/>
    <w:rsid w:val="00C575C1"/>
    <w:rsid w:val="00C57FC5"/>
    <w:rsid w:val="00C60EAF"/>
    <w:rsid w:val="00C64EC0"/>
    <w:rsid w:val="00C65459"/>
    <w:rsid w:val="00C66F58"/>
    <w:rsid w:val="00C70216"/>
    <w:rsid w:val="00C72ECD"/>
    <w:rsid w:val="00C769CC"/>
    <w:rsid w:val="00C82612"/>
    <w:rsid w:val="00C8301D"/>
    <w:rsid w:val="00C83AF7"/>
    <w:rsid w:val="00C845B9"/>
    <w:rsid w:val="00C84912"/>
    <w:rsid w:val="00C85B19"/>
    <w:rsid w:val="00C86B44"/>
    <w:rsid w:val="00C87206"/>
    <w:rsid w:val="00C90B9C"/>
    <w:rsid w:val="00C91D47"/>
    <w:rsid w:val="00C92EBF"/>
    <w:rsid w:val="00C937E7"/>
    <w:rsid w:val="00C93A6B"/>
    <w:rsid w:val="00C940EA"/>
    <w:rsid w:val="00C94911"/>
    <w:rsid w:val="00C94B15"/>
    <w:rsid w:val="00C94D3F"/>
    <w:rsid w:val="00C953B6"/>
    <w:rsid w:val="00C95B5A"/>
    <w:rsid w:val="00C96E50"/>
    <w:rsid w:val="00C97DC2"/>
    <w:rsid w:val="00C97E1B"/>
    <w:rsid w:val="00CA03A0"/>
    <w:rsid w:val="00CA213E"/>
    <w:rsid w:val="00CA361F"/>
    <w:rsid w:val="00CB064E"/>
    <w:rsid w:val="00CB0AC2"/>
    <w:rsid w:val="00CB2DE0"/>
    <w:rsid w:val="00CB31D4"/>
    <w:rsid w:val="00CB3739"/>
    <w:rsid w:val="00CB41A3"/>
    <w:rsid w:val="00CB6F4C"/>
    <w:rsid w:val="00CB7A8A"/>
    <w:rsid w:val="00CC1E2D"/>
    <w:rsid w:val="00CC2516"/>
    <w:rsid w:val="00CC2D20"/>
    <w:rsid w:val="00CC4F8F"/>
    <w:rsid w:val="00CC55F6"/>
    <w:rsid w:val="00CC73B7"/>
    <w:rsid w:val="00CD20FA"/>
    <w:rsid w:val="00CD2783"/>
    <w:rsid w:val="00CD341B"/>
    <w:rsid w:val="00CD45EA"/>
    <w:rsid w:val="00CD5B0A"/>
    <w:rsid w:val="00CD7E09"/>
    <w:rsid w:val="00CE1634"/>
    <w:rsid w:val="00CE1DC7"/>
    <w:rsid w:val="00CE29AC"/>
    <w:rsid w:val="00CE2FEE"/>
    <w:rsid w:val="00CE4373"/>
    <w:rsid w:val="00CE4402"/>
    <w:rsid w:val="00CE72DA"/>
    <w:rsid w:val="00CE7F00"/>
    <w:rsid w:val="00CF0C6B"/>
    <w:rsid w:val="00CF1696"/>
    <w:rsid w:val="00CF1782"/>
    <w:rsid w:val="00CF3379"/>
    <w:rsid w:val="00CF60D4"/>
    <w:rsid w:val="00CF7640"/>
    <w:rsid w:val="00CF77E0"/>
    <w:rsid w:val="00CF7EA4"/>
    <w:rsid w:val="00D019AF"/>
    <w:rsid w:val="00D044BD"/>
    <w:rsid w:val="00D072FF"/>
    <w:rsid w:val="00D10338"/>
    <w:rsid w:val="00D10BD7"/>
    <w:rsid w:val="00D1100E"/>
    <w:rsid w:val="00D1244F"/>
    <w:rsid w:val="00D12C26"/>
    <w:rsid w:val="00D13A08"/>
    <w:rsid w:val="00D148BC"/>
    <w:rsid w:val="00D16306"/>
    <w:rsid w:val="00D1698B"/>
    <w:rsid w:val="00D16B9D"/>
    <w:rsid w:val="00D205B4"/>
    <w:rsid w:val="00D2091C"/>
    <w:rsid w:val="00D2235E"/>
    <w:rsid w:val="00D227E7"/>
    <w:rsid w:val="00D23EDE"/>
    <w:rsid w:val="00D25AF6"/>
    <w:rsid w:val="00D25C01"/>
    <w:rsid w:val="00D265F0"/>
    <w:rsid w:val="00D30081"/>
    <w:rsid w:val="00D30122"/>
    <w:rsid w:val="00D31965"/>
    <w:rsid w:val="00D32C38"/>
    <w:rsid w:val="00D32FA5"/>
    <w:rsid w:val="00D3599C"/>
    <w:rsid w:val="00D368B8"/>
    <w:rsid w:val="00D36C6D"/>
    <w:rsid w:val="00D4164E"/>
    <w:rsid w:val="00D4178A"/>
    <w:rsid w:val="00D41F18"/>
    <w:rsid w:val="00D4350D"/>
    <w:rsid w:val="00D43F9F"/>
    <w:rsid w:val="00D442F0"/>
    <w:rsid w:val="00D44F17"/>
    <w:rsid w:val="00D47087"/>
    <w:rsid w:val="00D52BF5"/>
    <w:rsid w:val="00D5361C"/>
    <w:rsid w:val="00D53B28"/>
    <w:rsid w:val="00D546DD"/>
    <w:rsid w:val="00D5513E"/>
    <w:rsid w:val="00D56589"/>
    <w:rsid w:val="00D57C1B"/>
    <w:rsid w:val="00D6041A"/>
    <w:rsid w:val="00D62C11"/>
    <w:rsid w:val="00D641C7"/>
    <w:rsid w:val="00D679CF"/>
    <w:rsid w:val="00D70655"/>
    <w:rsid w:val="00D70DE0"/>
    <w:rsid w:val="00D7196F"/>
    <w:rsid w:val="00D74A7E"/>
    <w:rsid w:val="00D74A91"/>
    <w:rsid w:val="00D778F2"/>
    <w:rsid w:val="00D77BB1"/>
    <w:rsid w:val="00D8308A"/>
    <w:rsid w:val="00D83307"/>
    <w:rsid w:val="00D8359C"/>
    <w:rsid w:val="00D83C6D"/>
    <w:rsid w:val="00D84CA7"/>
    <w:rsid w:val="00D84FEB"/>
    <w:rsid w:val="00D85712"/>
    <w:rsid w:val="00D865C5"/>
    <w:rsid w:val="00D90759"/>
    <w:rsid w:val="00D90DD9"/>
    <w:rsid w:val="00D90E58"/>
    <w:rsid w:val="00D91B61"/>
    <w:rsid w:val="00D92274"/>
    <w:rsid w:val="00D92C74"/>
    <w:rsid w:val="00D9390A"/>
    <w:rsid w:val="00D94A2B"/>
    <w:rsid w:val="00D97F3A"/>
    <w:rsid w:val="00DA0FAE"/>
    <w:rsid w:val="00DA117A"/>
    <w:rsid w:val="00DA14D3"/>
    <w:rsid w:val="00DA17BB"/>
    <w:rsid w:val="00DA5719"/>
    <w:rsid w:val="00DA7695"/>
    <w:rsid w:val="00DA7B14"/>
    <w:rsid w:val="00DB21D6"/>
    <w:rsid w:val="00DB3542"/>
    <w:rsid w:val="00DB3C8B"/>
    <w:rsid w:val="00DB440C"/>
    <w:rsid w:val="00DB506D"/>
    <w:rsid w:val="00DB61E2"/>
    <w:rsid w:val="00DB673D"/>
    <w:rsid w:val="00DC0049"/>
    <w:rsid w:val="00DC05E1"/>
    <w:rsid w:val="00DC47D3"/>
    <w:rsid w:val="00DC4DCD"/>
    <w:rsid w:val="00DC5A7C"/>
    <w:rsid w:val="00DC5DB8"/>
    <w:rsid w:val="00DC7AC7"/>
    <w:rsid w:val="00DD11EC"/>
    <w:rsid w:val="00DD1A78"/>
    <w:rsid w:val="00DD279D"/>
    <w:rsid w:val="00DD3796"/>
    <w:rsid w:val="00DD41BF"/>
    <w:rsid w:val="00DD514D"/>
    <w:rsid w:val="00DD5D95"/>
    <w:rsid w:val="00DD5EB0"/>
    <w:rsid w:val="00DD6304"/>
    <w:rsid w:val="00DE0F46"/>
    <w:rsid w:val="00DE0F48"/>
    <w:rsid w:val="00DE3334"/>
    <w:rsid w:val="00DE6457"/>
    <w:rsid w:val="00DE6DF5"/>
    <w:rsid w:val="00DE7833"/>
    <w:rsid w:val="00DF08F3"/>
    <w:rsid w:val="00DF21A2"/>
    <w:rsid w:val="00DF608F"/>
    <w:rsid w:val="00DF657A"/>
    <w:rsid w:val="00DF7358"/>
    <w:rsid w:val="00DF7399"/>
    <w:rsid w:val="00E004B5"/>
    <w:rsid w:val="00E00D02"/>
    <w:rsid w:val="00E028C1"/>
    <w:rsid w:val="00E058B5"/>
    <w:rsid w:val="00E06647"/>
    <w:rsid w:val="00E069F9"/>
    <w:rsid w:val="00E06B58"/>
    <w:rsid w:val="00E0700E"/>
    <w:rsid w:val="00E07263"/>
    <w:rsid w:val="00E10A87"/>
    <w:rsid w:val="00E13AF8"/>
    <w:rsid w:val="00E14BB1"/>
    <w:rsid w:val="00E22221"/>
    <w:rsid w:val="00E23973"/>
    <w:rsid w:val="00E261D3"/>
    <w:rsid w:val="00E26BDE"/>
    <w:rsid w:val="00E30A98"/>
    <w:rsid w:val="00E33353"/>
    <w:rsid w:val="00E400F1"/>
    <w:rsid w:val="00E407E9"/>
    <w:rsid w:val="00E40F72"/>
    <w:rsid w:val="00E44B0E"/>
    <w:rsid w:val="00E459E1"/>
    <w:rsid w:val="00E47F35"/>
    <w:rsid w:val="00E510C8"/>
    <w:rsid w:val="00E5162B"/>
    <w:rsid w:val="00E51E9B"/>
    <w:rsid w:val="00E5319B"/>
    <w:rsid w:val="00E554E7"/>
    <w:rsid w:val="00E556B0"/>
    <w:rsid w:val="00E56728"/>
    <w:rsid w:val="00E56C89"/>
    <w:rsid w:val="00E60164"/>
    <w:rsid w:val="00E6065E"/>
    <w:rsid w:val="00E60AE4"/>
    <w:rsid w:val="00E610A6"/>
    <w:rsid w:val="00E61562"/>
    <w:rsid w:val="00E633C8"/>
    <w:rsid w:val="00E662B3"/>
    <w:rsid w:val="00E66ACD"/>
    <w:rsid w:val="00E71F5F"/>
    <w:rsid w:val="00E72BB6"/>
    <w:rsid w:val="00E75264"/>
    <w:rsid w:val="00E754C2"/>
    <w:rsid w:val="00E76B10"/>
    <w:rsid w:val="00E82BCB"/>
    <w:rsid w:val="00E82FD1"/>
    <w:rsid w:val="00E8384B"/>
    <w:rsid w:val="00E83ABF"/>
    <w:rsid w:val="00E8480E"/>
    <w:rsid w:val="00E85180"/>
    <w:rsid w:val="00E861B1"/>
    <w:rsid w:val="00E86A10"/>
    <w:rsid w:val="00E86D1C"/>
    <w:rsid w:val="00E92473"/>
    <w:rsid w:val="00E932DF"/>
    <w:rsid w:val="00E93742"/>
    <w:rsid w:val="00E953E8"/>
    <w:rsid w:val="00E97D5D"/>
    <w:rsid w:val="00EA25E4"/>
    <w:rsid w:val="00EA41AE"/>
    <w:rsid w:val="00EA528E"/>
    <w:rsid w:val="00EB0CC3"/>
    <w:rsid w:val="00EB21AD"/>
    <w:rsid w:val="00EB3115"/>
    <w:rsid w:val="00EB3D36"/>
    <w:rsid w:val="00EB48C6"/>
    <w:rsid w:val="00EB5126"/>
    <w:rsid w:val="00EB5FBE"/>
    <w:rsid w:val="00EC0DCD"/>
    <w:rsid w:val="00EC1441"/>
    <w:rsid w:val="00EC29EB"/>
    <w:rsid w:val="00EC32D3"/>
    <w:rsid w:val="00EC7A62"/>
    <w:rsid w:val="00ED112D"/>
    <w:rsid w:val="00ED175C"/>
    <w:rsid w:val="00ED19FF"/>
    <w:rsid w:val="00ED24CD"/>
    <w:rsid w:val="00ED350F"/>
    <w:rsid w:val="00ED3B91"/>
    <w:rsid w:val="00ED456F"/>
    <w:rsid w:val="00ED525D"/>
    <w:rsid w:val="00ED5C79"/>
    <w:rsid w:val="00EE0DF5"/>
    <w:rsid w:val="00EE247C"/>
    <w:rsid w:val="00EE32E9"/>
    <w:rsid w:val="00EE52D6"/>
    <w:rsid w:val="00EE6504"/>
    <w:rsid w:val="00EE6C4F"/>
    <w:rsid w:val="00EE7382"/>
    <w:rsid w:val="00EE7932"/>
    <w:rsid w:val="00EF188E"/>
    <w:rsid w:val="00EF1A8F"/>
    <w:rsid w:val="00EF350C"/>
    <w:rsid w:val="00EF442B"/>
    <w:rsid w:val="00EF5E0D"/>
    <w:rsid w:val="00EF5E9D"/>
    <w:rsid w:val="00F0056C"/>
    <w:rsid w:val="00F00BFE"/>
    <w:rsid w:val="00F00D5D"/>
    <w:rsid w:val="00F0228B"/>
    <w:rsid w:val="00F024A6"/>
    <w:rsid w:val="00F04A04"/>
    <w:rsid w:val="00F054C2"/>
    <w:rsid w:val="00F05608"/>
    <w:rsid w:val="00F066DA"/>
    <w:rsid w:val="00F1023E"/>
    <w:rsid w:val="00F11B87"/>
    <w:rsid w:val="00F13B59"/>
    <w:rsid w:val="00F15C3A"/>
    <w:rsid w:val="00F165A3"/>
    <w:rsid w:val="00F207A0"/>
    <w:rsid w:val="00F26163"/>
    <w:rsid w:val="00F26912"/>
    <w:rsid w:val="00F26C36"/>
    <w:rsid w:val="00F275F4"/>
    <w:rsid w:val="00F32D56"/>
    <w:rsid w:val="00F3690C"/>
    <w:rsid w:val="00F36CD2"/>
    <w:rsid w:val="00F41890"/>
    <w:rsid w:val="00F42CCE"/>
    <w:rsid w:val="00F42EAE"/>
    <w:rsid w:val="00F44700"/>
    <w:rsid w:val="00F46090"/>
    <w:rsid w:val="00F46BDB"/>
    <w:rsid w:val="00F46E0A"/>
    <w:rsid w:val="00F507C8"/>
    <w:rsid w:val="00F52094"/>
    <w:rsid w:val="00F521D4"/>
    <w:rsid w:val="00F523CB"/>
    <w:rsid w:val="00F539F7"/>
    <w:rsid w:val="00F54E7E"/>
    <w:rsid w:val="00F57B04"/>
    <w:rsid w:val="00F606A2"/>
    <w:rsid w:val="00F615BA"/>
    <w:rsid w:val="00F62257"/>
    <w:rsid w:val="00F62CD9"/>
    <w:rsid w:val="00F63171"/>
    <w:rsid w:val="00F64511"/>
    <w:rsid w:val="00F67FAC"/>
    <w:rsid w:val="00F7028E"/>
    <w:rsid w:val="00F70FC3"/>
    <w:rsid w:val="00F711B3"/>
    <w:rsid w:val="00F73092"/>
    <w:rsid w:val="00F75AF8"/>
    <w:rsid w:val="00F76745"/>
    <w:rsid w:val="00F77BEB"/>
    <w:rsid w:val="00F808B0"/>
    <w:rsid w:val="00F92703"/>
    <w:rsid w:val="00F93805"/>
    <w:rsid w:val="00F94C5D"/>
    <w:rsid w:val="00F96DC8"/>
    <w:rsid w:val="00FA0294"/>
    <w:rsid w:val="00FA07EA"/>
    <w:rsid w:val="00FA0B53"/>
    <w:rsid w:val="00FA20AD"/>
    <w:rsid w:val="00FA2CF2"/>
    <w:rsid w:val="00FA43D4"/>
    <w:rsid w:val="00FA45F8"/>
    <w:rsid w:val="00FA7D0C"/>
    <w:rsid w:val="00FB0027"/>
    <w:rsid w:val="00FB094E"/>
    <w:rsid w:val="00FB154C"/>
    <w:rsid w:val="00FB1579"/>
    <w:rsid w:val="00FB22AC"/>
    <w:rsid w:val="00FB2F71"/>
    <w:rsid w:val="00FB2FF4"/>
    <w:rsid w:val="00FB3755"/>
    <w:rsid w:val="00FB4515"/>
    <w:rsid w:val="00FB5371"/>
    <w:rsid w:val="00FB661F"/>
    <w:rsid w:val="00FC247B"/>
    <w:rsid w:val="00FC35D8"/>
    <w:rsid w:val="00FC3FF4"/>
    <w:rsid w:val="00FC4993"/>
    <w:rsid w:val="00FC6F6E"/>
    <w:rsid w:val="00FD1DC9"/>
    <w:rsid w:val="00FD3378"/>
    <w:rsid w:val="00FD5701"/>
    <w:rsid w:val="00FD720F"/>
    <w:rsid w:val="00FE022F"/>
    <w:rsid w:val="00FE2641"/>
    <w:rsid w:val="00FE35C9"/>
    <w:rsid w:val="00FE636C"/>
    <w:rsid w:val="00FF0A46"/>
    <w:rsid w:val="00FF0EA9"/>
    <w:rsid w:val="00FF2EE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03A18C60"/>
  <w15:docId w15:val="{5594D6D1-BDDF-454D-B62C-18193043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24A"/>
    <w:rPr>
      <w:rFonts w:ascii="Times New Roman" w:eastAsiaTheme="minorEastAsia" w:hAnsi="Times New Roman"/>
      <w:sz w:val="22"/>
      <w:szCs w:val="22"/>
      <w:lang w:val="hu-HU" w:eastAsia="zh-CN"/>
    </w:rPr>
  </w:style>
  <w:style w:type="paragraph" w:styleId="Heading1">
    <w:name w:val="heading 1"/>
    <w:basedOn w:val="Normal"/>
    <w:next w:val="Normal"/>
    <w:qFormat/>
    <w:locked/>
    <w:rsid w:val="00CD2783"/>
    <w:pPr>
      <w:ind w:left="567" w:hanging="567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locked/>
    <w:rsid w:val="00CD2783"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locked/>
    <w:rsid w:val="00CD27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Normal"/>
    <w:next w:val="Normal"/>
    <w:rsid w:val="00CD2783"/>
    <w:pPr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rsid w:val="0059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95517"/>
    <w:rPr>
      <w:rFonts w:ascii="Tahoma" w:hAnsi="Tahoma" w:cs="Tahoma"/>
      <w:noProof/>
      <w:sz w:val="16"/>
      <w:szCs w:val="16"/>
      <w:lang w:val="x-none" w:eastAsia="ja-JP"/>
    </w:rPr>
  </w:style>
  <w:style w:type="paragraph" w:customStyle="1" w:styleId="Paragraph">
    <w:name w:val="Paragraph"/>
    <w:basedOn w:val="Normal"/>
    <w:link w:val="ParagraphChar"/>
    <w:uiPriority w:val="99"/>
    <w:qFormat/>
    <w:rsid w:val="000B0997"/>
    <w:pPr>
      <w:spacing w:after="250"/>
    </w:pPr>
    <w:rPr>
      <w:rFonts w:ascii="Arial" w:eastAsia="SimSun" w:hAnsi="Arial"/>
    </w:rPr>
  </w:style>
  <w:style w:type="character" w:customStyle="1" w:styleId="ParagraphChar">
    <w:name w:val="Paragraph Char"/>
    <w:link w:val="Paragraph"/>
    <w:uiPriority w:val="99"/>
    <w:locked/>
    <w:rsid w:val="000B0997"/>
    <w:rPr>
      <w:rFonts w:ascii="Arial" w:eastAsia="SimSun" w:hAnsi="Arial"/>
      <w:sz w:val="20"/>
      <w:lang w:val="x-none" w:eastAsia="zh-CN"/>
    </w:rPr>
  </w:style>
  <w:style w:type="paragraph" w:customStyle="1" w:styleId="Default">
    <w:name w:val="Default"/>
    <w:rsid w:val="000B0997"/>
    <w:pPr>
      <w:widowControl w:val="0"/>
      <w:autoSpaceDE w:val="0"/>
      <w:autoSpaceDN w:val="0"/>
      <w:adjustRightInd w:val="0"/>
      <w:spacing w:line="300" w:lineRule="atLeast"/>
    </w:pPr>
    <w:rPr>
      <w:rFonts w:ascii="Times New Roman" w:eastAsia="SimSu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D278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557AF3"/>
    <w:rPr>
      <w:rFonts w:ascii="Times New Roman" w:eastAsia="Times New Roman" w:hAnsi="Times New Roman"/>
      <w:sz w:val="22"/>
      <w:lang w:eastAsia="ja-JP"/>
    </w:rPr>
  </w:style>
  <w:style w:type="paragraph" w:styleId="Footer">
    <w:name w:val="footer"/>
    <w:basedOn w:val="Normal"/>
    <w:link w:val="FooterChar"/>
    <w:rsid w:val="00CD2783"/>
    <w:rPr>
      <w:rFonts w:ascii="Arial" w:hAnsi="Arial"/>
      <w:sz w:val="16"/>
    </w:rPr>
  </w:style>
  <w:style w:type="character" w:customStyle="1" w:styleId="FooterChar">
    <w:name w:val="Footer Char"/>
    <w:link w:val="Footer"/>
    <w:locked/>
    <w:rsid w:val="00557AF3"/>
    <w:rPr>
      <w:rFonts w:ascii="Arial" w:eastAsia="Times New Roman" w:hAnsi="Arial"/>
      <w:sz w:val="16"/>
      <w:lang w:eastAsia="ja-JP"/>
    </w:rPr>
  </w:style>
  <w:style w:type="character" w:styleId="Hyperlink">
    <w:name w:val="Hyperlink"/>
    <w:aliases w:val="Footer Char2,Footer Char1 Char,Footer Char2 Char Char1,Footer Char1 Char Char Char,Élőláb Char Char Char Char Char,Footer Char1 Char Char Char Char1 Char,Footer Char2 Char Char1 Char Char Char Char,Hiperhivatkozás1"/>
    <w:uiPriority w:val="99"/>
    <w:rsid w:val="0076599E"/>
    <w:rPr>
      <w:noProof/>
      <w:color w:val="0000FF"/>
      <w:u w:val="single"/>
    </w:rPr>
  </w:style>
  <w:style w:type="paragraph" w:customStyle="1" w:styleId="TableCell10Left">
    <w:name w:val="Table Cell 10 Left"/>
    <w:basedOn w:val="Normal"/>
    <w:rsid w:val="005D1481"/>
    <w:pPr>
      <w:keepNext/>
      <w:keepLines/>
      <w:spacing w:before="50" w:after="50" w:line="240" w:lineRule="exact"/>
    </w:pPr>
    <w:rPr>
      <w:rFonts w:ascii="Arial" w:hAnsi="Arial"/>
      <w:sz w:val="20"/>
    </w:rPr>
  </w:style>
  <w:style w:type="character" w:customStyle="1" w:styleId="TableCellLeftChar">
    <w:name w:val="Table Cell Left Char"/>
    <w:link w:val="TableCellLeft"/>
    <w:locked/>
    <w:rsid w:val="005D1481"/>
    <w:rPr>
      <w:rFonts w:ascii="Arial" w:eastAsia="MS Mincho" w:hAnsi="Arial"/>
    </w:rPr>
  </w:style>
  <w:style w:type="paragraph" w:customStyle="1" w:styleId="TableCellLeft">
    <w:name w:val="Table Cell Left"/>
    <w:basedOn w:val="Normal"/>
    <w:link w:val="TableCellLeftChar"/>
    <w:rsid w:val="005D1481"/>
    <w:pPr>
      <w:keepNext/>
      <w:keepLines/>
      <w:spacing w:before="50" w:after="50" w:line="240" w:lineRule="exact"/>
    </w:pPr>
    <w:rPr>
      <w:rFonts w:ascii="Arial" w:eastAsia="MS Mincho" w:hAnsi="Arial"/>
      <w:sz w:val="20"/>
    </w:rPr>
  </w:style>
  <w:style w:type="character" w:customStyle="1" w:styleId="TableCellCenterChar">
    <w:name w:val="Table Cell Center Char"/>
    <w:link w:val="TableCellCenter"/>
    <w:locked/>
    <w:rsid w:val="005D1481"/>
    <w:rPr>
      <w:rFonts w:ascii="Arial" w:hAnsi="Arial"/>
    </w:rPr>
  </w:style>
  <w:style w:type="paragraph" w:customStyle="1" w:styleId="TableCellCenter">
    <w:name w:val="Table Cell Center"/>
    <w:basedOn w:val="Normal"/>
    <w:link w:val="TableCellCenterChar"/>
    <w:rsid w:val="005D1481"/>
    <w:pPr>
      <w:keepNext/>
      <w:keepLines/>
      <w:spacing w:before="50" w:after="50" w:line="240" w:lineRule="exact"/>
      <w:jc w:val="center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rsid w:val="006C0F53"/>
    <w:pPr>
      <w:spacing w:before="100" w:beforeAutospacing="1" w:after="100" w:afterAutospacing="1"/>
    </w:pPr>
    <w:rPr>
      <w:rFonts w:eastAsia="PMingLiU"/>
    </w:rPr>
  </w:style>
  <w:style w:type="character" w:styleId="CommentReference">
    <w:name w:val="annotation reference"/>
    <w:uiPriority w:val="99"/>
    <w:rsid w:val="00ED175C"/>
    <w:rPr>
      <w:rFonts w:cs="Times New Roman"/>
      <w:noProof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D175C"/>
    <w:rPr>
      <w:sz w:val="20"/>
    </w:rPr>
  </w:style>
  <w:style w:type="character" w:customStyle="1" w:styleId="CommentTextChar">
    <w:name w:val="Comment Text Char"/>
    <w:link w:val="CommentText"/>
    <w:semiHidden/>
    <w:locked/>
    <w:rsid w:val="00ED175C"/>
    <w:rPr>
      <w:rFonts w:ascii="Times New Roman" w:hAnsi="Times New Roman" w:cs="Times New Roman"/>
      <w:noProof/>
      <w:sz w:val="20"/>
      <w:szCs w:val="20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D175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ED175C"/>
    <w:rPr>
      <w:rFonts w:ascii="Times New Roman" w:hAnsi="Times New Roman" w:cs="Times New Roman"/>
      <w:b/>
      <w:bCs/>
      <w:noProof/>
      <w:sz w:val="20"/>
      <w:szCs w:val="20"/>
      <w:lang w:val="x-none" w:eastAsia="ja-JP"/>
    </w:rPr>
  </w:style>
  <w:style w:type="paragraph" w:styleId="ListParagraph">
    <w:name w:val="List Paragraph"/>
    <w:basedOn w:val="Normal"/>
    <w:qFormat/>
    <w:rsid w:val="00A0604A"/>
    <w:pPr>
      <w:ind w:left="720"/>
      <w:contextualSpacing/>
    </w:pPr>
  </w:style>
  <w:style w:type="character" w:customStyle="1" w:styleId="apple-converted-space">
    <w:name w:val="apple-converted-space"/>
    <w:rsid w:val="00EB0CC3"/>
    <w:rPr>
      <w:rFonts w:cs="Times New Roman"/>
      <w:noProof/>
    </w:rPr>
  </w:style>
  <w:style w:type="character" w:styleId="PageNumber">
    <w:name w:val="page number"/>
    <w:rsid w:val="00CD2783"/>
    <w:rPr>
      <w:rFonts w:ascii="Arial" w:hAnsi="Arial"/>
      <w:noProof/>
      <w:sz w:val="16"/>
    </w:rPr>
  </w:style>
  <w:style w:type="paragraph" w:customStyle="1" w:styleId="Description">
    <w:name w:val="Description"/>
    <w:basedOn w:val="Normal"/>
    <w:next w:val="Normal"/>
    <w:rsid w:val="00CD2783"/>
  </w:style>
  <w:style w:type="paragraph" w:customStyle="1" w:styleId="HangingIndent">
    <w:name w:val="Hanging Indent"/>
    <w:basedOn w:val="Normal"/>
    <w:rsid w:val="00CD2783"/>
    <w:pPr>
      <w:ind w:left="567" w:hanging="567"/>
    </w:pPr>
  </w:style>
  <w:style w:type="paragraph" w:customStyle="1" w:styleId="AnnexHeading">
    <w:name w:val="Annex Heading"/>
    <w:basedOn w:val="Normal"/>
    <w:next w:val="Normal"/>
    <w:rsid w:val="00CD2783"/>
    <w:pPr>
      <w:ind w:left="567" w:hanging="567"/>
    </w:pPr>
    <w:rPr>
      <w:b/>
    </w:rPr>
  </w:style>
  <w:style w:type="paragraph" w:styleId="Revision">
    <w:name w:val="Revision"/>
    <w:hidden/>
    <w:uiPriority w:val="99"/>
    <w:semiHidden/>
    <w:rsid w:val="009D2C92"/>
    <w:rPr>
      <w:rFonts w:ascii="Times New Roman" w:eastAsia="Times New Roman" w:hAnsi="Times New Roman"/>
      <w:sz w:val="22"/>
      <w:lang w:eastAsia="ja-JP"/>
    </w:rPr>
  </w:style>
  <w:style w:type="paragraph" w:customStyle="1" w:styleId="TabletextrowsAgency">
    <w:name w:val="Table text rows (Agency)"/>
    <w:basedOn w:val="Normal"/>
    <w:uiPriority w:val="99"/>
    <w:rsid w:val="00B147A1"/>
    <w:pPr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qFormat/>
    <w:rsid w:val="009B76DB"/>
    <w:pPr>
      <w:spacing w:after="140" w:line="280" w:lineRule="atLeast"/>
    </w:pPr>
    <w:rPr>
      <w:rFonts w:ascii="Verdana" w:eastAsia="Verdana" w:hAnsi="Verdana"/>
      <w:sz w:val="18"/>
      <w:szCs w:val="18"/>
      <w:lang w:eastAsia="hu-HU" w:bidi="hu-H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9B76DB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hu-HU" w:bidi="hu-HU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9B76DB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lang w:eastAsia="hu-HU" w:bidi="hu-HU"/>
    </w:rPr>
  </w:style>
  <w:style w:type="character" w:customStyle="1" w:styleId="DraftingNotesAgencyChar">
    <w:name w:val="Drafting Notes (Agency) Char"/>
    <w:link w:val="DraftingNotesAgency"/>
    <w:rsid w:val="009B76DB"/>
    <w:rPr>
      <w:rFonts w:ascii="Courier New" w:eastAsia="Verdana" w:hAnsi="Courier New"/>
      <w:i/>
      <w:color w:val="339966"/>
      <w:sz w:val="22"/>
      <w:szCs w:val="18"/>
      <w:lang w:val="hu-HU" w:eastAsia="hu-HU" w:bidi="hu-HU"/>
    </w:rPr>
  </w:style>
  <w:style w:type="character" w:customStyle="1" w:styleId="BodytextAgencyChar">
    <w:name w:val="Body text (Agency) Char"/>
    <w:link w:val="BodytextAgency"/>
    <w:rsid w:val="009B76DB"/>
    <w:rPr>
      <w:rFonts w:ascii="Verdana" w:eastAsia="Verdana" w:hAnsi="Verdana"/>
      <w:sz w:val="18"/>
      <w:szCs w:val="18"/>
      <w:lang w:val="hu-HU" w:eastAsia="hu-HU" w:bidi="hu-HU"/>
    </w:rPr>
  </w:style>
  <w:style w:type="character" w:customStyle="1" w:styleId="No-numheading3AgencyChar">
    <w:name w:val="No-num heading 3 (Agency) Char"/>
    <w:link w:val="No-numheading3Agency"/>
    <w:rsid w:val="009B76DB"/>
    <w:rPr>
      <w:rFonts w:ascii="Verdana" w:eastAsia="Verdana" w:hAnsi="Verdana"/>
      <w:b/>
      <w:bCs/>
      <w:kern w:val="32"/>
      <w:sz w:val="22"/>
      <w:szCs w:val="22"/>
      <w:lang w:val="hu-HU" w:eastAsia="hu-HU" w:bidi="hu-HU"/>
    </w:rPr>
  </w:style>
  <w:style w:type="paragraph" w:customStyle="1" w:styleId="llb1">
    <w:name w:val="Élőláb1"/>
    <w:aliases w:val="Footer Char1,Footer Char1 Char Char,Footer Char1 Char Char Char Char1,Footer Char1 Char Char Char Char1 Char Char,Footer Char2 Char,Footer Char2 Char Char1 Char Char Char,Élőláb Char Char Char Char"/>
    <w:basedOn w:val="Normal"/>
    <w:uiPriority w:val="99"/>
    <w:rsid w:val="00EF5E0D"/>
    <w:pPr>
      <w:tabs>
        <w:tab w:val="left" w:pos="567"/>
        <w:tab w:val="center" w:pos="4536"/>
        <w:tab w:val="right" w:pos="8306"/>
      </w:tabs>
      <w:spacing w:line="260" w:lineRule="exact"/>
    </w:pPr>
    <w:rPr>
      <w:lang w:eastAsia="hu-HU"/>
    </w:rPr>
  </w:style>
  <w:style w:type="table" w:styleId="TableGrid">
    <w:name w:val="Table Grid"/>
    <w:basedOn w:val="TableNormal"/>
    <w:uiPriority w:val="99"/>
    <w:locked/>
    <w:rsid w:val="00CE2FEE"/>
    <w:rPr>
      <w:rFonts w:ascii="Times New Roman" w:eastAsia="SimSun" w:hAnsi="Times New Roman"/>
      <w:lang w:val="hu-H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6728"/>
    <w:rPr>
      <w:noProof/>
      <w:color w:val="605E5C"/>
      <w:shd w:val="clear" w:color="auto" w:fill="E1DFDD"/>
    </w:rPr>
  </w:style>
  <w:style w:type="paragraph" w:customStyle="1" w:styleId="NormalAgency">
    <w:name w:val="Normal (Agency)"/>
    <w:rsid w:val="004F0FAA"/>
    <w:rPr>
      <w:rFonts w:ascii="Verdana" w:eastAsia="Times New Roman" w:hAnsi="Verdana" w:cs="Verdana"/>
      <w:sz w:val="18"/>
      <w:szCs w:val="18"/>
      <w:lang w:val="en-GB"/>
    </w:rPr>
  </w:style>
  <w:style w:type="paragraph" w:customStyle="1" w:styleId="StatementHyperlink">
    <w:name w:val="Statement Hyperlink"/>
    <w:basedOn w:val="Normal"/>
    <w:next w:val="Normal"/>
    <w:link w:val="StatementHyperlinkChar"/>
    <w:qFormat/>
    <w:rsid w:val="006B016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rFonts w:asciiTheme="majorBidi" w:hAnsiTheme="majorBidi"/>
      <w:color w:val="0000FF"/>
      <w:u w:val="single"/>
    </w:rPr>
  </w:style>
  <w:style w:type="character" w:customStyle="1" w:styleId="StatementHyperlinkChar">
    <w:name w:val="Statement Hyperlink Char"/>
    <w:basedOn w:val="DefaultParagraphFont"/>
    <w:link w:val="StatementHyperlink"/>
    <w:rsid w:val="006B0162"/>
    <w:rPr>
      <w:rFonts w:asciiTheme="majorBidi" w:eastAsiaTheme="minorEastAsia" w:hAnsiTheme="majorBidi" w:cstheme="minorBidi"/>
      <w:color w:val="0000FF"/>
      <w:kern w:val="2"/>
      <w:sz w:val="22"/>
      <w:szCs w:val="24"/>
      <w:u w:val="single"/>
      <w:lang w:val="en-GB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ema.europa.eu" TargetMode="Externa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yperlink" Target="https://www.ema.europa.e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alecensa" TargetMode="External"/><Relationship Id="rId14" Type="http://schemas.openxmlformats.org/officeDocument/2006/relationships/image" Target="media/image6.svg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PC_10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EMADOC-1700519818-2953911</_dlc_DocId>
    <_dlc_DocIdUrl xmlns="a034c160-bfb7-45f5-8632-2eb7e0508071">
      <Url>https://euema.sharepoint.com/sites/CRM/_layouts/15/DocIdRedir.aspx?ID=EMADOC-1700519818-2953911</Url>
      <Description>EMADOC-1700519818-2953911</Description>
    </_dlc_DocIdUrl>
  </documentManagement>
</p:properties>
</file>

<file path=customXml/itemProps1.xml><?xml version="1.0" encoding="utf-8"?>
<ds:datastoreItem xmlns:ds="http://schemas.openxmlformats.org/officeDocument/2006/customXml" ds:itemID="{6E31DB57-3966-499B-8AE3-130B3AE200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AC97D4-E252-4B88-9900-E013509E22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F5C16-2433-41B4-98A0-DAC99FEB29D3}"/>
</file>

<file path=customXml/itemProps4.xml><?xml version="1.0" encoding="utf-8"?>
<ds:datastoreItem xmlns:ds="http://schemas.openxmlformats.org/officeDocument/2006/customXml" ds:itemID="{6B65816B-DD9E-4727-84F8-C1ED3D7EEE52}"/>
</file>

<file path=customXml/itemProps5.xml><?xml version="1.0" encoding="utf-8"?>
<ds:datastoreItem xmlns:ds="http://schemas.openxmlformats.org/officeDocument/2006/customXml" ds:itemID="{8C8EB37C-D83B-4702-B498-63DAAC5F1B02}"/>
</file>

<file path=customXml/itemProps6.xml><?xml version="1.0" encoding="utf-8"?>
<ds:datastoreItem xmlns:ds="http://schemas.openxmlformats.org/officeDocument/2006/customXml" ds:itemID="{D3AB09B4-9AE7-40D6-A5FF-49C7ED3BFB36}"/>
</file>

<file path=docProps/app.xml><?xml version="1.0" encoding="utf-8"?>
<Properties xmlns="http://schemas.openxmlformats.org/officeDocument/2006/extended-properties" xmlns:vt="http://schemas.openxmlformats.org/officeDocument/2006/docPropsVTypes">
  <Template>SPC_10H</Template>
  <TotalTime>20</TotalTime>
  <Pages>49</Pages>
  <Words>12805</Words>
  <Characters>88488</Characters>
  <Application>Microsoft Office Word</Application>
  <DocSecurity>0</DocSecurity>
  <Lines>2765</Lines>
  <Paragraphs>1315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Alecensa: EPAR - Product information - tracked changes</vt:lpstr>
      <vt:lpstr>Alecensa: EPAR - Product information - tracked changes</vt:lpstr>
    </vt:vector>
  </TitlesOfParts>
  <Company>EMEA</Company>
  <LinksUpToDate>false</LinksUpToDate>
  <CharactersWithSpaces>99978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Alecensa: EPAR - Product information - tracked changes</dc:title>
  <dc:subject>EPAR</dc:subject>
  <dc:creator>CHMP</dc:creator>
  <cp:keywords>Alecensa: EPAR - Product information - tracked changes</cp:keywords>
  <dc:description>Version 10.0 02/2016_x000d_
Downloaded 110516 (hu)</dc:description>
  <cp:lastModifiedBy>TCS</cp:lastModifiedBy>
  <cp:revision>4</cp:revision>
  <dcterms:created xsi:type="dcterms:W3CDTF">2026-02-13T09:21:00Z</dcterms:created>
  <dcterms:modified xsi:type="dcterms:W3CDTF">2026-02-18T18:18:00Z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1.4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ac5c5f17-6286-40bd-a360-e72653773973</vt:lpwstr>
  </property>
</Properties>
</file>