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771A" w14:textId="2B670B11" w:rsidR="00F61438" w:rsidRPr="00F61438" w:rsidRDefault="00F61438" w:rsidP="00F61438">
      <w:pPr>
        <w:pStyle w:val="Standard"/>
        <w:pBdr>
          <w:top w:val="single" w:sz="4" w:space="1" w:color="auto"/>
          <w:left w:val="single" w:sz="4" w:space="4" w:color="auto"/>
          <w:bottom w:val="single" w:sz="4" w:space="0" w:color="auto"/>
          <w:right w:val="single" w:sz="4" w:space="4" w:color="auto"/>
        </w:pBdr>
        <w:contextualSpacing/>
        <w:rPr>
          <w:ins w:id="0" w:author="Author"/>
          <w:bCs/>
          <w:szCs w:val="22"/>
          <w:lang w:val="en-US"/>
        </w:rPr>
      </w:pPr>
      <w:bookmarkStart w:id="1" w:name="_MailAutoSig"/>
      <w:proofErr w:type="spellStart"/>
      <w:ins w:id="2" w:author="Author">
        <w:r w:rsidRPr="00F61438">
          <w:rPr>
            <w:bCs/>
            <w:szCs w:val="22"/>
            <w:lang w:val="en-US"/>
          </w:rPr>
          <w:t>Ez</w:t>
        </w:r>
        <w:proofErr w:type="spellEnd"/>
        <w:r w:rsidRPr="00F61438">
          <w:rPr>
            <w:bCs/>
            <w:szCs w:val="22"/>
            <w:lang w:val="en-US"/>
          </w:rPr>
          <w:t xml:space="preserve"> a </w:t>
        </w:r>
        <w:proofErr w:type="spellStart"/>
        <w:r w:rsidRPr="00F61438">
          <w:rPr>
            <w:bCs/>
            <w:szCs w:val="22"/>
            <w:lang w:val="en-US"/>
          </w:rPr>
          <w:t>dokumentum</w:t>
        </w:r>
        <w:proofErr w:type="spellEnd"/>
        <w:r w:rsidRPr="00F61438">
          <w:rPr>
            <w:bCs/>
            <w:szCs w:val="22"/>
            <w:lang w:val="en-US"/>
          </w:rPr>
          <w:t xml:space="preserve"> </w:t>
        </w:r>
        <w:proofErr w:type="spellStart"/>
        <w:r w:rsidRPr="00F61438">
          <w:rPr>
            <w:bCs/>
            <w:szCs w:val="22"/>
            <w:lang w:val="en-US"/>
          </w:rPr>
          <w:t>a</w:t>
        </w:r>
        <w:del w:id="3" w:author="Author">
          <w:r w:rsidRPr="00F61438" w:rsidDel="001A323C">
            <w:rPr>
              <w:bCs/>
              <w:szCs w:val="22"/>
              <w:lang w:val="en-US"/>
            </w:rPr>
            <w:delText>(</w:delText>
          </w:r>
        </w:del>
        <w:r w:rsidRPr="00F61438">
          <w:rPr>
            <w:bCs/>
            <w:szCs w:val="22"/>
            <w:lang w:val="en-US"/>
          </w:rPr>
          <w:t>z</w:t>
        </w:r>
        <w:proofErr w:type="spellEnd"/>
        <w:del w:id="4" w:author="Author">
          <w:r w:rsidRPr="00F61438" w:rsidDel="001A323C">
            <w:rPr>
              <w:bCs/>
              <w:szCs w:val="22"/>
              <w:lang w:val="en-US"/>
            </w:rPr>
            <w:delText>)</w:delText>
          </w:r>
        </w:del>
        <w:r w:rsidRPr="00F61438">
          <w:rPr>
            <w:bCs/>
            <w:szCs w:val="22"/>
            <w:lang w:val="en-US"/>
          </w:rPr>
          <w:t xml:space="preserve"> </w:t>
        </w:r>
        <w:proofErr w:type="spellStart"/>
        <w:r w:rsidRPr="00F61438">
          <w:rPr>
            <w:bCs/>
            <w:szCs w:val="22"/>
            <w:lang w:val="en-US"/>
          </w:rPr>
          <w:t>Alunbrig</w:t>
        </w:r>
        <w:proofErr w:type="spellEnd"/>
        <w:r w:rsidRPr="00F61438">
          <w:rPr>
            <w:bCs/>
            <w:szCs w:val="22"/>
            <w:lang w:val="en-US"/>
          </w:rPr>
          <w:t xml:space="preserve"> </w:t>
        </w:r>
        <w:proofErr w:type="spellStart"/>
        <w:r w:rsidRPr="00F61438">
          <w:rPr>
            <w:bCs/>
            <w:szCs w:val="22"/>
            <w:lang w:val="en-US"/>
          </w:rPr>
          <w:t>jóváhagyott</w:t>
        </w:r>
        <w:proofErr w:type="spellEnd"/>
        <w:r w:rsidRPr="00F61438">
          <w:rPr>
            <w:bCs/>
            <w:szCs w:val="22"/>
            <w:lang w:val="en-US"/>
          </w:rPr>
          <w:t xml:space="preserve"> </w:t>
        </w:r>
      </w:ins>
      <w:ins w:id="5" w:author="QbD_02" w:date="2025-04-17T13:28:00Z">
        <w:r w:rsidR="00901082" w:rsidRPr="00901082">
          <w:rPr>
            <w:bCs/>
            <w:szCs w:val="22"/>
            <w:lang w:val="hu-HU"/>
          </w:rPr>
          <w:t>kísérőiratait képezi</w:t>
        </w:r>
      </w:ins>
      <w:ins w:id="6" w:author="Author">
        <w:del w:id="7" w:author="QbD_02" w:date="2025-04-17T13:28:00Z" w16du:dateUtc="2025-04-17T11:28:00Z">
          <w:r w:rsidRPr="00F61438" w:rsidDel="00901082">
            <w:rPr>
              <w:bCs/>
              <w:szCs w:val="22"/>
              <w:lang w:val="en-US"/>
            </w:rPr>
            <w:delText>kísérőirata</w:delText>
          </w:r>
        </w:del>
        <w:r w:rsidRPr="00F61438">
          <w:rPr>
            <w:bCs/>
            <w:szCs w:val="22"/>
            <w:lang w:val="en-US"/>
          </w:rPr>
          <w:t xml:space="preserve">, </w:t>
        </w:r>
      </w:ins>
      <w:ins w:id="8" w:author="QbD_02" w:date="2025-04-17T13:28:00Z">
        <w:r w:rsidR="00013F26" w:rsidRPr="00013F26">
          <w:rPr>
            <w:bCs/>
            <w:szCs w:val="22"/>
            <w:lang w:val="hu-HU"/>
          </w:rPr>
          <w:t>és változáskövetéssel jelölve tartalmazza a kísérőiratokat érintő előző eljárás</w:t>
        </w:r>
      </w:ins>
      <w:ins w:id="9" w:author="Author">
        <w:del w:id="10" w:author="QbD_02" w:date="2025-04-17T13:28:00Z" w16du:dateUtc="2025-04-17T11:28:00Z">
          <w:r w:rsidRPr="00F61438" w:rsidDel="00013F26">
            <w:rPr>
              <w:bCs/>
              <w:szCs w:val="22"/>
              <w:lang w:val="en-US"/>
            </w:rPr>
            <w:delText>amelybe ki vannak emelve az előző eljárás óta a kísérőiratot érintő változások</w:delText>
          </w:r>
        </w:del>
        <w:r w:rsidRPr="00F61438">
          <w:rPr>
            <w:bCs/>
            <w:szCs w:val="22"/>
            <w:lang w:val="en-US"/>
          </w:rPr>
          <w:t xml:space="preserve"> (EMEA/H/C/004248/R/0049).</w:t>
        </w:r>
      </w:ins>
    </w:p>
    <w:p w14:paraId="6797F33D" w14:textId="77777777" w:rsidR="00F61438" w:rsidRPr="00F61438" w:rsidRDefault="00F61438" w:rsidP="00F61438">
      <w:pPr>
        <w:pStyle w:val="Standard"/>
        <w:pBdr>
          <w:top w:val="single" w:sz="4" w:space="1" w:color="auto"/>
          <w:left w:val="single" w:sz="4" w:space="4" w:color="auto"/>
          <w:bottom w:val="single" w:sz="4" w:space="0" w:color="auto"/>
          <w:right w:val="single" w:sz="4" w:space="4" w:color="auto"/>
        </w:pBdr>
        <w:contextualSpacing/>
        <w:rPr>
          <w:ins w:id="11" w:author="Author"/>
          <w:bCs/>
          <w:szCs w:val="22"/>
          <w:lang w:val="en-US"/>
        </w:rPr>
      </w:pPr>
    </w:p>
    <w:p w14:paraId="4B5B6059" w14:textId="77777777" w:rsidR="00F61438" w:rsidRPr="00F61438" w:rsidRDefault="00F61438" w:rsidP="00F61438">
      <w:pPr>
        <w:pStyle w:val="Standard"/>
        <w:pBdr>
          <w:top w:val="single" w:sz="4" w:space="1" w:color="auto"/>
          <w:left w:val="single" w:sz="4" w:space="4" w:color="auto"/>
          <w:bottom w:val="single" w:sz="4" w:space="0" w:color="auto"/>
          <w:right w:val="single" w:sz="4" w:space="4" w:color="auto"/>
        </w:pBdr>
        <w:contextualSpacing/>
        <w:rPr>
          <w:ins w:id="12" w:author="Author"/>
          <w:b/>
          <w:bCs/>
          <w:szCs w:val="22"/>
          <w:lang w:val="en-US"/>
        </w:rPr>
      </w:pPr>
      <w:proofErr w:type="spellStart"/>
      <w:ins w:id="13" w:author="Author">
        <w:r w:rsidRPr="00F61438">
          <w:rPr>
            <w:bCs/>
            <w:szCs w:val="22"/>
            <w:lang w:val="en-US"/>
          </w:rPr>
          <w:t>További</w:t>
        </w:r>
        <w:proofErr w:type="spellEnd"/>
        <w:r w:rsidRPr="00F61438">
          <w:rPr>
            <w:bCs/>
            <w:szCs w:val="22"/>
            <w:lang w:val="en-US"/>
          </w:rPr>
          <w:t xml:space="preserve"> </w:t>
        </w:r>
        <w:proofErr w:type="spellStart"/>
        <w:r w:rsidRPr="00F61438">
          <w:rPr>
            <w:bCs/>
            <w:szCs w:val="22"/>
            <w:lang w:val="en-US"/>
          </w:rPr>
          <w:t>információ</w:t>
        </w:r>
        <w:proofErr w:type="spellEnd"/>
        <w:r w:rsidRPr="00F61438">
          <w:rPr>
            <w:bCs/>
            <w:szCs w:val="22"/>
            <w:lang w:val="en-US"/>
          </w:rPr>
          <w:t xml:space="preserve"> </w:t>
        </w:r>
        <w:proofErr w:type="spellStart"/>
        <w:r w:rsidRPr="00F61438">
          <w:rPr>
            <w:bCs/>
            <w:szCs w:val="22"/>
            <w:lang w:val="en-US"/>
          </w:rPr>
          <w:t>az</w:t>
        </w:r>
        <w:proofErr w:type="spellEnd"/>
        <w:r w:rsidRPr="00F61438">
          <w:rPr>
            <w:bCs/>
            <w:szCs w:val="22"/>
            <w:lang w:val="en-US"/>
          </w:rPr>
          <w:t xml:space="preserve"> </w:t>
        </w:r>
        <w:proofErr w:type="spellStart"/>
        <w:r w:rsidRPr="00F61438">
          <w:rPr>
            <w:bCs/>
            <w:szCs w:val="22"/>
            <w:lang w:val="en-US"/>
          </w:rPr>
          <w:t>Európai</w:t>
        </w:r>
        <w:proofErr w:type="spellEnd"/>
        <w:r w:rsidRPr="00F61438">
          <w:rPr>
            <w:bCs/>
            <w:szCs w:val="22"/>
            <w:lang w:val="en-US"/>
          </w:rPr>
          <w:t xml:space="preserve"> </w:t>
        </w:r>
        <w:proofErr w:type="spellStart"/>
        <w:r w:rsidRPr="00F61438">
          <w:rPr>
            <w:bCs/>
            <w:szCs w:val="22"/>
            <w:lang w:val="en-US"/>
          </w:rPr>
          <w:t>Gyógyszerügynökség</w:t>
        </w:r>
        <w:proofErr w:type="spellEnd"/>
        <w:r w:rsidRPr="00F61438">
          <w:rPr>
            <w:bCs/>
            <w:szCs w:val="22"/>
            <w:lang w:val="en-US"/>
          </w:rPr>
          <w:t xml:space="preserve"> </w:t>
        </w:r>
        <w:proofErr w:type="spellStart"/>
        <w:r w:rsidRPr="00F61438">
          <w:rPr>
            <w:bCs/>
            <w:szCs w:val="22"/>
            <w:lang w:val="en-US"/>
          </w:rPr>
          <w:t>honlapján</w:t>
        </w:r>
        <w:proofErr w:type="spellEnd"/>
        <w:r w:rsidRPr="00F61438">
          <w:rPr>
            <w:bCs/>
            <w:szCs w:val="22"/>
            <w:lang w:val="en-US"/>
          </w:rPr>
          <w:t xml:space="preserve"> </w:t>
        </w:r>
        <w:proofErr w:type="spellStart"/>
        <w:r w:rsidRPr="00F61438">
          <w:rPr>
            <w:bCs/>
            <w:szCs w:val="22"/>
            <w:lang w:val="en-US"/>
          </w:rPr>
          <w:t>található</w:t>
        </w:r>
        <w:proofErr w:type="spellEnd"/>
        <w:r w:rsidRPr="00F61438">
          <w:rPr>
            <w:bCs/>
            <w:szCs w:val="22"/>
            <w:lang w:val="en-US"/>
          </w:rPr>
          <w:t xml:space="preserve">: </w:t>
        </w:r>
        <w:r w:rsidRPr="00F61438">
          <w:rPr>
            <w:bCs/>
            <w:szCs w:val="22"/>
            <w:lang w:val="en-US"/>
          </w:rPr>
          <w:fldChar w:fldCharType="begin"/>
        </w:r>
        <w:r w:rsidRPr="00F61438">
          <w:rPr>
            <w:bCs/>
            <w:szCs w:val="22"/>
            <w:lang w:val="en-US"/>
          </w:rPr>
          <w:instrText>HYPERLINK "https://www.ema.europa.eu/en/medicines/human/EPAR/alunbrig"</w:instrText>
        </w:r>
        <w:r w:rsidRPr="00F61438">
          <w:rPr>
            <w:bCs/>
            <w:szCs w:val="22"/>
            <w:lang w:val="en-US"/>
          </w:rPr>
        </w:r>
        <w:r w:rsidRPr="00F61438">
          <w:rPr>
            <w:bCs/>
            <w:szCs w:val="22"/>
            <w:lang w:val="en-US"/>
          </w:rPr>
          <w:fldChar w:fldCharType="separate"/>
        </w:r>
        <w:r w:rsidRPr="00F61438">
          <w:rPr>
            <w:rStyle w:val="Hyperlink"/>
            <w:bCs/>
            <w:szCs w:val="22"/>
            <w:lang w:val="en-US"/>
          </w:rPr>
          <w:t>https://www.ema.europa.eu/en/medicines/human/EPAR/alunbrig</w:t>
        </w:r>
        <w:r w:rsidRPr="00F61438">
          <w:rPr>
            <w:bCs/>
            <w:szCs w:val="22"/>
          </w:rPr>
          <w:fldChar w:fldCharType="end"/>
        </w:r>
        <w:bookmarkEnd w:id="1"/>
      </w:ins>
    </w:p>
    <w:p w14:paraId="42CB6B15" w14:textId="5C0321A9" w:rsidR="00E63095" w:rsidDel="00F61438" w:rsidRDefault="00E63095">
      <w:pPr>
        <w:rPr>
          <w:del w:id="14" w:author="Author"/>
          <w:b/>
          <w:noProof/>
        </w:rPr>
      </w:pPr>
    </w:p>
    <w:p w14:paraId="42CB6B16" w14:textId="3FF3DB67" w:rsidR="00E63095" w:rsidDel="00F61438" w:rsidRDefault="00E63095">
      <w:pPr>
        <w:rPr>
          <w:del w:id="15" w:author="Author"/>
          <w:b/>
          <w:noProof/>
        </w:rPr>
      </w:pPr>
    </w:p>
    <w:p w14:paraId="42CB6B17" w14:textId="0050E751" w:rsidR="00E63095" w:rsidDel="00F61438" w:rsidRDefault="00E63095">
      <w:pPr>
        <w:rPr>
          <w:del w:id="16" w:author="Author"/>
          <w:b/>
          <w:noProof/>
        </w:rPr>
      </w:pPr>
    </w:p>
    <w:p w14:paraId="42CB6B18" w14:textId="636E7510" w:rsidR="00E63095" w:rsidDel="00F61438" w:rsidRDefault="00E63095">
      <w:pPr>
        <w:rPr>
          <w:del w:id="17" w:author="Author"/>
          <w:b/>
          <w:noProof/>
        </w:rPr>
      </w:pPr>
    </w:p>
    <w:p w14:paraId="42CB6B19" w14:textId="10CE2B7B" w:rsidR="00E63095" w:rsidDel="00F61438" w:rsidRDefault="00E63095">
      <w:pPr>
        <w:rPr>
          <w:del w:id="18" w:author="Author"/>
          <w:b/>
          <w:noProof/>
        </w:rPr>
      </w:pPr>
    </w:p>
    <w:p w14:paraId="42CB6B1A" w14:textId="77777777" w:rsidR="00E63095" w:rsidRDefault="00E63095">
      <w:pPr>
        <w:rPr>
          <w:b/>
          <w:noProof/>
        </w:rPr>
      </w:pPr>
    </w:p>
    <w:p w14:paraId="42CB6B1B" w14:textId="77777777" w:rsidR="00E63095" w:rsidRDefault="00E63095">
      <w:pPr>
        <w:rPr>
          <w:b/>
          <w:noProof/>
        </w:rPr>
      </w:pPr>
    </w:p>
    <w:p w14:paraId="42CB6B1C" w14:textId="77777777" w:rsidR="00E63095" w:rsidRDefault="00E63095">
      <w:pPr>
        <w:rPr>
          <w:b/>
          <w:noProof/>
        </w:rPr>
      </w:pPr>
    </w:p>
    <w:p w14:paraId="42CB6B1D" w14:textId="77777777" w:rsidR="00E63095" w:rsidRDefault="00E63095">
      <w:pPr>
        <w:rPr>
          <w:b/>
          <w:noProof/>
        </w:rPr>
      </w:pPr>
    </w:p>
    <w:p w14:paraId="42CB6B1E" w14:textId="77777777" w:rsidR="00E63095" w:rsidRDefault="00E63095">
      <w:pPr>
        <w:rPr>
          <w:b/>
          <w:noProof/>
        </w:rPr>
      </w:pPr>
    </w:p>
    <w:p w14:paraId="42CB6B1F" w14:textId="77777777" w:rsidR="00E63095" w:rsidRDefault="00E63095">
      <w:pPr>
        <w:rPr>
          <w:b/>
          <w:noProof/>
        </w:rPr>
      </w:pPr>
    </w:p>
    <w:p w14:paraId="42CB6B20" w14:textId="77777777" w:rsidR="00E63095" w:rsidRDefault="00E63095">
      <w:pPr>
        <w:rPr>
          <w:b/>
          <w:noProof/>
        </w:rPr>
      </w:pPr>
    </w:p>
    <w:p w14:paraId="42CB6B21" w14:textId="77777777" w:rsidR="00E63095" w:rsidRDefault="00E63095">
      <w:pPr>
        <w:rPr>
          <w:b/>
          <w:noProof/>
        </w:rPr>
      </w:pPr>
    </w:p>
    <w:p w14:paraId="42CB6B22" w14:textId="77777777" w:rsidR="00E63095" w:rsidRDefault="00E63095">
      <w:pPr>
        <w:rPr>
          <w:b/>
          <w:noProof/>
        </w:rPr>
      </w:pPr>
    </w:p>
    <w:p w14:paraId="42CB6B23" w14:textId="77777777" w:rsidR="00E63095" w:rsidRDefault="00E63095">
      <w:pPr>
        <w:rPr>
          <w:b/>
          <w:noProof/>
        </w:rPr>
      </w:pPr>
    </w:p>
    <w:p w14:paraId="42CB6B24" w14:textId="77777777" w:rsidR="00E63095" w:rsidRDefault="00E63095">
      <w:pPr>
        <w:rPr>
          <w:b/>
          <w:noProof/>
        </w:rPr>
      </w:pPr>
    </w:p>
    <w:p w14:paraId="42CB6B25" w14:textId="77777777" w:rsidR="00E63095" w:rsidRDefault="00E63095">
      <w:pPr>
        <w:rPr>
          <w:b/>
          <w:noProof/>
        </w:rPr>
      </w:pPr>
    </w:p>
    <w:p w14:paraId="42CB6B26" w14:textId="77777777" w:rsidR="00E63095" w:rsidRDefault="00E63095">
      <w:pPr>
        <w:rPr>
          <w:b/>
          <w:noProof/>
          <w:szCs w:val="22"/>
        </w:rPr>
      </w:pPr>
    </w:p>
    <w:p w14:paraId="42CB6B27" w14:textId="77777777" w:rsidR="00E63095" w:rsidRDefault="00E63095">
      <w:pPr>
        <w:rPr>
          <w:b/>
        </w:rPr>
      </w:pPr>
    </w:p>
    <w:p w14:paraId="42CB6B28" w14:textId="77777777" w:rsidR="00E63095" w:rsidRDefault="00E63095">
      <w:pPr>
        <w:rPr>
          <w:b/>
          <w:szCs w:val="22"/>
        </w:rPr>
      </w:pPr>
    </w:p>
    <w:p w14:paraId="42CB6B29" w14:textId="77777777" w:rsidR="00E63095" w:rsidRDefault="00E63095">
      <w:pPr>
        <w:rPr>
          <w:b/>
          <w:szCs w:val="22"/>
        </w:rPr>
      </w:pPr>
    </w:p>
    <w:p w14:paraId="42CB6B2A" w14:textId="77777777" w:rsidR="00E63095" w:rsidRDefault="00E63095">
      <w:pPr>
        <w:rPr>
          <w:b/>
          <w:szCs w:val="22"/>
        </w:rPr>
      </w:pPr>
    </w:p>
    <w:p w14:paraId="42CB6B2B" w14:textId="77777777" w:rsidR="00E63095" w:rsidRDefault="00E63095">
      <w:pPr>
        <w:rPr>
          <w:b/>
          <w:szCs w:val="22"/>
        </w:rPr>
      </w:pPr>
    </w:p>
    <w:p w14:paraId="42CB6B2C" w14:textId="77777777" w:rsidR="00E63095" w:rsidRDefault="00F029E4">
      <w:pPr>
        <w:jc w:val="center"/>
        <w:rPr>
          <w:szCs w:val="22"/>
        </w:rPr>
      </w:pPr>
      <w:r>
        <w:rPr>
          <w:b/>
          <w:szCs w:val="22"/>
        </w:rPr>
        <w:t>I. MELLÉKLET</w:t>
      </w:r>
    </w:p>
    <w:p w14:paraId="42CB6B2D" w14:textId="77777777" w:rsidR="00E63095" w:rsidRDefault="00E63095">
      <w:pPr>
        <w:jc w:val="center"/>
        <w:rPr>
          <w:szCs w:val="22"/>
        </w:rPr>
      </w:pPr>
    </w:p>
    <w:p w14:paraId="42CB6B2E" w14:textId="77777777" w:rsidR="00E63095" w:rsidRDefault="00F029E4">
      <w:pPr>
        <w:pStyle w:val="Heading1"/>
      </w:pPr>
      <w:r>
        <w:t>ALKALMAZÁSI ELŐÍRÁS</w:t>
      </w:r>
    </w:p>
    <w:p w14:paraId="42CB6B2F" w14:textId="77777777" w:rsidR="00E63095" w:rsidRDefault="00F029E4">
      <w:pPr>
        <w:rPr>
          <w:noProof/>
          <w:szCs w:val="22"/>
        </w:rPr>
      </w:pPr>
      <w:r>
        <w:br w:type="page"/>
      </w:r>
    </w:p>
    <w:p w14:paraId="42CB6B30" w14:textId="77777777" w:rsidR="00E63095" w:rsidRDefault="00E63095">
      <w:pPr>
        <w:numPr>
          <w:ilvl w:val="12"/>
          <w:numId w:val="0"/>
        </w:numPr>
        <w:ind w:right="-2"/>
        <w:rPr>
          <w:noProof/>
          <w:szCs w:val="22"/>
        </w:rPr>
      </w:pPr>
    </w:p>
    <w:p w14:paraId="42CB6B31" w14:textId="77777777" w:rsidR="00E63095" w:rsidRDefault="00F029E4">
      <w:pPr>
        <w:keepNext/>
        <w:numPr>
          <w:ilvl w:val="0"/>
          <w:numId w:val="28"/>
        </w:numPr>
        <w:ind w:hanging="720"/>
        <w:rPr>
          <w:noProof/>
          <w:szCs w:val="22"/>
        </w:rPr>
      </w:pPr>
      <w:r>
        <w:rPr>
          <w:b/>
          <w:szCs w:val="22"/>
        </w:rPr>
        <w:t>A GYÓGYSZER NEVE</w:t>
      </w:r>
    </w:p>
    <w:p w14:paraId="42CB6B32" w14:textId="77777777" w:rsidR="00E63095" w:rsidRDefault="00E63095">
      <w:pPr>
        <w:keepNext/>
        <w:numPr>
          <w:ilvl w:val="12"/>
          <w:numId w:val="0"/>
        </w:numPr>
        <w:rPr>
          <w:iCs/>
          <w:noProof/>
          <w:szCs w:val="22"/>
        </w:rPr>
      </w:pPr>
    </w:p>
    <w:p w14:paraId="42CB6B33" w14:textId="77777777" w:rsidR="00E63095" w:rsidRDefault="00F029E4">
      <w:pPr>
        <w:numPr>
          <w:ilvl w:val="12"/>
          <w:numId w:val="0"/>
        </w:numPr>
        <w:ind w:right="-2"/>
        <w:rPr>
          <w:noProof/>
          <w:szCs w:val="22"/>
        </w:rPr>
      </w:pPr>
      <w:r>
        <w:t xml:space="preserve">Alunbrig 30 mg </w:t>
      </w:r>
      <w:r>
        <w:rPr>
          <w:szCs w:val="22"/>
        </w:rPr>
        <w:t>filmtabletta</w:t>
      </w:r>
    </w:p>
    <w:p w14:paraId="42CB6B34" w14:textId="77777777" w:rsidR="00E63095" w:rsidRDefault="00F029E4">
      <w:pPr>
        <w:numPr>
          <w:ilvl w:val="12"/>
          <w:numId w:val="0"/>
        </w:numPr>
        <w:ind w:right="-2"/>
        <w:rPr>
          <w:noProof/>
          <w:szCs w:val="22"/>
        </w:rPr>
      </w:pPr>
      <w:r>
        <w:t xml:space="preserve">Alunbrig 90 mg </w:t>
      </w:r>
      <w:r>
        <w:rPr>
          <w:szCs w:val="22"/>
        </w:rPr>
        <w:t>film</w:t>
      </w:r>
      <w:r>
        <w:t>tabletta</w:t>
      </w:r>
    </w:p>
    <w:p w14:paraId="42CB6B35" w14:textId="77777777" w:rsidR="00E63095" w:rsidRDefault="00F029E4">
      <w:pPr>
        <w:numPr>
          <w:ilvl w:val="12"/>
          <w:numId w:val="0"/>
        </w:numPr>
        <w:ind w:right="-2"/>
        <w:rPr>
          <w:iCs/>
          <w:noProof/>
          <w:szCs w:val="22"/>
        </w:rPr>
      </w:pPr>
      <w:r>
        <w:t xml:space="preserve">Alunbrig 180 mg </w:t>
      </w:r>
      <w:r>
        <w:rPr>
          <w:szCs w:val="22"/>
        </w:rPr>
        <w:t>film</w:t>
      </w:r>
      <w:r>
        <w:t>tabletta</w:t>
      </w:r>
    </w:p>
    <w:p w14:paraId="42CB6B36" w14:textId="77777777" w:rsidR="00E63095" w:rsidRDefault="00E63095">
      <w:pPr>
        <w:numPr>
          <w:ilvl w:val="12"/>
          <w:numId w:val="0"/>
        </w:numPr>
        <w:ind w:right="-2"/>
        <w:rPr>
          <w:iCs/>
          <w:noProof/>
          <w:szCs w:val="22"/>
        </w:rPr>
      </w:pPr>
    </w:p>
    <w:p w14:paraId="42CB6B37" w14:textId="77777777" w:rsidR="00E63095" w:rsidRDefault="00E63095">
      <w:pPr>
        <w:numPr>
          <w:ilvl w:val="12"/>
          <w:numId w:val="0"/>
        </w:numPr>
        <w:ind w:right="-2"/>
        <w:rPr>
          <w:iCs/>
          <w:noProof/>
          <w:szCs w:val="22"/>
        </w:rPr>
      </w:pPr>
    </w:p>
    <w:p w14:paraId="42CB6B38" w14:textId="77777777" w:rsidR="00E63095" w:rsidRDefault="00F029E4">
      <w:pPr>
        <w:keepNext/>
        <w:numPr>
          <w:ilvl w:val="12"/>
          <w:numId w:val="0"/>
        </w:numPr>
        <w:rPr>
          <w:noProof/>
          <w:szCs w:val="22"/>
        </w:rPr>
      </w:pPr>
      <w:r>
        <w:rPr>
          <w:b/>
          <w:szCs w:val="22"/>
        </w:rPr>
        <w:t>2.</w:t>
      </w:r>
      <w:r>
        <w:rPr>
          <w:b/>
          <w:szCs w:val="22"/>
        </w:rPr>
        <w:tab/>
        <w:t>MINŐSÉGI ÉS MENNYISÉGI ÖSSZETÉTEL</w:t>
      </w:r>
    </w:p>
    <w:p w14:paraId="42CB6B39" w14:textId="77777777" w:rsidR="00E63095" w:rsidRDefault="00E63095">
      <w:pPr>
        <w:keepNext/>
        <w:numPr>
          <w:ilvl w:val="12"/>
          <w:numId w:val="0"/>
        </w:numPr>
        <w:rPr>
          <w:iCs/>
          <w:noProof/>
          <w:szCs w:val="22"/>
        </w:rPr>
      </w:pPr>
    </w:p>
    <w:p w14:paraId="42CB6B3A" w14:textId="77777777" w:rsidR="00E63095" w:rsidRDefault="00F029E4">
      <w:pPr>
        <w:keepNext/>
        <w:numPr>
          <w:ilvl w:val="12"/>
          <w:numId w:val="0"/>
        </w:numPr>
        <w:rPr>
          <w:noProof/>
          <w:szCs w:val="22"/>
          <w:u w:val="single"/>
        </w:rPr>
      </w:pPr>
      <w:r>
        <w:rPr>
          <w:szCs w:val="22"/>
          <w:u w:val="single"/>
        </w:rPr>
        <w:t>Alunbrig 30 mg filmtabletta</w:t>
      </w:r>
    </w:p>
    <w:p w14:paraId="42CB6B3B" w14:textId="77777777" w:rsidR="00E63095" w:rsidRDefault="00F029E4">
      <w:pPr>
        <w:numPr>
          <w:ilvl w:val="12"/>
          <w:numId w:val="0"/>
        </w:numPr>
        <w:ind w:right="-2"/>
        <w:rPr>
          <w:noProof/>
          <w:szCs w:val="22"/>
        </w:rPr>
      </w:pPr>
      <w:r>
        <w:t>30 mg brigatinibet tartalmaz filmtablettánként.</w:t>
      </w:r>
    </w:p>
    <w:p w14:paraId="42CB6B3C" w14:textId="77777777" w:rsidR="00E63095" w:rsidRDefault="00E63095">
      <w:pPr>
        <w:numPr>
          <w:ilvl w:val="12"/>
          <w:numId w:val="0"/>
        </w:numPr>
        <w:ind w:right="-2"/>
        <w:rPr>
          <w:noProof/>
          <w:szCs w:val="22"/>
        </w:rPr>
      </w:pPr>
    </w:p>
    <w:p w14:paraId="42CB6B3D" w14:textId="77777777" w:rsidR="00E63095" w:rsidRDefault="00F029E4">
      <w:pPr>
        <w:keepNext/>
        <w:numPr>
          <w:ilvl w:val="12"/>
          <w:numId w:val="0"/>
        </w:numPr>
        <w:ind w:right="-2"/>
        <w:rPr>
          <w:i/>
          <w:noProof/>
          <w:szCs w:val="22"/>
          <w:u w:val="single"/>
        </w:rPr>
      </w:pPr>
      <w:r>
        <w:rPr>
          <w:i/>
          <w:szCs w:val="22"/>
          <w:u w:val="single"/>
        </w:rPr>
        <w:t>Ismert hatású segédanyag(ok)</w:t>
      </w:r>
    </w:p>
    <w:p w14:paraId="42CB6B3E" w14:textId="77777777" w:rsidR="00E63095" w:rsidRDefault="00F029E4">
      <w:pPr>
        <w:numPr>
          <w:ilvl w:val="12"/>
          <w:numId w:val="0"/>
        </w:numPr>
        <w:ind w:right="-2"/>
        <w:rPr>
          <w:noProof/>
          <w:szCs w:val="22"/>
        </w:rPr>
      </w:pPr>
      <w:r>
        <w:t>56 mg laktóz</w:t>
      </w:r>
      <w:r>
        <w:noBreakHyphen/>
        <w:t>monohidrátot tartalmaz filmtablettánként.</w:t>
      </w:r>
    </w:p>
    <w:p w14:paraId="42CB6B3F" w14:textId="77777777" w:rsidR="00E63095" w:rsidRDefault="00E63095">
      <w:pPr>
        <w:numPr>
          <w:ilvl w:val="12"/>
          <w:numId w:val="0"/>
        </w:numPr>
        <w:rPr>
          <w:noProof/>
          <w:szCs w:val="22"/>
          <w:u w:val="single"/>
        </w:rPr>
      </w:pPr>
    </w:p>
    <w:p w14:paraId="42CB6B40" w14:textId="77777777" w:rsidR="00E63095" w:rsidRDefault="00F029E4">
      <w:pPr>
        <w:keepNext/>
        <w:numPr>
          <w:ilvl w:val="12"/>
          <w:numId w:val="0"/>
        </w:numPr>
        <w:rPr>
          <w:noProof/>
          <w:szCs w:val="22"/>
          <w:u w:val="single"/>
        </w:rPr>
      </w:pPr>
      <w:r>
        <w:rPr>
          <w:szCs w:val="22"/>
          <w:u w:val="single"/>
        </w:rPr>
        <w:t>Alunbrig 90 mg filmtabletta</w:t>
      </w:r>
    </w:p>
    <w:p w14:paraId="42CB6B41" w14:textId="77777777" w:rsidR="00E63095" w:rsidRDefault="00F029E4">
      <w:pPr>
        <w:numPr>
          <w:ilvl w:val="12"/>
          <w:numId w:val="0"/>
        </w:numPr>
        <w:ind w:right="-2"/>
        <w:rPr>
          <w:noProof/>
          <w:szCs w:val="22"/>
        </w:rPr>
      </w:pPr>
      <w:r>
        <w:t>90 mg brigatinibet tartalmaz filmtablettánként.</w:t>
      </w:r>
    </w:p>
    <w:p w14:paraId="42CB6B42" w14:textId="77777777" w:rsidR="00E63095" w:rsidRDefault="00E63095">
      <w:pPr>
        <w:numPr>
          <w:ilvl w:val="12"/>
          <w:numId w:val="0"/>
        </w:numPr>
        <w:ind w:right="-2"/>
        <w:rPr>
          <w:noProof/>
          <w:szCs w:val="22"/>
        </w:rPr>
      </w:pPr>
    </w:p>
    <w:p w14:paraId="42CB6B43" w14:textId="77777777" w:rsidR="00E63095" w:rsidRDefault="00F029E4">
      <w:pPr>
        <w:keepNext/>
        <w:numPr>
          <w:ilvl w:val="12"/>
          <w:numId w:val="0"/>
        </w:numPr>
        <w:ind w:right="-2"/>
        <w:rPr>
          <w:i/>
          <w:noProof/>
          <w:szCs w:val="22"/>
          <w:u w:val="single"/>
        </w:rPr>
      </w:pPr>
      <w:r>
        <w:rPr>
          <w:i/>
          <w:szCs w:val="22"/>
          <w:u w:val="single"/>
        </w:rPr>
        <w:t>Ismert hatású segédanyag(ok)</w:t>
      </w:r>
    </w:p>
    <w:p w14:paraId="42CB6B44" w14:textId="77777777" w:rsidR="00E63095" w:rsidRDefault="00F029E4">
      <w:pPr>
        <w:numPr>
          <w:ilvl w:val="12"/>
          <w:numId w:val="0"/>
        </w:numPr>
        <w:ind w:right="-2"/>
        <w:rPr>
          <w:noProof/>
          <w:szCs w:val="22"/>
        </w:rPr>
      </w:pPr>
      <w:r>
        <w:t>168 mg laktóz</w:t>
      </w:r>
      <w:r>
        <w:noBreakHyphen/>
        <w:t>monohidrátot tartalmaz filmtablettánként.</w:t>
      </w:r>
    </w:p>
    <w:p w14:paraId="42CB6B45" w14:textId="77777777" w:rsidR="00E63095" w:rsidRDefault="00E63095">
      <w:pPr>
        <w:numPr>
          <w:ilvl w:val="12"/>
          <w:numId w:val="0"/>
        </w:numPr>
        <w:rPr>
          <w:noProof/>
          <w:szCs w:val="22"/>
          <w:u w:val="single"/>
        </w:rPr>
      </w:pPr>
    </w:p>
    <w:p w14:paraId="42CB6B46" w14:textId="77777777" w:rsidR="00E63095" w:rsidRDefault="00F029E4">
      <w:pPr>
        <w:keepNext/>
        <w:numPr>
          <w:ilvl w:val="12"/>
          <w:numId w:val="0"/>
        </w:numPr>
        <w:rPr>
          <w:noProof/>
          <w:szCs w:val="22"/>
          <w:u w:val="single"/>
        </w:rPr>
      </w:pPr>
      <w:r>
        <w:rPr>
          <w:szCs w:val="22"/>
          <w:u w:val="single"/>
        </w:rPr>
        <w:t>Alunbrig 180 mg filmtabletta</w:t>
      </w:r>
    </w:p>
    <w:p w14:paraId="42CB6B47" w14:textId="77777777" w:rsidR="00E63095" w:rsidRDefault="00F029E4">
      <w:pPr>
        <w:numPr>
          <w:ilvl w:val="12"/>
          <w:numId w:val="0"/>
        </w:numPr>
        <w:ind w:right="-2"/>
        <w:rPr>
          <w:noProof/>
          <w:szCs w:val="22"/>
        </w:rPr>
      </w:pPr>
      <w:r>
        <w:t>180 mg brigatinibet tartalmaz filmtablettánként.</w:t>
      </w:r>
    </w:p>
    <w:p w14:paraId="42CB6B48" w14:textId="77777777" w:rsidR="00E63095" w:rsidRDefault="00E63095">
      <w:pPr>
        <w:numPr>
          <w:ilvl w:val="12"/>
          <w:numId w:val="0"/>
        </w:numPr>
        <w:ind w:right="-2"/>
        <w:rPr>
          <w:noProof/>
          <w:szCs w:val="22"/>
          <w:u w:val="single"/>
        </w:rPr>
      </w:pPr>
    </w:p>
    <w:p w14:paraId="42CB6B49" w14:textId="77777777" w:rsidR="00E63095" w:rsidRDefault="00F029E4">
      <w:pPr>
        <w:keepNext/>
        <w:numPr>
          <w:ilvl w:val="12"/>
          <w:numId w:val="0"/>
        </w:numPr>
        <w:ind w:right="-2"/>
        <w:rPr>
          <w:i/>
          <w:noProof/>
          <w:szCs w:val="22"/>
          <w:u w:val="single"/>
        </w:rPr>
      </w:pPr>
      <w:r>
        <w:rPr>
          <w:i/>
          <w:szCs w:val="22"/>
          <w:u w:val="single"/>
        </w:rPr>
        <w:t>Ismert hatású segédanyag(ok)</w:t>
      </w:r>
    </w:p>
    <w:p w14:paraId="42CB6B4A" w14:textId="77777777" w:rsidR="00E63095" w:rsidRDefault="00F029E4">
      <w:pPr>
        <w:numPr>
          <w:ilvl w:val="12"/>
          <w:numId w:val="0"/>
        </w:numPr>
        <w:ind w:right="-2"/>
        <w:rPr>
          <w:noProof/>
          <w:szCs w:val="22"/>
        </w:rPr>
      </w:pPr>
      <w:r>
        <w:t>336 mg laktóz</w:t>
      </w:r>
      <w:r>
        <w:noBreakHyphen/>
        <w:t>monohidrátot tartalmaz filmtablettánként.</w:t>
      </w:r>
    </w:p>
    <w:p w14:paraId="42CB6B4B" w14:textId="77777777" w:rsidR="00E63095" w:rsidRDefault="00E63095">
      <w:pPr>
        <w:numPr>
          <w:ilvl w:val="12"/>
          <w:numId w:val="0"/>
        </w:numPr>
        <w:ind w:right="-2"/>
        <w:rPr>
          <w:noProof/>
          <w:szCs w:val="22"/>
        </w:rPr>
      </w:pPr>
    </w:p>
    <w:p w14:paraId="42CB6B4C" w14:textId="77777777" w:rsidR="00E63095" w:rsidRDefault="00F029E4">
      <w:pPr>
        <w:numPr>
          <w:ilvl w:val="12"/>
          <w:numId w:val="0"/>
        </w:numPr>
        <w:ind w:right="-2"/>
        <w:rPr>
          <w:noProof/>
          <w:szCs w:val="22"/>
        </w:rPr>
      </w:pPr>
      <w:r>
        <w:rPr>
          <w:szCs w:val="22"/>
        </w:rPr>
        <w:t>A segédanyagok teljes listáját lásd a 6.1 pontban.</w:t>
      </w:r>
    </w:p>
    <w:p w14:paraId="42CB6B4D" w14:textId="77777777" w:rsidR="00E63095" w:rsidRDefault="00E63095">
      <w:pPr>
        <w:numPr>
          <w:ilvl w:val="12"/>
          <w:numId w:val="0"/>
        </w:numPr>
        <w:ind w:right="-2"/>
        <w:rPr>
          <w:noProof/>
          <w:szCs w:val="22"/>
        </w:rPr>
      </w:pPr>
    </w:p>
    <w:p w14:paraId="42CB6B4E" w14:textId="77777777" w:rsidR="00E63095" w:rsidRDefault="00E63095">
      <w:pPr>
        <w:numPr>
          <w:ilvl w:val="12"/>
          <w:numId w:val="0"/>
        </w:numPr>
        <w:ind w:right="-2"/>
        <w:rPr>
          <w:noProof/>
          <w:szCs w:val="22"/>
        </w:rPr>
      </w:pPr>
    </w:p>
    <w:p w14:paraId="42CB6B4F" w14:textId="77777777" w:rsidR="00E63095" w:rsidRDefault="00F029E4">
      <w:pPr>
        <w:keepNext/>
        <w:numPr>
          <w:ilvl w:val="12"/>
          <w:numId w:val="0"/>
        </w:numPr>
        <w:rPr>
          <w:noProof/>
          <w:szCs w:val="22"/>
        </w:rPr>
      </w:pPr>
      <w:r>
        <w:rPr>
          <w:b/>
          <w:szCs w:val="22"/>
        </w:rPr>
        <w:t>3.</w:t>
      </w:r>
      <w:r>
        <w:rPr>
          <w:b/>
          <w:szCs w:val="22"/>
        </w:rPr>
        <w:tab/>
        <w:t>GYÓGYSZERFORMA</w:t>
      </w:r>
    </w:p>
    <w:p w14:paraId="42CB6B50" w14:textId="77777777" w:rsidR="00E63095" w:rsidRDefault="00E63095">
      <w:pPr>
        <w:keepNext/>
        <w:numPr>
          <w:ilvl w:val="12"/>
          <w:numId w:val="0"/>
        </w:numPr>
        <w:rPr>
          <w:noProof/>
          <w:szCs w:val="22"/>
        </w:rPr>
      </w:pPr>
    </w:p>
    <w:p w14:paraId="42CB6B51" w14:textId="77777777" w:rsidR="00E63095" w:rsidRDefault="00F029E4">
      <w:pPr>
        <w:numPr>
          <w:ilvl w:val="12"/>
          <w:numId w:val="0"/>
        </w:numPr>
        <w:ind w:right="-2"/>
        <w:rPr>
          <w:noProof/>
          <w:szCs w:val="22"/>
        </w:rPr>
      </w:pPr>
      <w:r>
        <w:rPr>
          <w:szCs w:val="22"/>
        </w:rPr>
        <w:t>Filmtabletta (tabletta).</w:t>
      </w:r>
    </w:p>
    <w:p w14:paraId="42CB6B52" w14:textId="77777777" w:rsidR="00E63095" w:rsidRDefault="00E63095">
      <w:pPr>
        <w:numPr>
          <w:ilvl w:val="12"/>
          <w:numId w:val="0"/>
        </w:numPr>
        <w:ind w:right="-2"/>
        <w:rPr>
          <w:noProof/>
          <w:szCs w:val="22"/>
        </w:rPr>
      </w:pPr>
    </w:p>
    <w:p w14:paraId="42CB6B53" w14:textId="77777777" w:rsidR="00E63095" w:rsidRDefault="00F029E4">
      <w:pPr>
        <w:keepNext/>
        <w:numPr>
          <w:ilvl w:val="12"/>
          <w:numId w:val="0"/>
        </w:numPr>
        <w:rPr>
          <w:noProof/>
          <w:szCs w:val="22"/>
          <w:u w:val="single"/>
        </w:rPr>
      </w:pPr>
      <w:r>
        <w:rPr>
          <w:szCs w:val="22"/>
          <w:u w:val="single"/>
        </w:rPr>
        <w:t>Alunbrig 30 mg filmtabletta</w:t>
      </w:r>
    </w:p>
    <w:p w14:paraId="42CB6B54" w14:textId="77777777" w:rsidR="00E63095" w:rsidRDefault="00F029E4">
      <w:pPr>
        <w:numPr>
          <w:ilvl w:val="12"/>
          <w:numId w:val="0"/>
        </w:numPr>
        <w:ind w:right="-2"/>
        <w:rPr>
          <w:noProof/>
          <w:szCs w:val="22"/>
        </w:rPr>
      </w:pPr>
      <w:r>
        <w:t>Kerek, fehér vagy törtfehér színű, kb. 7 mm hosszú, egyik oldalán „U3” mélynyomású jelzéssel ellátott, másik oldalán sima filmtabletta.</w:t>
      </w:r>
    </w:p>
    <w:p w14:paraId="42CB6B55" w14:textId="77777777" w:rsidR="00E63095" w:rsidRDefault="00E63095">
      <w:pPr>
        <w:numPr>
          <w:ilvl w:val="12"/>
          <w:numId w:val="0"/>
        </w:numPr>
        <w:rPr>
          <w:noProof/>
          <w:szCs w:val="22"/>
          <w:u w:val="single"/>
        </w:rPr>
      </w:pPr>
    </w:p>
    <w:p w14:paraId="42CB6B56" w14:textId="77777777" w:rsidR="00E63095" w:rsidRDefault="00F029E4">
      <w:pPr>
        <w:keepNext/>
        <w:numPr>
          <w:ilvl w:val="12"/>
          <w:numId w:val="0"/>
        </w:numPr>
        <w:rPr>
          <w:noProof/>
          <w:szCs w:val="22"/>
          <w:u w:val="single"/>
        </w:rPr>
      </w:pPr>
      <w:r>
        <w:rPr>
          <w:szCs w:val="22"/>
          <w:u w:val="single"/>
        </w:rPr>
        <w:t>Alunbrig 90 mg filmtabletta</w:t>
      </w:r>
    </w:p>
    <w:p w14:paraId="42CB6B57" w14:textId="77777777" w:rsidR="00E63095" w:rsidRDefault="00F029E4">
      <w:pPr>
        <w:numPr>
          <w:ilvl w:val="12"/>
          <w:numId w:val="0"/>
        </w:numPr>
        <w:ind w:right="-2"/>
        <w:rPr>
          <w:noProof/>
          <w:szCs w:val="22"/>
        </w:rPr>
      </w:pPr>
      <w:r>
        <w:t>Ovális, fehér vagy törtfehér színű, kb. 15 mm hosszú, egyik oldalán „U7” mélynyomású jelzéssel ellátott, másik oldalán sima filmtabletta.</w:t>
      </w:r>
    </w:p>
    <w:p w14:paraId="42CB6B58" w14:textId="77777777" w:rsidR="00E63095" w:rsidRDefault="00E63095">
      <w:pPr>
        <w:numPr>
          <w:ilvl w:val="12"/>
          <w:numId w:val="0"/>
        </w:numPr>
        <w:rPr>
          <w:noProof/>
          <w:szCs w:val="22"/>
          <w:u w:val="single"/>
        </w:rPr>
      </w:pPr>
    </w:p>
    <w:p w14:paraId="42CB6B59" w14:textId="77777777" w:rsidR="00E63095" w:rsidRDefault="00F029E4">
      <w:pPr>
        <w:keepNext/>
        <w:numPr>
          <w:ilvl w:val="12"/>
          <w:numId w:val="0"/>
        </w:numPr>
        <w:rPr>
          <w:noProof/>
          <w:szCs w:val="22"/>
          <w:u w:val="single"/>
        </w:rPr>
      </w:pPr>
      <w:r>
        <w:rPr>
          <w:szCs w:val="22"/>
          <w:u w:val="single"/>
        </w:rPr>
        <w:t>Alunbrig 180 mg filmtabletta</w:t>
      </w:r>
    </w:p>
    <w:p w14:paraId="42CB6B5A" w14:textId="77777777" w:rsidR="00E63095" w:rsidRDefault="00F029E4">
      <w:pPr>
        <w:numPr>
          <w:ilvl w:val="12"/>
          <w:numId w:val="0"/>
        </w:numPr>
        <w:ind w:right="-2"/>
        <w:rPr>
          <w:noProof/>
          <w:szCs w:val="22"/>
        </w:rPr>
      </w:pPr>
      <w:r>
        <w:t>Ovális, fehér vagy törtfehér színű, kb. 19 mm átmérőjű, egyik oldalán „U13” mélynyomású jelzéssel ellátott, másik oldalán sima filmtabletta.</w:t>
      </w:r>
    </w:p>
    <w:p w14:paraId="42CB6B5B" w14:textId="77777777" w:rsidR="00E63095" w:rsidRDefault="00E63095">
      <w:pPr>
        <w:numPr>
          <w:ilvl w:val="12"/>
          <w:numId w:val="0"/>
        </w:numPr>
        <w:ind w:right="-2"/>
        <w:rPr>
          <w:noProof/>
          <w:szCs w:val="22"/>
        </w:rPr>
      </w:pPr>
    </w:p>
    <w:p w14:paraId="42CB6B5C" w14:textId="77777777" w:rsidR="00E63095" w:rsidRDefault="00E63095">
      <w:pPr>
        <w:numPr>
          <w:ilvl w:val="12"/>
          <w:numId w:val="0"/>
        </w:numPr>
        <w:ind w:right="-2"/>
        <w:rPr>
          <w:noProof/>
          <w:szCs w:val="22"/>
        </w:rPr>
      </w:pPr>
    </w:p>
    <w:p w14:paraId="42CB6B5D" w14:textId="77777777" w:rsidR="00E63095" w:rsidRDefault="00F029E4">
      <w:pPr>
        <w:keepNext/>
        <w:numPr>
          <w:ilvl w:val="12"/>
          <w:numId w:val="0"/>
        </w:numPr>
        <w:rPr>
          <w:noProof/>
          <w:szCs w:val="22"/>
        </w:rPr>
      </w:pPr>
      <w:r>
        <w:rPr>
          <w:b/>
          <w:szCs w:val="22"/>
        </w:rPr>
        <w:t>4.</w:t>
      </w:r>
      <w:r>
        <w:rPr>
          <w:b/>
          <w:szCs w:val="22"/>
        </w:rPr>
        <w:tab/>
        <w:t>KLINIKAI JELLEMZŐK</w:t>
      </w:r>
    </w:p>
    <w:p w14:paraId="42CB6B5E" w14:textId="77777777" w:rsidR="00E63095" w:rsidRDefault="00E63095">
      <w:pPr>
        <w:keepNext/>
        <w:numPr>
          <w:ilvl w:val="12"/>
          <w:numId w:val="0"/>
        </w:numPr>
        <w:rPr>
          <w:noProof/>
          <w:szCs w:val="22"/>
        </w:rPr>
      </w:pPr>
    </w:p>
    <w:p w14:paraId="42CB6B5F" w14:textId="77777777" w:rsidR="00E63095" w:rsidRDefault="00F029E4">
      <w:pPr>
        <w:keepNext/>
        <w:numPr>
          <w:ilvl w:val="12"/>
          <w:numId w:val="0"/>
        </w:numPr>
        <w:rPr>
          <w:noProof/>
          <w:szCs w:val="22"/>
        </w:rPr>
      </w:pPr>
      <w:r>
        <w:rPr>
          <w:b/>
          <w:szCs w:val="22"/>
        </w:rPr>
        <w:t>4.1</w:t>
      </w:r>
      <w:r>
        <w:rPr>
          <w:b/>
          <w:szCs w:val="22"/>
        </w:rPr>
        <w:tab/>
        <w:t>Terápiás javallatok</w:t>
      </w:r>
    </w:p>
    <w:p w14:paraId="42CB6B60" w14:textId="77777777" w:rsidR="00E63095" w:rsidRDefault="00E63095">
      <w:pPr>
        <w:keepNext/>
        <w:numPr>
          <w:ilvl w:val="12"/>
          <w:numId w:val="0"/>
        </w:numPr>
        <w:rPr>
          <w:noProof/>
          <w:szCs w:val="22"/>
        </w:rPr>
      </w:pPr>
    </w:p>
    <w:p w14:paraId="42CB6B61" w14:textId="77777777" w:rsidR="00E63095" w:rsidRDefault="00F029E4">
      <w:r>
        <w:t>Az Alunbrig monoterápiában javallott korábban ALK inhibitorral még nem kezelt, anaplasticus lymphoma kináz (ALK) pozitív, előrehaladott nem kissejtes tüdőkarcinómában szenvedő felnőtt betegek számára.</w:t>
      </w:r>
    </w:p>
    <w:p w14:paraId="42CB6B62" w14:textId="77777777" w:rsidR="00E63095" w:rsidRDefault="00E63095"/>
    <w:p w14:paraId="42CB6B63" w14:textId="77777777" w:rsidR="00E63095" w:rsidRDefault="00F029E4">
      <w:pPr>
        <w:rPr>
          <w:noProof/>
          <w:szCs w:val="22"/>
        </w:rPr>
      </w:pPr>
      <w:r>
        <w:lastRenderedPageBreak/>
        <w:t>Az Alunbrig</w:t>
      </w:r>
      <w:r>
        <w:rPr>
          <w:szCs w:val="22"/>
        </w:rPr>
        <w:t xml:space="preserve"> </w:t>
      </w:r>
      <w:r>
        <w:t>monoterápiában javallott korábban krizotinibbel kezelt, ALK pozitív, előrehaladott nem kissejtes tüdőkarcinómában szenvedő felnőtt betegek számára.</w:t>
      </w:r>
    </w:p>
    <w:p w14:paraId="42CB6B64" w14:textId="77777777" w:rsidR="00E63095" w:rsidRDefault="00E63095">
      <w:pPr>
        <w:numPr>
          <w:ilvl w:val="12"/>
          <w:numId w:val="0"/>
        </w:numPr>
        <w:ind w:right="-2"/>
        <w:rPr>
          <w:noProof/>
          <w:szCs w:val="22"/>
        </w:rPr>
      </w:pPr>
    </w:p>
    <w:p w14:paraId="42CB6B65" w14:textId="77777777" w:rsidR="00E63095" w:rsidRDefault="00F029E4">
      <w:pPr>
        <w:keepNext/>
        <w:numPr>
          <w:ilvl w:val="12"/>
          <w:numId w:val="0"/>
        </w:numPr>
        <w:rPr>
          <w:b/>
          <w:noProof/>
          <w:szCs w:val="22"/>
        </w:rPr>
      </w:pPr>
      <w:r>
        <w:rPr>
          <w:b/>
          <w:szCs w:val="22"/>
        </w:rPr>
        <w:t>4.2</w:t>
      </w:r>
      <w:r>
        <w:rPr>
          <w:b/>
          <w:szCs w:val="22"/>
        </w:rPr>
        <w:tab/>
        <w:t>Adagolás és alkalmazás</w:t>
      </w:r>
    </w:p>
    <w:p w14:paraId="42CB6B66" w14:textId="77777777" w:rsidR="00E63095" w:rsidRDefault="00E63095">
      <w:pPr>
        <w:keepNext/>
        <w:numPr>
          <w:ilvl w:val="12"/>
          <w:numId w:val="0"/>
        </w:numPr>
        <w:rPr>
          <w:noProof/>
          <w:szCs w:val="22"/>
        </w:rPr>
      </w:pPr>
    </w:p>
    <w:p w14:paraId="42CB6B67" w14:textId="77777777" w:rsidR="00E63095" w:rsidRDefault="00F029E4">
      <w:pPr>
        <w:numPr>
          <w:ilvl w:val="12"/>
          <w:numId w:val="0"/>
        </w:numPr>
        <w:ind w:right="-2"/>
        <w:rPr>
          <w:noProof/>
          <w:szCs w:val="22"/>
        </w:rPr>
      </w:pPr>
      <w:r>
        <w:rPr>
          <w:szCs w:val="22"/>
        </w:rPr>
        <w:t>Az Alunbrig</w:t>
      </w:r>
      <w:r>
        <w:rPr>
          <w:szCs w:val="22"/>
        </w:rPr>
        <w:noBreakHyphen/>
        <w:t>kezelést a daganatellenes gyógyszerek alkalmazásában tapasztalt orvosnak kell megkezdenie, illetve felügyelnie.</w:t>
      </w:r>
    </w:p>
    <w:p w14:paraId="42CB6B68" w14:textId="77777777" w:rsidR="00E63095" w:rsidRDefault="00E63095">
      <w:pPr>
        <w:numPr>
          <w:ilvl w:val="12"/>
          <w:numId w:val="0"/>
        </w:numPr>
        <w:ind w:right="-2"/>
        <w:rPr>
          <w:noProof/>
          <w:szCs w:val="22"/>
        </w:rPr>
      </w:pPr>
    </w:p>
    <w:p w14:paraId="42CB6B69" w14:textId="77777777" w:rsidR="00E63095" w:rsidRDefault="00F029E4">
      <w:pPr>
        <w:numPr>
          <w:ilvl w:val="12"/>
          <w:numId w:val="0"/>
        </w:numPr>
        <w:ind w:right="-2"/>
        <w:rPr>
          <w:noProof/>
          <w:szCs w:val="22"/>
        </w:rPr>
      </w:pPr>
      <w:r>
        <w:t>Az Alunbrig</w:t>
      </w:r>
      <w:r>
        <w:noBreakHyphen/>
        <w:t>kezelés megkezdése előtt az ALK</w:t>
      </w:r>
      <w:r>
        <w:noBreakHyphen/>
        <w:t>pozitív nem kissejtes tüdőkarcinóma státuszt ismerni kell. Az ALK</w:t>
      </w:r>
      <w:r>
        <w:noBreakHyphen/>
        <w:t>pozitív nem kissejtes tüdőkarcinómában szenvedő betegek kiválasztásához validált ALK vizsgálatra van szükség (lásd 5.1 pont). Az ALK</w:t>
      </w:r>
      <w:r>
        <w:noBreakHyphen/>
        <w:t>pozitív nem kissejtes tüdőkarcinóma értékelését olyan laboratóriumnak kell elvégeznie, amely jártassága az adott technológiát illetően bizonyított.</w:t>
      </w:r>
    </w:p>
    <w:p w14:paraId="42CB6B6A" w14:textId="77777777" w:rsidR="00E63095" w:rsidRDefault="00E63095">
      <w:pPr>
        <w:numPr>
          <w:ilvl w:val="12"/>
          <w:numId w:val="0"/>
        </w:numPr>
        <w:ind w:right="-2"/>
        <w:rPr>
          <w:noProof/>
          <w:szCs w:val="22"/>
          <w:u w:val="single"/>
        </w:rPr>
      </w:pPr>
    </w:p>
    <w:p w14:paraId="42CB6B6B" w14:textId="77777777" w:rsidR="00E63095" w:rsidRDefault="00F029E4">
      <w:pPr>
        <w:keepNext/>
        <w:numPr>
          <w:ilvl w:val="12"/>
          <w:numId w:val="0"/>
        </w:numPr>
        <w:ind w:right="-2"/>
        <w:rPr>
          <w:noProof/>
          <w:szCs w:val="22"/>
          <w:u w:val="single"/>
        </w:rPr>
      </w:pPr>
      <w:r>
        <w:rPr>
          <w:szCs w:val="22"/>
          <w:u w:val="single"/>
        </w:rPr>
        <w:t>Adagolás</w:t>
      </w:r>
    </w:p>
    <w:p w14:paraId="42CB6B6C" w14:textId="77777777" w:rsidR="00E63095" w:rsidRDefault="00E63095">
      <w:pPr>
        <w:keepNext/>
        <w:numPr>
          <w:ilvl w:val="12"/>
          <w:numId w:val="0"/>
        </w:numPr>
        <w:ind w:right="-2"/>
        <w:rPr>
          <w:noProof/>
          <w:szCs w:val="22"/>
        </w:rPr>
      </w:pPr>
    </w:p>
    <w:p w14:paraId="42CB6B6D" w14:textId="77777777" w:rsidR="00E63095" w:rsidRDefault="00F029E4">
      <w:pPr>
        <w:numPr>
          <w:ilvl w:val="12"/>
          <w:numId w:val="0"/>
        </w:numPr>
        <w:ind w:right="-2"/>
        <w:rPr>
          <w:noProof/>
          <w:szCs w:val="22"/>
        </w:rPr>
      </w:pPr>
      <w:r>
        <w:t xml:space="preserve">Az Alunbrig javasolt kezdő dózisa naponta egyszer 90 mg az első 7 napon, majd naponta egyszer 180 mg. </w:t>
      </w:r>
    </w:p>
    <w:p w14:paraId="42CB6B6E" w14:textId="77777777" w:rsidR="00E63095" w:rsidRDefault="00E63095">
      <w:pPr>
        <w:numPr>
          <w:ilvl w:val="12"/>
          <w:numId w:val="0"/>
        </w:numPr>
        <w:ind w:right="-2"/>
        <w:rPr>
          <w:noProof/>
          <w:szCs w:val="22"/>
        </w:rPr>
      </w:pPr>
    </w:p>
    <w:p w14:paraId="42CB6B6F" w14:textId="77777777" w:rsidR="00E63095" w:rsidRDefault="00F029E4">
      <w:pPr>
        <w:numPr>
          <w:ilvl w:val="12"/>
          <w:numId w:val="0"/>
        </w:numPr>
        <w:ind w:right="-2"/>
        <w:rPr>
          <w:noProof/>
          <w:szCs w:val="22"/>
        </w:rPr>
      </w:pPr>
      <w:r>
        <w:t>Amennyiben az Alunbrig</w:t>
      </w:r>
      <w:r>
        <w:noBreakHyphen/>
        <w:t>kezelést 14 napig vagy annál hosszabb ideig megszakítják, a kezelést naponta egyszer 90 mg</w:t>
      </w:r>
      <w:r>
        <w:noBreakHyphen/>
        <w:t>os dózissal kell folytatni 7 napon keresztül, mielőtt a dózist a korábban tolerált dózisra emelnék.</w:t>
      </w:r>
    </w:p>
    <w:p w14:paraId="42CB6B70" w14:textId="77777777" w:rsidR="00E63095" w:rsidRDefault="00E63095">
      <w:pPr>
        <w:numPr>
          <w:ilvl w:val="12"/>
          <w:numId w:val="0"/>
        </w:numPr>
        <w:ind w:right="-2"/>
        <w:rPr>
          <w:noProof/>
          <w:szCs w:val="22"/>
        </w:rPr>
      </w:pPr>
    </w:p>
    <w:p w14:paraId="42CB6B71" w14:textId="77777777" w:rsidR="00E63095" w:rsidRDefault="00F029E4">
      <w:pPr>
        <w:numPr>
          <w:ilvl w:val="12"/>
          <w:numId w:val="0"/>
        </w:numPr>
        <w:ind w:right="-2"/>
        <w:rPr>
          <w:noProof/>
          <w:szCs w:val="22"/>
        </w:rPr>
      </w:pPr>
      <w:r>
        <w:t>Amennyiben a beteg elfelejt bevenni egy dózist vagy hány a dózis bevétele után, nem szabad bevennie kétszeres adagot, a következő adagot pedig a megszokott időben kell bevennie.</w:t>
      </w:r>
    </w:p>
    <w:p w14:paraId="42CB6B72" w14:textId="77777777" w:rsidR="00E63095" w:rsidRDefault="00E63095">
      <w:pPr>
        <w:numPr>
          <w:ilvl w:val="12"/>
          <w:numId w:val="0"/>
        </w:numPr>
        <w:ind w:right="-2"/>
        <w:rPr>
          <w:noProof/>
          <w:szCs w:val="22"/>
        </w:rPr>
      </w:pPr>
    </w:p>
    <w:p w14:paraId="42CB6B73" w14:textId="77777777" w:rsidR="00E63095" w:rsidRDefault="00F029E4">
      <w:pPr>
        <w:numPr>
          <w:ilvl w:val="12"/>
          <w:numId w:val="0"/>
        </w:numPr>
        <w:ind w:right="-2"/>
        <w:rPr>
          <w:noProof/>
          <w:szCs w:val="22"/>
        </w:rPr>
      </w:pPr>
      <w:r>
        <w:t>A kezelést addig kell folytatni, amíg klinikailag kedvező a hatása.</w:t>
      </w:r>
    </w:p>
    <w:p w14:paraId="42CB6B74" w14:textId="77777777" w:rsidR="00E63095" w:rsidRDefault="00E63095">
      <w:pPr>
        <w:numPr>
          <w:ilvl w:val="12"/>
          <w:numId w:val="0"/>
        </w:numPr>
        <w:ind w:right="-2"/>
        <w:rPr>
          <w:noProof/>
          <w:szCs w:val="22"/>
        </w:rPr>
      </w:pPr>
    </w:p>
    <w:p w14:paraId="42CB6B75" w14:textId="77777777" w:rsidR="00E63095" w:rsidRDefault="00F029E4">
      <w:pPr>
        <w:keepNext/>
        <w:numPr>
          <w:ilvl w:val="12"/>
          <w:numId w:val="0"/>
        </w:numPr>
        <w:rPr>
          <w:i/>
          <w:noProof/>
          <w:szCs w:val="22"/>
          <w:u w:val="single"/>
        </w:rPr>
      </w:pPr>
      <w:r>
        <w:rPr>
          <w:i/>
          <w:szCs w:val="22"/>
          <w:u w:val="single"/>
        </w:rPr>
        <w:t>Dózismódosítás</w:t>
      </w:r>
    </w:p>
    <w:p w14:paraId="42CB6B76" w14:textId="77777777" w:rsidR="00E63095" w:rsidRDefault="00E63095">
      <w:pPr>
        <w:keepNext/>
        <w:numPr>
          <w:ilvl w:val="12"/>
          <w:numId w:val="0"/>
        </w:numPr>
        <w:rPr>
          <w:noProof/>
          <w:szCs w:val="22"/>
        </w:rPr>
      </w:pPr>
    </w:p>
    <w:p w14:paraId="42CB6B77" w14:textId="77777777" w:rsidR="00E63095" w:rsidRDefault="00F029E4">
      <w:pPr>
        <w:numPr>
          <w:ilvl w:val="12"/>
          <w:numId w:val="0"/>
        </w:numPr>
        <w:ind w:right="-2"/>
        <w:rPr>
          <w:noProof/>
          <w:szCs w:val="22"/>
        </w:rPr>
      </w:pPr>
      <w:r>
        <w:t xml:space="preserve">Az adagolás felfüggesztésére és/vagy a dózis csökkentésére lehet szükség az egyéni biztonságtól és tolerálhatóságtól függően. </w:t>
      </w:r>
    </w:p>
    <w:p w14:paraId="42CB6B78" w14:textId="77777777" w:rsidR="00E63095" w:rsidRDefault="00E63095">
      <w:pPr>
        <w:numPr>
          <w:ilvl w:val="12"/>
          <w:numId w:val="0"/>
        </w:numPr>
        <w:ind w:right="-2"/>
        <w:rPr>
          <w:noProof/>
          <w:szCs w:val="22"/>
        </w:rPr>
      </w:pPr>
    </w:p>
    <w:p w14:paraId="42CB6B79" w14:textId="77777777" w:rsidR="00E63095" w:rsidRDefault="00F029E4">
      <w:pPr>
        <w:numPr>
          <w:ilvl w:val="12"/>
          <w:numId w:val="0"/>
        </w:numPr>
        <w:ind w:right="-2"/>
      </w:pPr>
      <w:r>
        <w:t>Az Alunbrig dóziscsökkentési szintjeit az 1. táblázat foglalja össze.</w:t>
      </w:r>
    </w:p>
    <w:p w14:paraId="42CB6B7A" w14:textId="77777777" w:rsidR="00E63095" w:rsidRDefault="00E63095">
      <w:pPr>
        <w:numPr>
          <w:ilvl w:val="12"/>
          <w:numId w:val="0"/>
        </w:numPr>
        <w:ind w:right="-2"/>
        <w:rPr>
          <w:noProof/>
          <w:szCs w:val="22"/>
        </w:rPr>
      </w:pPr>
    </w:p>
    <w:p w14:paraId="42CB6B7B" w14:textId="77777777" w:rsidR="00E63095" w:rsidRDefault="00F029E4">
      <w:pPr>
        <w:keepNext/>
        <w:numPr>
          <w:ilvl w:val="12"/>
          <w:numId w:val="0"/>
        </w:numPr>
        <w:rPr>
          <w:b/>
          <w:szCs w:val="22"/>
        </w:rPr>
      </w:pPr>
      <w:r>
        <w:rPr>
          <w:b/>
          <w:szCs w:val="22"/>
        </w:rPr>
        <w:t>1. táblázat: Az Alunbrig ajánlott dóziscsökkentési szintjei</w:t>
      </w:r>
    </w:p>
    <w:p w14:paraId="42CB6B7C" w14:textId="77777777" w:rsidR="00E63095" w:rsidRDefault="00E63095">
      <w:pPr>
        <w:keepNext/>
        <w:numPr>
          <w:ilvl w:val="12"/>
          <w:numId w:val="0"/>
        </w:numPr>
        <w:rPr>
          <w:b/>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265"/>
        <w:gridCol w:w="2267"/>
      </w:tblGrid>
      <w:tr w:rsidR="00E63095" w14:paraId="42CB6B7F" w14:textId="77777777">
        <w:tc>
          <w:tcPr>
            <w:tcW w:w="1249" w:type="pct"/>
            <w:vMerge w:val="restart"/>
            <w:shd w:val="clear" w:color="auto" w:fill="auto"/>
          </w:tcPr>
          <w:p w14:paraId="42CB6B7D" w14:textId="77777777" w:rsidR="00E63095" w:rsidRDefault="00F029E4">
            <w:pPr>
              <w:numPr>
                <w:ilvl w:val="12"/>
                <w:numId w:val="0"/>
              </w:numPr>
              <w:rPr>
                <w:b/>
                <w:noProof/>
                <w:szCs w:val="22"/>
              </w:rPr>
            </w:pPr>
            <w:r>
              <w:rPr>
                <w:b/>
                <w:szCs w:val="22"/>
              </w:rPr>
              <w:t>Dózis</w:t>
            </w:r>
          </w:p>
        </w:tc>
        <w:tc>
          <w:tcPr>
            <w:tcW w:w="3751" w:type="pct"/>
            <w:gridSpan w:val="3"/>
            <w:shd w:val="clear" w:color="auto" w:fill="auto"/>
          </w:tcPr>
          <w:p w14:paraId="42CB6B7E" w14:textId="77777777" w:rsidR="00E63095" w:rsidRDefault="00F029E4">
            <w:pPr>
              <w:numPr>
                <w:ilvl w:val="12"/>
                <w:numId w:val="0"/>
              </w:numPr>
              <w:rPr>
                <w:b/>
                <w:noProof/>
                <w:szCs w:val="22"/>
              </w:rPr>
            </w:pPr>
            <w:r>
              <w:rPr>
                <w:b/>
                <w:szCs w:val="22"/>
              </w:rPr>
              <w:t>Dóziscsökkentési szintek</w:t>
            </w:r>
          </w:p>
        </w:tc>
      </w:tr>
      <w:tr w:rsidR="00E63095" w14:paraId="42CB6B84" w14:textId="77777777">
        <w:tc>
          <w:tcPr>
            <w:tcW w:w="1249" w:type="pct"/>
            <w:vMerge/>
            <w:shd w:val="clear" w:color="auto" w:fill="auto"/>
          </w:tcPr>
          <w:p w14:paraId="42CB6B80" w14:textId="77777777" w:rsidR="00E63095" w:rsidRDefault="00E63095">
            <w:pPr>
              <w:numPr>
                <w:ilvl w:val="12"/>
                <w:numId w:val="0"/>
              </w:numPr>
              <w:rPr>
                <w:b/>
                <w:noProof/>
                <w:szCs w:val="22"/>
              </w:rPr>
            </w:pPr>
          </w:p>
        </w:tc>
        <w:tc>
          <w:tcPr>
            <w:tcW w:w="1250" w:type="pct"/>
            <w:shd w:val="clear" w:color="auto" w:fill="auto"/>
          </w:tcPr>
          <w:p w14:paraId="42CB6B81" w14:textId="77777777" w:rsidR="00E63095" w:rsidRDefault="00F029E4">
            <w:pPr>
              <w:numPr>
                <w:ilvl w:val="12"/>
                <w:numId w:val="0"/>
              </w:numPr>
              <w:rPr>
                <w:b/>
                <w:noProof/>
                <w:szCs w:val="22"/>
              </w:rPr>
            </w:pPr>
            <w:r>
              <w:rPr>
                <w:b/>
                <w:szCs w:val="22"/>
              </w:rPr>
              <w:t>Első</w:t>
            </w:r>
          </w:p>
        </w:tc>
        <w:tc>
          <w:tcPr>
            <w:tcW w:w="1250" w:type="pct"/>
            <w:shd w:val="clear" w:color="auto" w:fill="auto"/>
          </w:tcPr>
          <w:p w14:paraId="42CB6B82" w14:textId="77777777" w:rsidR="00E63095" w:rsidRDefault="00F029E4">
            <w:pPr>
              <w:numPr>
                <w:ilvl w:val="12"/>
                <w:numId w:val="0"/>
              </w:numPr>
              <w:rPr>
                <w:b/>
                <w:noProof/>
                <w:szCs w:val="22"/>
              </w:rPr>
            </w:pPr>
            <w:r>
              <w:rPr>
                <w:b/>
                <w:szCs w:val="22"/>
              </w:rPr>
              <w:t>Második</w:t>
            </w:r>
          </w:p>
        </w:tc>
        <w:tc>
          <w:tcPr>
            <w:tcW w:w="1250" w:type="pct"/>
            <w:shd w:val="clear" w:color="auto" w:fill="auto"/>
          </w:tcPr>
          <w:p w14:paraId="42CB6B83" w14:textId="77777777" w:rsidR="00E63095" w:rsidRDefault="00F029E4">
            <w:pPr>
              <w:numPr>
                <w:ilvl w:val="12"/>
                <w:numId w:val="0"/>
              </w:numPr>
              <w:rPr>
                <w:b/>
                <w:noProof/>
                <w:szCs w:val="22"/>
              </w:rPr>
            </w:pPr>
            <w:r>
              <w:rPr>
                <w:b/>
                <w:szCs w:val="22"/>
              </w:rPr>
              <w:t>Harmadik</w:t>
            </w:r>
          </w:p>
        </w:tc>
      </w:tr>
      <w:tr w:rsidR="00E63095" w14:paraId="42CB6B8A" w14:textId="77777777">
        <w:tc>
          <w:tcPr>
            <w:tcW w:w="1249" w:type="pct"/>
            <w:shd w:val="clear" w:color="auto" w:fill="auto"/>
          </w:tcPr>
          <w:p w14:paraId="42CB6B85" w14:textId="77777777" w:rsidR="00E63095" w:rsidRDefault="00F029E4">
            <w:pPr>
              <w:numPr>
                <w:ilvl w:val="12"/>
                <w:numId w:val="0"/>
              </w:numPr>
              <w:rPr>
                <w:noProof/>
                <w:szCs w:val="22"/>
              </w:rPr>
            </w:pPr>
            <w:r>
              <w:t xml:space="preserve">90 mg naponta egyszer </w:t>
            </w:r>
          </w:p>
          <w:p w14:paraId="42CB6B86" w14:textId="77777777" w:rsidR="00E63095" w:rsidRDefault="00F029E4">
            <w:pPr>
              <w:numPr>
                <w:ilvl w:val="12"/>
                <w:numId w:val="0"/>
              </w:numPr>
              <w:rPr>
                <w:noProof/>
                <w:szCs w:val="22"/>
              </w:rPr>
            </w:pPr>
            <w:r>
              <w:t>(az első 7 napon)</w:t>
            </w:r>
          </w:p>
        </w:tc>
        <w:tc>
          <w:tcPr>
            <w:tcW w:w="1250" w:type="pct"/>
            <w:shd w:val="clear" w:color="auto" w:fill="auto"/>
          </w:tcPr>
          <w:p w14:paraId="42CB6B87" w14:textId="77777777" w:rsidR="00E63095" w:rsidRDefault="00F029E4">
            <w:pPr>
              <w:numPr>
                <w:ilvl w:val="12"/>
                <w:numId w:val="0"/>
              </w:numPr>
              <w:rPr>
                <w:noProof/>
                <w:szCs w:val="22"/>
              </w:rPr>
            </w:pPr>
            <w:r>
              <w:t>csökkentse napi egyszeri 60 mg</w:t>
            </w:r>
            <w:r>
              <w:noBreakHyphen/>
              <w:t>ra</w:t>
            </w:r>
          </w:p>
        </w:tc>
        <w:tc>
          <w:tcPr>
            <w:tcW w:w="1250" w:type="pct"/>
            <w:shd w:val="clear" w:color="auto" w:fill="auto"/>
          </w:tcPr>
          <w:p w14:paraId="42CB6B88" w14:textId="77777777" w:rsidR="00E63095" w:rsidRDefault="00F029E4">
            <w:pPr>
              <w:numPr>
                <w:ilvl w:val="12"/>
                <w:numId w:val="0"/>
              </w:numPr>
              <w:rPr>
                <w:noProof/>
                <w:szCs w:val="22"/>
              </w:rPr>
            </w:pPr>
            <w:r>
              <w:t>végleges abbahagyás</w:t>
            </w:r>
          </w:p>
        </w:tc>
        <w:tc>
          <w:tcPr>
            <w:tcW w:w="1250" w:type="pct"/>
            <w:shd w:val="clear" w:color="auto" w:fill="auto"/>
          </w:tcPr>
          <w:p w14:paraId="42CB6B89" w14:textId="77777777" w:rsidR="00E63095" w:rsidRDefault="00F029E4">
            <w:pPr>
              <w:numPr>
                <w:ilvl w:val="12"/>
                <w:numId w:val="0"/>
              </w:numPr>
              <w:rPr>
                <w:noProof/>
                <w:szCs w:val="22"/>
              </w:rPr>
            </w:pPr>
            <w:r>
              <w:t>nem értelmezhető</w:t>
            </w:r>
          </w:p>
        </w:tc>
      </w:tr>
      <w:tr w:rsidR="00E63095" w14:paraId="42CB6B8F" w14:textId="77777777">
        <w:tc>
          <w:tcPr>
            <w:tcW w:w="1249" w:type="pct"/>
            <w:shd w:val="clear" w:color="auto" w:fill="auto"/>
          </w:tcPr>
          <w:p w14:paraId="42CB6B8B" w14:textId="77777777" w:rsidR="00E63095" w:rsidRDefault="00F029E4">
            <w:pPr>
              <w:numPr>
                <w:ilvl w:val="12"/>
                <w:numId w:val="0"/>
              </w:numPr>
              <w:rPr>
                <w:noProof/>
                <w:szCs w:val="22"/>
              </w:rPr>
            </w:pPr>
            <w:r>
              <w:t>180 mg naponta egyszer</w:t>
            </w:r>
          </w:p>
        </w:tc>
        <w:tc>
          <w:tcPr>
            <w:tcW w:w="1250" w:type="pct"/>
            <w:shd w:val="clear" w:color="auto" w:fill="auto"/>
          </w:tcPr>
          <w:p w14:paraId="42CB6B8C" w14:textId="77777777" w:rsidR="00E63095" w:rsidRDefault="00F029E4">
            <w:pPr>
              <w:numPr>
                <w:ilvl w:val="12"/>
                <w:numId w:val="0"/>
              </w:numPr>
              <w:rPr>
                <w:noProof/>
                <w:szCs w:val="22"/>
              </w:rPr>
            </w:pPr>
            <w:r>
              <w:t>csökkentse napi egyszeri 120 mg</w:t>
            </w:r>
            <w:r>
              <w:noBreakHyphen/>
              <w:t>ra</w:t>
            </w:r>
          </w:p>
        </w:tc>
        <w:tc>
          <w:tcPr>
            <w:tcW w:w="1250" w:type="pct"/>
            <w:shd w:val="clear" w:color="auto" w:fill="auto"/>
          </w:tcPr>
          <w:p w14:paraId="42CB6B8D" w14:textId="77777777" w:rsidR="00E63095" w:rsidRDefault="00F029E4">
            <w:pPr>
              <w:numPr>
                <w:ilvl w:val="12"/>
                <w:numId w:val="0"/>
              </w:numPr>
              <w:rPr>
                <w:noProof/>
                <w:szCs w:val="22"/>
              </w:rPr>
            </w:pPr>
            <w:r>
              <w:t>csökkentse napi egyszeri 90 mg</w:t>
            </w:r>
            <w:r>
              <w:noBreakHyphen/>
              <w:t>ra</w:t>
            </w:r>
          </w:p>
        </w:tc>
        <w:tc>
          <w:tcPr>
            <w:tcW w:w="1250" w:type="pct"/>
            <w:shd w:val="clear" w:color="auto" w:fill="auto"/>
          </w:tcPr>
          <w:p w14:paraId="42CB6B8E" w14:textId="77777777" w:rsidR="00E63095" w:rsidRDefault="00F029E4">
            <w:pPr>
              <w:numPr>
                <w:ilvl w:val="12"/>
                <w:numId w:val="0"/>
              </w:numPr>
              <w:rPr>
                <w:noProof/>
                <w:szCs w:val="22"/>
              </w:rPr>
            </w:pPr>
            <w:r>
              <w:t>csökkentse napi egyszeri 60 mg</w:t>
            </w:r>
            <w:r>
              <w:noBreakHyphen/>
              <w:t>ra</w:t>
            </w:r>
          </w:p>
        </w:tc>
      </w:tr>
    </w:tbl>
    <w:p w14:paraId="42CB6B90" w14:textId="77777777" w:rsidR="00E63095" w:rsidRDefault="00E63095">
      <w:pPr>
        <w:numPr>
          <w:ilvl w:val="12"/>
          <w:numId w:val="0"/>
        </w:numPr>
        <w:rPr>
          <w:noProof/>
          <w:szCs w:val="22"/>
        </w:rPr>
      </w:pPr>
    </w:p>
    <w:p w14:paraId="42CB6B91" w14:textId="77777777" w:rsidR="00E63095" w:rsidRDefault="00F029E4">
      <w:pPr>
        <w:numPr>
          <w:ilvl w:val="12"/>
          <w:numId w:val="0"/>
        </w:numPr>
        <w:ind w:right="-2"/>
        <w:rPr>
          <w:noProof/>
          <w:szCs w:val="22"/>
        </w:rPr>
      </w:pPr>
      <w:r>
        <w:t>Az Alunbrig szedését végleg abba kell hagyni, amennyiben a beteg nem tolerálja a 60 mg</w:t>
      </w:r>
      <w:r>
        <w:noBreakHyphen/>
        <w:t>os napi dózist.</w:t>
      </w:r>
    </w:p>
    <w:p w14:paraId="42CB6B92" w14:textId="77777777" w:rsidR="00E63095" w:rsidRDefault="00E63095">
      <w:pPr>
        <w:numPr>
          <w:ilvl w:val="12"/>
          <w:numId w:val="0"/>
        </w:numPr>
        <w:ind w:right="-2"/>
        <w:rPr>
          <w:noProof/>
          <w:szCs w:val="22"/>
        </w:rPr>
      </w:pPr>
    </w:p>
    <w:p w14:paraId="42CB6B93" w14:textId="77777777" w:rsidR="00E63095" w:rsidRDefault="00F029E4">
      <w:pPr>
        <w:numPr>
          <w:ilvl w:val="12"/>
          <w:numId w:val="0"/>
        </w:numPr>
        <w:ind w:right="-2"/>
        <w:rPr>
          <w:noProof/>
          <w:szCs w:val="22"/>
        </w:rPr>
      </w:pPr>
      <w:r>
        <w:t>Az Alunbrig mellékhatásainak enyhítésére szolgáló dózismódosítására vonatkozó ajánlásokat a 2. táblázat összegzi.</w:t>
      </w:r>
    </w:p>
    <w:p w14:paraId="42CB6B94" w14:textId="77777777" w:rsidR="00E63095" w:rsidRDefault="00E63095">
      <w:pPr>
        <w:numPr>
          <w:ilvl w:val="12"/>
          <w:numId w:val="0"/>
        </w:numPr>
        <w:ind w:right="-2"/>
        <w:rPr>
          <w:noProof/>
          <w:szCs w:val="22"/>
        </w:rPr>
      </w:pPr>
    </w:p>
    <w:p w14:paraId="42CB6B95" w14:textId="77777777" w:rsidR="00E63095" w:rsidRDefault="00F029E4">
      <w:pPr>
        <w:keepNext/>
        <w:numPr>
          <w:ilvl w:val="12"/>
          <w:numId w:val="0"/>
        </w:numPr>
        <w:ind w:right="-2"/>
        <w:rPr>
          <w:b/>
          <w:szCs w:val="22"/>
        </w:rPr>
      </w:pPr>
      <w:r>
        <w:rPr>
          <w:b/>
          <w:szCs w:val="22"/>
        </w:rPr>
        <w:lastRenderedPageBreak/>
        <w:t>2. táblázat: Az Alunbrig ajánlott dózismódosításai a mellékhatások enyhítése érdekében</w:t>
      </w:r>
    </w:p>
    <w:p w14:paraId="42CB6B96" w14:textId="77777777" w:rsidR="00E63095" w:rsidRDefault="00E63095">
      <w:pPr>
        <w:keepNext/>
        <w:numPr>
          <w:ilvl w:val="12"/>
          <w:numId w:val="0"/>
        </w:numPr>
        <w:ind w:right="-2"/>
        <w:rPr>
          <w:noProof/>
          <w:szCs w:val="22"/>
        </w:rPr>
      </w:pP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5"/>
        <w:gridCol w:w="2075"/>
        <w:gridCol w:w="4339"/>
      </w:tblGrid>
      <w:tr w:rsidR="00E63095" w14:paraId="42CB6B9A" w14:textId="77777777">
        <w:trPr>
          <w:tblHeader/>
        </w:trPr>
        <w:tc>
          <w:tcPr>
            <w:tcW w:w="1384" w:type="pct"/>
            <w:shd w:val="clear" w:color="auto" w:fill="auto"/>
          </w:tcPr>
          <w:p w14:paraId="42CB6B97" w14:textId="77777777" w:rsidR="00E63095" w:rsidRDefault="00F029E4">
            <w:pPr>
              <w:keepNext/>
              <w:keepLines/>
              <w:numPr>
                <w:ilvl w:val="12"/>
                <w:numId w:val="0"/>
              </w:numPr>
              <w:rPr>
                <w:b/>
                <w:noProof/>
                <w:szCs w:val="22"/>
              </w:rPr>
            </w:pPr>
            <w:r>
              <w:rPr>
                <w:b/>
                <w:szCs w:val="22"/>
              </w:rPr>
              <w:t>Mellékhatás</w:t>
            </w:r>
          </w:p>
        </w:tc>
        <w:tc>
          <w:tcPr>
            <w:tcW w:w="1170" w:type="pct"/>
            <w:shd w:val="clear" w:color="auto" w:fill="auto"/>
          </w:tcPr>
          <w:p w14:paraId="42CB6B98" w14:textId="77777777" w:rsidR="00E63095" w:rsidRDefault="00F029E4">
            <w:pPr>
              <w:keepLines/>
              <w:numPr>
                <w:ilvl w:val="12"/>
                <w:numId w:val="0"/>
              </w:numPr>
              <w:ind w:right="-2"/>
              <w:rPr>
                <w:b/>
                <w:noProof/>
                <w:szCs w:val="22"/>
              </w:rPr>
            </w:pPr>
            <w:r>
              <w:rPr>
                <w:b/>
                <w:szCs w:val="22"/>
              </w:rPr>
              <w:t>Súlyosság</w:t>
            </w:r>
            <w:r>
              <w:t>*</w:t>
            </w:r>
          </w:p>
        </w:tc>
        <w:tc>
          <w:tcPr>
            <w:tcW w:w="2446" w:type="pct"/>
            <w:shd w:val="clear" w:color="auto" w:fill="auto"/>
          </w:tcPr>
          <w:p w14:paraId="42CB6B99" w14:textId="77777777" w:rsidR="00E63095" w:rsidRDefault="00F029E4">
            <w:pPr>
              <w:keepLines/>
              <w:numPr>
                <w:ilvl w:val="12"/>
                <w:numId w:val="0"/>
              </w:numPr>
              <w:ind w:right="-2"/>
              <w:rPr>
                <w:b/>
                <w:noProof/>
                <w:szCs w:val="22"/>
              </w:rPr>
            </w:pPr>
            <w:r>
              <w:rPr>
                <w:b/>
                <w:szCs w:val="22"/>
              </w:rPr>
              <w:t>Dózismódosítás</w:t>
            </w:r>
          </w:p>
        </w:tc>
      </w:tr>
      <w:tr w:rsidR="00E63095" w14:paraId="42CB6BA0" w14:textId="77777777">
        <w:tc>
          <w:tcPr>
            <w:tcW w:w="1384" w:type="pct"/>
            <w:vMerge w:val="restart"/>
            <w:shd w:val="clear" w:color="auto" w:fill="auto"/>
          </w:tcPr>
          <w:p w14:paraId="42CB6B9B" w14:textId="77777777" w:rsidR="00E63095" w:rsidRDefault="00F029E4">
            <w:pPr>
              <w:keepNext/>
              <w:keepLines/>
              <w:numPr>
                <w:ilvl w:val="12"/>
                <w:numId w:val="0"/>
              </w:numPr>
              <w:rPr>
                <w:noProof/>
                <w:szCs w:val="22"/>
              </w:rPr>
            </w:pPr>
            <w:r>
              <w:t>Interstitalis tüdőbetegség (ITB)/pneumonitis</w:t>
            </w:r>
          </w:p>
        </w:tc>
        <w:tc>
          <w:tcPr>
            <w:tcW w:w="1170" w:type="pct"/>
            <w:shd w:val="clear" w:color="auto" w:fill="auto"/>
          </w:tcPr>
          <w:p w14:paraId="42CB6B9C" w14:textId="77777777" w:rsidR="00E63095" w:rsidRDefault="00F029E4">
            <w:pPr>
              <w:keepLines/>
              <w:numPr>
                <w:ilvl w:val="12"/>
                <w:numId w:val="0"/>
              </w:numPr>
              <w:ind w:right="-2"/>
              <w:rPr>
                <w:noProof/>
                <w:szCs w:val="22"/>
              </w:rPr>
            </w:pPr>
            <w:r>
              <w:t xml:space="preserve">1. fokozat </w:t>
            </w:r>
          </w:p>
        </w:tc>
        <w:tc>
          <w:tcPr>
            <w:tcW w:w="2446" w:type="pct"/>
            <w:shd w:val="clear" w:color="auto" w:fill="auto"/>
          </w:tcPr>
          <w:p w14:paraId="42CB6B9D" w14:textId="77777777" w:rsidR="00E63095" w:rsidRDefault="00F029E4">
            <w:pPr>
              <w:keepLines/>
              <w:numPr>
                <w:ilvl w:val="0"/>
                <w:numId w:val="1"/>
              </w:numPr>
              <w:tabs>
                <w:tab w:val="clear" w:pos="567"/>
                <w:tab w:val="left" w:pos="430"/>
              </w:tabs>
              <w:ind w:left="430" w:right="-2" w:hanging="430"/>
              <w:rPr>
                <w:noProof/>
                <w:szCs w:val="22"/>
              </w:rPr>
            </w:pPr>
            <w:r>
              <w:t>Amennyiben egy adott mellékhatás a kezelés első 7 napján jelentkezik, az Alunbrig</w:t>
            </w:r>
            <w:r>
              <w:noBreakHyphen/>
              <w:t>kezelést a kiindulási értékek eléréséig fel kell függeszteni, majd azonos dózisszinttel folytatni, mely dózisszint nem emelhető a napi egyszeri 180 mg</w:t>
            </w:r>
            <w:r>
              <w:noBreakHyphen/>
              <w:t xml:space="preserve">os dózis fölé. </w:t>
            </w:r>
          </w:p>
          <w:p w14:paraId="42CB6B9E" w14:textId="77777777" w:rsidR="00E63095" w:rsidRDefault="00F029E4">
            <w:pPr>
              <w:keepLines/>
              <w:numPr>
                <w:ilvl w:val="0"/>
                <w:numId w:val="1"/>
              </w:numPr>
              <w:tabs>
                <w:tab w:val="clear" w:pos="567"/>
                <w:tab w:val="left" w:pos="430"/>
              </w:tabs>
              <w:ind w:left="430" w:right="-2" w:hanging="430"/>
              <w:rPr>
                <w:noProof/>
                <w:szCs w:val="22"/>
              </w:rPr>
            </w:pPr>
            <w:r>
              <w:t>Amennyiben az ITB/pneumonitis a kezelés első 7 napját követően jelentkezik, az Alunbrig</w:t>
            </w:r>
            <w:r>
              <w:noBreakHyphen/>
              <w:t xml:space="preserve">kezelést a kiindulási értékek eléréséig fel kell függeszteni, majd azonos dózisszinttel kell folytatni. </w:t>
            </w:r>
          </w:p>
          <w:p w14:paraId="42CB6B9F" w14:textId="77777777" w:rsidR="00E63095" w:rsidRDefault="00F029E4">
            <w:pPr>
              <w:keepLines/>
              <w:numPr>
                <w:ilvl w:val="0"/>
                <w:numId w:val="1"/>
              </w:numPr>
              <w:tabs>
                <w:tab w:val="clear" w:pos="567"/>
                <w:tab w:val="left" w:pos="430"/>
              </w:tabs>
              <w:ind w:left="430" w:right="-2" w:hanging="430"/>
              <w:rPr>
                <w:noProof/>
                <w:szCs w:val="22"/>
              </w:rPr>
            </w:pPr>
            <w:r>
              <w:t>Amennyiben az ITB/pneumonitis újra jelentkezik, az Alunbrig</w:t>
            </w:r>
            <w:r>
              <w:noBreakHyphen/>
              <w:t xml:space="preserve">kezelést véglegesen abba kell hagyni. </w:t>
            </w:r>
          </w:p>
        </w:tc>
      </w:tr>
      <w:tr w:rsidR="00E63095" w14:paraId="42CB6BA6" w14:textId="77777777">
        <w:tc>
          <w:tcPr>
            <w:tcW w:w="1384" w:type="pct"/>
            <w:vMerge/>
            <w:shd w:val="clear" w:color="auto" w:fill="auto"/>
          </w:tcPr>
          <w:p w14:paraId="42CB6BA1" w14:textId="77777777" w:rsidR="00E63095" w:rsidRDefault="00E63095">
            <w:pPr>
              <w:keepLines/>
              <w:numPr>
                <w:ilvl w:val="12"/>
                <w:numId w:val="0"/>
              </w:numPr>
              <w:ind w:right="-2"/>
              <w:rPr>
                <w:noProof/>
                <w:szCs w:val="22"/>
              </w:rPr>
            </w:pPr>
          </w:p>
        </w:tc>
        <w:tc>
          <w:tcPr>
            <w:tcW w:w="1170" w:type="pct"/>
            <w:shd w:val="clear" w:color="auto" w:fill="auto"/>
          </w:tcPr>
          <w:p w14:paraId="42CB6BA2" w14:textId="77777777" w:rsidR="00E63095" w:rsidRDefault="00F029E4">
            <w:pPr>
              <w:keepLines/>
              <w:numPr>
                <w:ilvl w:val="12"/>
                <w:numId w:val="0"/>
              </w:numPr>
              <w:ind w:right="-2"/>
              <w:rPr>
                <w:noProof/>
                <w:szCs w:val="22"/>
              </w:rPr>
            </w:pPr>
            <w:r>
              <w:t xml:space="preserve">2. fokozat </w:t>
            </w:r>
          </w:p>
        </w:tc>
        <w:tc>
          <w:tcPr>
            <w:tcW w:w="2446" w:type="pct"/>
            <w:shd w:val="clear" w:color="auto" w:fill="auto"/>
          </w:tcPr>
          <w:p w14:paraId="42CB6BA3" w14:textId="77777777" w:rsidR="00E63095" w:rsidRDefault="00F029E4">
            <w:pPr>
              <w:keepLines/>
              <w:numPr>
                <w:ilvl w:val="0"/>
                <w:numId w:val="1"/>
              </w:numPr>
              <w:tabs>
                <w:tab w:val="clear" w:pos="567"/>
                <w:tab w:val="left" w:pos="430"/>
              </w:tabs>
              <w:ind w:left="430" w:right="-2" w:hanging="430"/>
              <w:rPr>
                <w:noProof/>
                <w:szCs w:val="22"/>
              </w:rPr>
            </w:pPr>
            <w:r>
              <w:t>Amennyiben az ITB/pneumonitis a kezelés első 7 napján jelentkezik, az Alunbrig</w:t>
            </w:r>
            <w:r>
              <w:noBreakHyphen/>
              <w:t>kezelést a kiindulási értékek eléréséig fel kell függeszteni, majd az 1. táblázatban leírt következő alacsonyabb dózisszinttel kell folytatni, mely dózisszint nem emelhető a napi egyszeri 180 mg</w:t>
            </w:r>
            <w:r>
              <w:noBreakHyphen/>
              <w:t xml:space="preserve">os dózis fölé. </w:t>
            </w:r>
          </w:p>
          <w:p w14:paraId="42CB6BA4" w14:textId="77777777" w:rsidR="00E63095" w:rsidRDefault="00F029E4">
            <w:pPr>
              <w:keepLines/>
              <w:numPr>
                <w:ilvl w:val="0"/>
                <w:numId w:val="1"/>
              </w:numPr>
              <w:tabs>
                <w:tab w:val="clear" w:pos="567"/>
                <w:tab w:val="left" w:pos="430"/>
              </w:tabs>
              <w:ind w:left="430" w:right="-2" w:hanging="430"/>
              <w:rPr>
                <w:noProof/>
                <w:szCs w:val="22"/>
              </w:rPr>
            </w:pPr>
            <w:r>
              <w:t>Amennyiben az ITB/pneumonitis a kezelés első 7 napját követően jelentkezik, az Alunbrig</w:t>
            </w:r>
            <w:r>
              <w:noBreakHyphen/>
              <w:t>kezelést a kiindulási értékek eléréséig fel kell függeszteni. Az Alunbrig</w:t>
            </w:r>
            <w:r>
              <w:noBreakHyphen/>
              <w:t xml:space="preserve">kezelést az 1. táblázatban leírt következő alacsonyabb dózisszinttel kell folytatni. </w:t>
            </w:r>
          </w:p>
          <w:p w14:paraId="42CB6BA5" w14:textId="77777777" w:rsidR="00E63095" w:rsidRDefault="00F029E4">
            <w:pPr>
              <w:keepLines/>
              <w:numPr>
                <w:ilvl w:val="0"/>
                <w:numId w:val="1"/>
              </w:numPr>
              <w:tabs>
                <w:tab w:val="clear" w:pos="567"/>
                <w:tab w:val="left" w:pos="430"/>
              </w:tabs>
              <w:ind w:left="430" w:right="-2" w:hanging="430"/>
              <w:rPr>
                <w:noProof/>
                <w:szCs w:val="22"/>
              </w:rPr>
            </w:pPr>
            <w:r>
              <w:t>Amennyiben az ITB/pneumonitis újra jelentkezik, az Alunbrig</w:t>
            </w:r>
            <w:r>
              <w:noBreakHyphen/>
              <w:t>kezelést véglegesen abba kell hagyni.</w:t>
            </w:r>
          </w:p>
        </w:tc>
      </w:tr>
      <w:tr w:rsidR="00E63095" w14:paraId="42CB6BAA" w14:textId="77777777">
        <w:tc>
          <w:tcPr>
            <w:tcW w:w="1384" w:type="pct"/>
            <w:vMerge/>
            <w:shd w:val="clear" w:color="auto" w:fill="auto"/>
          </w:tcPr>
          <w:p w14:paraId="42CB6BA7" w14:textId="77777777" w:rsidR="00E63095" w:rsidRDefault="00E63095">
            <w:pPr>
              <w:keepLines/>
              <w:numPr>
                <w:ilvl w:val="12"/>
                <w:numId w:val="0"/>
              </w:numPr>
              <w:ind w:right="-2"/>
              <w:rPr>
                <w:noProof/>
                <w:szCs w:val="22"/>
              </w:rPr>
            </w:pPr>
          </w:p>
        </w:tc>
        <w:tc>
          <w:tcPr>
            <w:tcW w:w="1170" w:type="pct"/>
            <w:shd w:val="clear" w:color="auto" w:fill="auto"/>
          </w:tcPr>
          <w:p w14:paraId="42CB6BA8" w14:textId="77777777" w:rsidR="00E63095" w:rsidRDefault="00F029E4">
            <w:pPr>
              <w:keepLines/>
              <w:numPr>
                <w:ilvl w:val="12"/>
                <w:numId w:val="0"/>
              </w:numPr>
              <w:ind w:right="-2"/>
              <w:rPr>
                <w:noProof/>
                <w:szCs w:val="22"/>
              </w:rPr>
            </w:pPr>
            <w:r>
              <w:t xml:space="preserve">3. vagy 4. fokozat </w:t>
            </w:r>
          </w:p>
        </w:tc>
        <w:tc>
          <w:tcPr>
            <w:tcW w:w="2446" w:type="pct"/>
            <w:shd w:val="clear" w:color="auto" w:fill="auto"/>
          </w:tcPr>
          <w:p w14:paraId="42CB6BA9" w14:textId="77777777" w:rsidR="00E63095" w:rsidRDefault="00F029E4">
            <w:pPr>
              <w:keepLines/>
              <w:numPr>
                <w:ilvl w:val="0"/>
                <w:numId w:val="12"/>
              </w:numPr>
              <w:tabs>
                <w:tab w:val="clear" w:pos="567"/>
                <w:tab w:val="left" w:pos="401"/>
              </w:tabs>
              <w:ind w:left="401" w:right="-2" w:hanging="401"/>
              <w:rPr>
                <w:noProof/>
                <w:szCs w:val="22"/>
              </w:rPr>
            </w:pPr>
            <w:r>
              <w:t>Az Alunbrig</w:t>
            </w:r>
            <w:r>
              <w:noBreakHyphen/>
              <w:t>kezelést véglegesen abba kell hagyni.</w:t>
            </w:r>
          </w:p>
        </w:tc>
      </w:tr>
      <w:tr w:rsidR="00E63095" w14:paraId="42CB6BB0" w14:textId="77777777">
        <w:tc>
          <w:tcPr>
            <w:tcW w:w="1384" w:type="pct"/>
            <w:vMerge w:val="restart"/>
            <w:shd w:val="clear" w:color="auto" w:fill="auto"/>
          </w:tcPr>
          <w:p w14:paraId="42CB6BAB" w14:textId="77777777" w:rsidR="00E63095" w:rsidRDefault="00F029E4">
            <w:pPr>
              <w:pageBreakBefore/>
              <w:numPr>
                <w:ilvl w:val="12"/>
                <w:numId w:val="0"/>
              </w:numPr>
              <w:rPr>
                <w:noProof/>
                <w:szCs w:val="22"/>
              </w:rPr>
            </w:pPr>
            <w:r>
              <w:lastRenderedPageBreak/>
              <w:t>Hypertonia</w:t>
            </w:r>
          </w:p>
        </w:tc>
        <w:tc>
          <w:tcPr>
            <w:tcW w:w="1170" w:type="pct"/>
            <w:shd w:val="clear" w:color="auto" w:fill="auto"/>
          </w:tcPr>
          <w:p w14:paraId="42CB6BAC" w14:textId="77777777" w:rsidR="00E63095" w:rsidRDefault="00F029E4">
            <w:pPr>
              <w:keepLines/>
              <w:numPr>
                <w:ilvl w:val="12"/>
                <w:numId w:val="0"/>
              </w:numPr>
              <w:ind w:right="-2"/>
            </w:pPr>
            <w:r>
              <w:t>3. fokozatú hypertonia</w:t>
            </w:r>
          </w:p>
          <w:p w14:paraId="42CB6BAD" w14:textId="77777777" w:rsidR="00E63095" w:rsidRDefault="00F029E4">
            <w:pPr>
              <w:keepLines/>
              <w:numPr>
                <w:ilvl w:val="12"/>
                <w:numId w:val="0"/>
              </w:numPr>
              <w:ind w:right="-2"/>
              <w:rPr>
                <w:noProof/>
                <w:szCs w:val="22"/>
              </w:rPr>
            </w:pPr>
            <w:r>
              <w:t>(SBP ≥ 160 Hgmm vagy DBP ≥ 100 Hgmm, orvosi beavatkozás, egynél több vérnyomáscsökkentő gyógyszer, illetve a korábban jelzettnél intenzívebb kezelés javallott)</w:t>
            </w:r>
          </w:p>
        </w:tc>
        <w:tc>
          <w:tcPr>
            <w:tcW w:w="2446" w:type="pct"/>
            <w:shd w:val="clear" w:color="auto" w:fill="auto"/>
          </w:tcPr>
          <w:p w14:paraId="42CB6BAE" w14:textId="77777777" w:rsidR="00E63095" w:rsidRDefault="00F029E4">
            <w:pPr>
              <w:keepLines/>
              <w:numPr>
                <w:ilvl w:val="0"/>
                <w:numId w:val="10"/>
              </w:numPr>
              <w:tabs>
                <w:tab w:val="clear" w:pos="567"/>
                <w:tab w:val="left" w:pos="384"/>
              </w:tabs>
              <w:ind w:left="384" w:right="-2" w:hanging="384"/>
              <w:rPr>
                <w:noProof/>
                <w:szCs w:val="22"/>
              </w:rPr>
            </w:pPr>
            <w:r>
              <w:t>Az Alunbrig</w:t>
            </w:r>
            <w:r>
              <w:noBreakHyphen/>
              <w:t>kezelést fel kell függeszteni, amíg a hypertonia el nem éri az ≤ 1. fokozatot (SBP &lt; 140 Hgmm és DBP &lt; 90 Hgmm), majd ugyanazzal a dózissal kell folytatni.</w:t>
            </w:r>
          </w:p>
          <w:p w14:paraId="42CB6BAF" w14:textId="77777777" w:rsidR="00E63095" w:rsidRDefault="00F029E4">
            <w:pPr>
              <w:keepLines/>
              <w:numPr>
                <w:ilvl w:val="0"/>
                <w:numId w:val="10"/>
              </w:numPr>
              <w:tabs>
                <w:tab w:val="clear" w:pos="567"/>
                <w:tab w:val="left" w:pos="384"/>
              </w:tabs>
              <w:ind w:left="384" w:right="-2" w:hanging="384"/>
              <w:rPr>
                <w:noProof/>
                <w:szCs w:val="22"/>
              </w:rPr>
            </w:pPr>
            <w:r>
              <w:t>Amennyiben a 3. fokozatú hypertonia újra jelentkezik, az Alunbrig</w:t>
            </w:r>
            <w:r>
              <w:noBreakHyphen/>
              <w:t>kezelést fel kell függeszteni, amíg a hypertonia a ≤ 1. fokozatnak megfelelő állapotba vissza nem tér, majd a következő alacsonyabb dózissal kell folytatni az 1. táblázatnak megfelelően, vagy véglegesen abba kell hagyni.</w:t>
            </w:r>
          </w:p>
        </w:tc>
      </w:tr>
      <w:tr w:rsidR="00E63095" w14:paraId="42CB6BB5" w14:textId="77777777">
        <w:tc>
          <w:tcPr>
            <w:tcW w:w="1384" w:type="pct"/>
            <w:vMerge/>
            <w:shd w:val="clear" w:color="auto" w:fill="auto"/>
          </w:tcPr>
          <w:p w14:paraId="42CB6BB1" w14:textId="77777777" w:rsidR="00E63095" w:rsidRDefault="00E63095">
            <w:pPr>
              <w:keepNext/>
              <w:keepLines/>
              <w:numPr>
                <w:ilvl w:val="12"/>
                <w:numId w:val="0"/>
              </w:numPr>
              <w:ind w:right="-2"/>
              <w:rPr>
                <w:noProof/>
                <w:szCs w:val="22"/>
              </w:rPr>
            </w:pPr>
          </w:p>
        </w:tc>
        <w:tc>
          <w:tcPr>
            <w:tcW w:w="1170" w:type="pct"/>
            <w:shd w:val="clear" w:color="auto" w:fill="auto"/>
          </w:tcPr>
          <w:p w14:paraId="42CB6BB2" w14:textId="77777777" w:rsidR="00E63095" w:rsidRDefault="00F029E4">
            <w:pPr>
              <w:numPr>
                <w:ilvl w:val="12"/>
                <w:numId w:val="0"/>
              </w:numPr>
              <w:rPr>
                <w:noProof/>
                <w:szCs w:val="22"/>
              </w:rPr>
            </w:pPr>
            <w:r>
              <w:t>4. fokozatú hypertonia</w:t>
            </w:r>
            <w:r>
              <w:br/>
              <w:t xml:space="preserve">(életveszélyes következmények, sürgős orvosi beavatkozás javallt) </w:t>
            </w:r>
          </w:p>
        </w:tc>
        <w:tc>
          <w:tcPr>
            <w:tcW w:w="2446" w:type="pct"/>
            <w:shd w:val="clear" w:color="auto" w:fill="auto"/>
          </w:tcPr>
          <w:p w14:paraId="42CB6BB3" w14:textId="77777777" w:rsidR="00E63095" w:rsidRDefault="00F029E4">
            <w:pPr>
              <w:keepNext/>
              <w:keepLines/>
              <w:numPr>
                <w:ilvl w:val="0"/>
                <w:numId w:val="1"/>
              </w:numPr>
              <w:tabs>
                <w:tab w:val="clear" w:pos="567"/>
                <w:tab w:val="left" w:pos="430"/>
              </w:tabs>
              <w:ind w:left="430" w:hanging="430"/>
              <w:rPr>
                <w:noProof/>
                <w:szCs w:val="22"/>
              </w:rPr>
            </w:pPr>
            <w:r>
              <w:t>Az Alunbrig</w:t>
            </w:r>
            <w:r>
              <w:noBreakHyphen/>
              <w:t>kezelést fel kell függeszteni, amíg a hypertonia el nem éri az ≤ 1. fokozatot (SBP &lt; 140 Hgmm és DBP &lt; 90 Hgmm), majd a következő alacsonyabb dózissal kell folytatni az 1. táblázatnak megfelelően vagy véglegesen abba kell hagyni.</w:t>
            </w:r>
          </w:p>
          <w:p w14:paraId="42CB6BB4" w14:textId="77777777" w:rsidR="00E63095" w:rsidRDefault="00F029E4">
            <w:pPr>
              <w:keepNext/>
              <w:keepLines/>
              <w:numPr>
                <w:ilvl w:val="0"/>
                <w:numId w:val="1"/>
              </w:numPr>
              <w:tabs>
                <w:tab w:val="clear" w:pos="567"/>
                <w:tab w:val="left" w:pos="430"/>
              </w:tabs>
              <w:ind w:left="430" w:hanging="430"/>
              <w:rPr>
                <w:noProof/>
                <w:szCs w:val="22"/>
              </w:rPr>
            </w:pPr>
            <w:r>
              <w:t>Amennyiben a 4. fokozatú hypertonia újra jelentkezik, az Alunbrig</w:t>
            </w:r>
            <w:r>
              <w:noBreakHyphen/>
              <w:t>kezelést véglegesen abba kell hagyni.</w:t>
            </w:r>
          </w:p>
        </w:tc>
      </w:tr>
      <w:tr w:rsidR="00E63095" w14:paraId="42CB6BBB" w14:textId="77777777">
        <w:tc>
          <w:tcPr>
            <w:tcW w:w="1384" w:type="pct"/>
            <w:vMerge w:val="restart"/>
            <w:shd w:val="clear" w:color="auto" w:fill="auto"/>
          </w:tcPr>
          <w:p w14:paraId="42CB6BB6" w14:textId="77777777" w:rsidR="00E63095" w:rsidRDefault="00F029E4">
            <w:pPr>
              <w:numPr>
                <w:ilvl w:val="12"/>
                <w:numId w:val="0"/>
              </w:numPr>
              <w:rPr>
                <w:noProof/>
                <w:szCs w:val="22"/>
              </w:rPr>
            </w:pPr>
            <w:r>
              <w:t>Bradycardia (60 szívverés/perc értéknél alacsonyabb pulzusszám)</w:t>
            </w:r>
          </w:p>
        </w:tc>
        <w:tc>
          <w:tcPr>
            <w:tcW w:w="1170" w:type="pct"/>
            <w:shd w:val="clear" w:color="auto" w:fill="auto"/>
          </w:tcPr>
          <w:p w14:paraId="42CB6BB7" w14:textId="77777777" w:rsidR="00E63095" w:rsidRDefault="00F029E4">
            <w:pPr>
              <w:keepNext/>
              <w:keepLines/>
              <w:numPr>
                <w:ilvl w:val="12"/>
                <w:numId w:val="0"/>
              </w:numPr>
              <w:ind w:right="-2"/>
              <w:rPr>
                <w:noProof/>
                <w:szCs w:val="22"/>
              </w:rPr>
            </w:pPr>
            <w:r>
              <w:t>Szimptomatikus bradycardia</w:t>
            </w:r>
          </w:p>
        </w:tc>
        <w:tc>
          <w:tcPr>
            <w:tcW w:w="2446" w:type="pct"/>
            <w:shd w:val="clear" w:color="auto" w:fill="auto"/>
          </w:tcPr>
          <w:p w14:paraId="42CB6BB8" w14:textId="77777777" w:rsidR="00E63095" w:rsidRDefault="00F029E4">
            <w:pPr>
              <w:keepNext/>
              <w:keepLines/>
              <w:numPr>
                <w:ilvl w:val="0"/>
                <w:numId w:val="1"/>
              </w:numPr>
              <w:tabs>
                <w:tab w:val="clear" w:pos="567"/>
                <w:tab w:val="left" w:pos="430"/>
              </w:tabs>
              <w:ind w:left="430" w:right="-2" w:hanging="430"/>
              <w:rPr>
                <w:noProof/>
                <w:szCs w:val="22"/>
              </w:rPr>
            </w:pPr>
            <w:r>
              <w:t>Amíg a tünetekkel nem járó bradycardia vagy a 60 szívverés/perc, illetve azt meghaladó nyugalmi pulzusszám helyre nem áll, az Alunbrig</w:t>
            </w:r>
            <w:r>
              <w:noBreakHyphen/>
              <w:t>kezelést fel kell függeszteni.</w:t>
            </w:r>
          </w:p>
          <w:p w14:paraId="42CB6BB9" w14:textId="77777777" w:rsidR="00E63095" w:rsidRDefault="00F029E4">
            <w:pPr>
              <w:keepNext/>
              <w:keepLines/>
              <w:numPr>
                <w:ilvl w:val="0"/>
                <w:numId w:val="1"/>
              </w:numPr>
              <w:tabs>
                <w:tab w:val="clear" w:pos="567"/>
                <w:tab w:val="left" w:pos="430"/>
              </w:tabs>
              <w:ind w:left="430" w:right="-2" w:hanging="430"/>
              <w:rPr>
                <w:noProof/>
                <w:szCs w:val="22"/>
              </w:rPr>
            </w:pPr>
            <w:r>
              <w:t>Amennyiben egy egyidejűleg alkalmazott, ismerten bradycardiát okozó gyógyszert azonosítanak, és a kezelést leállítják, vagy annak dózisát módosítják, az Alunbrig</w:t>
            </w:r>
            <w:r>
              <w:noBreakHyphen/>
              <w:t>kezelést a tünetekkel nem járó bradycardia vagy a 60 szívverés/perc, illetve az azt meghaladó nyugalmi pulzusszám elérését követően azonos dózissal kell folytatni.</w:t>
            </w:r>
          </w:p>
          <w:p w14:paraId="42CB6BBA" w14:textId="77777777" w:rsidR="00E63095" w:rsidRDefault="00F029E4">
            <w:pPr>
              <w:keepNext/>
              <w:keepLines/>
              <w:numPr>
                <w:ilvl w:val="0"/>
                <w:numId w:val="1"/>
              </w:numPr>
              <w:tabs>
                <w:tab w:val="clear" w:pos="567"/>
                <w:tab w:val="left" w:pos="430"/>
              </w:tabs>
              <w:ind w:left="430" w:right="-2" w:hanging="430"/>
              <w:rPr>
                <w:noProof/>
                <w:szCs w:val="22"/>
              </w:rPr>
            </w:pPr>
            <w:r>
              <w:t>Amennyiben egy egyidejűleg alkalmazott, ismerten bradycardiát okozó gyógyszert sem azonosítanak, az állapot kialakulásához hozzájáruló, egyidejűleg alkalmazott gyógyszeres kezelést nem állítják le, vagy annak dózisát nem módosítják, az Alunbrig</w:t>
            </w:r>
            <w:r>
              <w:noBreakHyphen/>
              <w:t>kezelést az 1. táblázatnak megfelelően, a tünetekkel nem járó bradycardia vagy a 60 szívverés/perc, illetve az azt meghaladó nyugalmi pulzusszám elérését követően a következő alacsonyabb dózissal kell folytatni.</w:t>
            </w:r>
          </w:p>
        </w:tc>
      </w:tr>
      <w:tr w:rsidR="00E63095" w14:paraId="42CB6BC1" w14:textId="77777777">
        <w:tc>
          <w:tcPr>
            <w:tcW w:w="1384" w:type="pct"/>
            <w:vMerge/>
            <w:shd w:val="clear" w:color="auto" w:fill="auto"/>
          </w:tcPr>
          <w:p w14:paraId="42CB6BBC" w14:textId="77777777" w:rsidR="00E63095" w:rsidRDefault="00E63095">
            <w:pPr>
              <w:keepNext/>
              <w:keepLines/>
              <w:numPr>
                <w:ilvl w:val="12"/>
                <w:numId w:val="0"/>
              </w:numPr>
              <w:ind w:right="-2"/>
              <w:rPr>
                <w:noProof/>
                <w:szCs w:val="22"/>
              </w:rPr>
            </w:pPr>
          </w:p>
        </w:tc>
        <w:tc>
          <w:tcPr>
            <w:tcW w:w="1170" w:type="pct"/>
            <w:shd w:val="clear" w:color="auto" w:fill="auto"/>
          </w:tcPr>
          <w:p w14:paraId="42CB6BBD" w14:textId="77777777" w:rsidR="00E63095" w:rsidRDefault="00F029E4">
            <w:pPr>
              <w:keepNext/>
              <w:keepLines/>
              <w:numPr>
                <w:ilvl w:val="12"/>
                <w:numId w:val="0"/>
              </w:numPr>
              <w:rPr>
                <w:noProof/>
                <w:szCs w:val="22"/>
              </w:rPr>
            </w:pPr>
            <w:r>
              <w:t>Életveszélyes következményekkel járó bradycardia, sürgős beavatkozás szükséges</w:t>
            </w:r>
          </w:p>
        </w:tc>
        <w:tc>
          <w:tcPr>
            <w:tcW w:w="2446" w:type="pct"/>
            <w:shd w:val="clear" w:color="auto" w:fill="auto"/>
          </w:tcPr>
          <w:p w14:paraId="42CB6BBE" w14:textId="77777777" w:rsidR="00E63095" w:rsidRDefault="00F029E4">
            <w:pPr>
              <w:keepNext/>
              <w:keepLines/>
              <w:numPr>
                <w:ilvl w:val="0"/>
                <w:numId w:val="1"/>
              </w:numPr>
              <w:tabs>
                <w:tab w:val="clear" w:pos="567"/>
                <w:tab w:val="left" w:pos="430"/>
              </w:tabs>
              <w:ind w:left="430" w:hanging="430"/>
              <w:rPr>
                <w:noProof/>
                <w:szCs w:val="22"/>
              </w:rPr>
            </w:pPr>
            <w:r>
              <w:t>Amennyiben egy, az állapot kialakulásához hozzájáruló egyidejűleg alkalmazott gyógyszert azonosítanak, és a kezelést leállítják, vagy annak dózisát módosítják, az Alunbrig</w:t>
            </w:r>
            <w:r>
              <w:noBreakHyphen/>
              <w:t xml:space="preserve">kezelést a tünetekkel nem járó bradycardia vagy a 60 szívverés/perc, illetve azt meghaladó nyugalmi pulzusszám elérését követően a következő alacsonyabb dózissal kell folytatni az 1. táblázatnak megfelelően, amennyiben az klinikailag indokolt, gyakoribb ellenőrzés mellett. </w:t>
            </w:r>
          </w:p>
          <w:p w14:paraId="42CB6BBF" w14:textId="77777777" w:rsidR="00E63095" w:rsidRDefault="00F029E4">
            <w:pPr>
              <w:keepNext/>
              <w:keepLines/>
              <w:numPr>
                <w:ilvl w:val="0"/>
                <w:numId w:val="1"/>
              </w:numPr>
              <w:tabs>
                <w:tab w:val="clear" w:pos="567"/>
                <w:tab w:val="left" w:pos="430"/>
              </w:tabs>
              <w:ind w:left="430" w:hanging="430"/>
              <w:rPr>
                <w:noProof/>
                <w:szCs w:val="22"/>
              </w:rPr>
            </w:pPr>
            <w:r>
              <w:t>Az Alunbrig</w:t>
            </w:r>
            <w:r>
              <w:noBreakHyphen/>
              <w:t>kezelést véglegesen abba kell hagyni, amennyiben nem azonosítható olyan egyidejűleg alkalmazott gyógyszer, amely hozzájárulhat a bradycardia kialakulásához.</w:t>
            </w:r>
          </w:p>
          <w:p w14:paraId="42CB6BC0" w14:textId="77777777" w:rsidR="00E63095" w:rsidRDefault="00F029E4">
            <w:pPr>
              <w:keepNext/>
              <w:keepLines/>
              <w:numPr>
                <w:ilvl w:val="0"/>
                <w:numId w:val="1"/>
              </w:numPr>
              <w:tabs>
                <w:tab w:val="clear" w:pos="567"/>
                <w:tab w:val="left" w:pos="430"/>
              </w:tabs>
              <w:ind w:left="430" w:hanging="430"/>
              <w:rPr>
                <w:noProof/>
                <w:szCs w:val="22"/>
              </w:rPr>
            </w:pPr>
            <w:r>
              <w:t>Az Alunbrig alkalmazását véglegesen abba kell hagyni, amennyiben a bradycardia ismételten jelentkezik.</w:t>
            </w:r>
          </w:p>
        </w:tc>
      </w:tr>
      <w:tr w:rsidR="00E63095" w14:paraId="42CB6BC6" w14:textId="77777777">
        <w:tc>
          <w:tcPr>
            <w:tcW w:w="1384" w:type="pct"/>
            <w:shd w:val="clear" w:color="auto" w:fill="auto"/>
          </w:tcPr>
          <w:p w14:paraId="42CB6BC2" w14:textId="77777777" w:rsidR="00E63095" w:rsidRDefault="00F029E4">
            <w:pPr>
              <w:keepLines/>
              <w:numPr>
                <w:ilvl w:val="12"/>
                <w:numId w:val="0"/>
              </w:numPr>
              <w:ind w:right="-2"/>
              <w:rPr>
                <w:noProof/>
                <w:szCs w:val="22"/>
              </w:rPr>
            </w:pPr>
            <w:r>
              <w:t>CPK</w:t>
            </w:r>
            <w:r>
              <w:noBreakHyphen/>
              <w:t>aktivitás emelkedése</w:t>
            </w:r>
          </w:p>
        </w:tc>
        <w:tc>
          <w:tcPr>
            <w:tcW w:w="1170" w:type="pct"/>
            <w:shd w:val="clear" w:color="auto" w:fill="auto"/>
          </w:tcPr>
          <w:p w14:paraId="42CB6BC3" w14:textId="77777777" w:rsidR="00E63095" w:rsidRDefault="00F029E4">
            <w:pPr>
              <w:keepNext/>
              <w:keepLines/>
              <w:numPr>
                <w:ilvl w:val="12"/>
                <w:numId w:val="0"/>
              </w:numPr>
              <w:ind w:right="-2"/>
              <w:rPr>
                <w:noProof/>
                <w:szCs w:val="22"/>
              </w:rPr>
            </w:pPr>
            <w:r>
              <w:t>CPK 3. vagy 4. fokozatú emelkedése (&gt; 5,0 × ULN) ≥ 2. fokozatú izomfájdalommal vagy izomgyengeséggel</w:t>
            </w:r>
          </w:p>
        </w:tc>
        <w:tc>
          <w:tcPr>
            <w:tcW w:w="2446" w:type="pct"/>
            <w:shd w:val="clear" w:color="auto" w:fill="auto"/>
          </w:tcPr>
          <w:p w14:paraId="42CB6BC4" w14:textId="77777777" w:rsidR="00E63095" w:rsidRDefault="00F029E4">
            <w:pPr>
              <w:keepNext/>
              <w:keepLines/>
              <w:numPr>
                <w:ilvl w:val="0"/>
                <w:numId w:val="1"/>
              </w:numPr>
              <w:tabs>
                <w:tab w:val="clear" w:pos="567"/>
                <w:tab w:val="left" w:pos="430"/>
              </w:tabs>
              <w:ind w:left="430" w:right="-2" w:hanging="430"/>
              <w:rPr>
                <w:noProof/>
                <w:szCs w:val="22"/>
              </w:rPr>
            </w:pPr>
            <w:r>
              <w:t>Az Alunbrig</w:t>
            </w:r>
            <w:r>
              <w:noBreakHyphen/>
              <w:t>kezelést az emelkedett CPK</w:t>
            </w:r>
            <w:r>
              <w:noBreakHyphen/>
              <w:t>aktivitás ≤ 1. fokozatáig (≤ 2,5 × ULN) vagy a kiindulási értékek eléréséig fel kell függeszteni, majd ugyanazzal a dózissal kell folytatni.</w:t>
            </w:r>
          </w:p>
          <w:p w14:paraId="42CB6BC5" w14:textId="77777777" w:rsidR="00E63095" w:rsidRDefault="00F029E4">
            <w:pPr>
              <w:keepNext/>
              <w:keepLines/>
              <w:numPr>
                <w:ilvl w:val="0"/>
                <w:numId w:val="1"/>
              </w:numPr>
              <w:tabs>
                <w:tab w:val="clear" w:pos="567"/>
                <w:tab w:val="left" w:pos="430"/>
              </w:tabs>
              <w:ind w:left="430" w:right="-2" w:hanging="430"/>
              <w:rPr>
                <w:noProof/>
                <w:szCs w:val="22"/>
              </w:rPr>
            </w:pPr>
            <w:r>
              <w:t>Amennyiben a CPK 3. vagy 4. fokozatú emelkedése újra jelentkezik ≥ 2. fokozatú izomfájdalommal vagy izomgyengeséggel, az Alunbrig</w:t>
            </w:r>
            <w:r>
              <w:noBreakHyphen/>
              <w:t>kezelést az emelkedett CPK</w:t>
            </w:r>
            <w:r>
              <w:noBreakHyphen/>
              <w:t>aktivitás ≤ 1. fokozatáig (≤ 2,5 × ULN), illetve a kiindulási állapot eléréséig fel kell függeszteni, majd az 1. táblázatnak megfelelően a következő alacsonyabb dózissal kell folytatni.</w:t>
            </w:r>
          </w:p>
        </w:tc>
      </w:tr>
      <w:tr w:rsidR="00E63095" w14:paraId="42CB6BCB" w14:textId="77777777">
        <w:tc>
          <w:tcPr>
            <w:tcW w:w="1384" w:type="pct"/>
            <w:vMerge w:val="restart"/>
            <w:shd w:val="clear" w:color="auto" w:fill="auto"/>
          </w:tcPr>
          <w:p w14:paraId="42CB6BC7" w14:textId="77777777" w:rsidR="00E63095" w:rsidRDefault="00F029E4">
            <w:pPr>
              <w:keepLines/>
              <w:numPr>
                <w:ilvl w:val="12"/>
                <w:numId w:val="0"/>
              </w:numPr>
              <w:ind w:right="-2"/>
            </w:pPr>
            <w:r>
              <w:t>Lipáz</w:t>
            </w:r>
            <w:r>
              <w:noBreakHyphen/>
              <w:t xml:space="preserve"> vagy amilázaktivitás emelkedése</w:t>
            </w:r>
          </w:p>
        </w:tc>
        <w:tc>
          <w:tcPr>
            <w:tcW w:w="1170" w:type="pct"/>
            <w:shd w:val="clear" w:color="auto" w:fill="auto"/>
          </w:tcPr>
          <w:p w14:paraId="42CB6BC8" w14:textId="77777777" w:rsidR="00E63095" w:rsidRDefault="00F029E4">
            <w:pPr>
              <w:keepLines/>
              <w:numPr>
                <w:ilvl w:val="12"/>
                <w:numId w:val="0"/>
              </w:numPr>
              <w:ind w:right="-2"/>
              <w:rPr>
                <w:noProof/>
                <w:szCs w:val="22"/>
              </w:rPr>
            </w:pPr>
            <w:r>
              <w:t xml:space="preserve">Lipáz vagy amiláz 3. fokozatú emelkedése (&gt; 2,0 × ULN) </w:t>
            </w:r>
          </w:p>
        </w:tc>
        <w:tc>
          <w:tcPr>
            <w:tcW w:w="2446" w:type="pct"/>
            <w:shd w:val="clear" w:color="auto" w:fill="auto"/>
          </w:tcPr>
          <w:p w14:paraId="42CB6BC9" w14:textId="77777777" w:rsidR="00E63095" w:rsidRDefault="00F029E4">
            <w:pPr>
              <w:keepLines/>
              <w:numPr>
                <w:ilvl w:val="0"/>
                <w:numId w:val="1"/>
              </w:numPr>
              <w:tabs>
                <w:tab w:val="clear" w:pos="567"/>
                <w:tab w:val="left" w:pos="430"/>
              </w:tabs>
              <w:ind w:left="430" w:right="-2" w:hanging="430"/>
              <w:rPr>
                <w:noProof/>
                <w:szCs w:val="22"/>
              </w:rPr>
            </w:pPr>
            <w:r>
              <w:t>Az Alunbrig</w:t>
            </w:r>
            <w:r>
              <w:noBreakHyphen/>
              <w:t>kezelést fel kell függeszteni az ≤ 1. fokozat (≤ 1,5 × ULN) vagy a kiindulási értékek eléréséig, majd ugyanazzal a dózissal kell folytatni.</w:t>
            </w:r>
          </w:p>
          <w:p w14:paraId="42CB6BCA" w14:textId="77777777" w:rsidR="00E63095" w:rsidRDefault="00F029E4">
            <w:pPr>
              <w:keepLines/>
              <w:numPr>
                <w:ilvl w:val="0"/>
                <w:numId w:val="1"/>
              </w:numPr>
              <w:tabs>
                <w:tab w:val="clear" w:pos="567"/>
                <w:tab w:val="left" w:pos="430"/>
              </w:tabs>
              <w:ind w:left="430" w:right="-2" w:hanging="430"/>
              <w:rPr>
                <w:noProof/>
                <w:szCs w:val="22"/>
              </w:rPr>
            </w:pPr>
            <w:r>
              <w:t>Amennyiben a lipáz vagy amiláz 3. fokozatú emelkedése újra jelentkezik, az Alunbrig</w:t>
            </w:r>
            <w:r>
              <w:noBreakHyphen/>
              <w:t>kezelést a ≤ 1. fokozat (≤ 1,5 × ULN), illetve a kiindulási állapot eléréséig fel kell függeszteni, majd az 1. táblázatnak megfelelően a következő alacsonyabb dózissal kell folytatni.</w:t>
            </w:r>
          </w:p>
        </w:tc>
      </w:tr>
      <w:tr w:rsidR="00E63095" w14:paraId="42CB6BCF" w14:textId="77777777">
        <w:tc>
          <w:tcPr>
            <w:tcW w:w="1384" w:type="pct"/>
            <w:vMerge/>
            <w:shd w:val="clear" w:color="auto" w:fill="auto"/>
          </w:tcPr>
          <w:p w14:paraId="42CB6BCC" w14:textId="77777777" w:rsidR="00E63095" w:rsidRDefault="00E63095">
            <w:pPr>
              <w:keepLines/>
              <w:numPr>
                <w:ilvl w:val="12"/>
                <w:numId w:val="0"/>
              </w:numPr>
              <w:ind w:right="-2"/>
              <w:rPr>
                <w:noProof/>
                <w:szCs w:val="22"/>
              </w:rPr>
            </w:pPr>
          </w:p>
        </w:tc>
        <w:tc>
          <w:tcPr>
            <w:tcW w:w="1170" w:type="pct"/>
            <w:shd w:val="clear" w:color="auto" w:fill="auto"/>
          </w:tcPr>
          <w:p w14:paraId="42CB6BCD" w14:textId="77777777" w:rsidR="00E63095" w:rsidRDefault="00F029E4">
            <w:pPr>
              <w:keepLines/>
              <w:numPr>
                <w:ilvl w:val="12"/>
                <w:numId w:val="0"/>
              </w:numPr>
              <w:ind w:right="-2"/>
              <w:rPr>
                <w:noProof/>
                <w:szCs w:val="22"/>
              </w:rPr>
            </w:pPr>
            <w:r>
              <w:t xml:space="preserve">Lipáz vagy amiláz 4. fokozatú emelkedése (&gt; 5,0 × ULN) </w:t>
            </w:r>
          </w:p>
        </w:tc>
        <w:tc>
          <w:tcPr>
            <w:tcW w:w="2446" w:type="pct"/>
            <w:shd w:val="clear" w:color="auto" w:fill="auto"/>
          </w:tcPr>
          <w:p w14:paraId="42CB6BCE" w14:textId="77777777" w:rsidR="00E63095" w:rsidRDefault="00F029E4">
            <w:pPr>
              <w:keepLines/>
              <w:numPr>
                <w:ilvl w:val="0"/>
                <w:numId w:val="1"/>
              </w:numPr>
              <w:tabs>
                <w:tab w:val="clear" w:pos="567"/>
                <w:tab w:val="left" w:pos="430"/>
              </w:tabs>
              <w:ind w:left="430" w:right="-2" w:hanging="430"/>
              <w:rPr>
                <w:noProof/>
                <w:szCs w:val="22"/>
              </w:rPr>
            </w:pPr>
            <w:r>
              <w:t>Az Alunbrig</w:t>
            </w:r>
            <w:r>
              <w:noBreakHyphen/>
              <w:t>kezelést a ≤ 1. fokozat (≤ 1,5 × ULN) eléréséig fel kell függeszteni, majd az 1. táblázatnak megfelelően a következő alacsonyabb dózissal kell folytatni.</w:t>
            </w:r>
          </w:p>
        </w:tc>
      </w:tr>
      <w:tr w:rsidR="00E63095" w14:paraId="42CB6BD4" w14:textId="77777777">
        <w:tc>
          <w:tcPr>
            <w:tcW w:w="1384" w:type="pct"/>
            <w:vMerge w:val="restart"/>
            <w:shd w:val="clear" w:color="auto" w:fill="auto"/>
          </w:tcPr>
          <w:p w14:paraId="42CB6BD0" w14:textId="77777777" w:rsidR="00E63095" w:rsidRDefault="00F029E4">
            <w:pPr>
              <w:keepLines/>
              <w:numPr>
                <w:ilvl w:val="12"/>
                <w:numId w:val="0"/>
              </w:numPr>
              <w:ind w:right="-2"/>
              <w:rPr>
                <w:noProof/>
                <w:szCs w:val="22"/>
              </w:rPr>
            </w:pPr>
            <w:r>
              <w:rPr>
                <w:noProof/>
                <w:szCs w:val="22"/>
              </w:rPr>
              <w:lastRenderedPageBreak/>
              <w:t>Májtoxicitás</w:t>
            </w:r>
          </w:p>
        </w:tc>
        <w:tc>
          <w:tcPr>
            <w:tcW w:w="1170" w:type="pct"/>
            <w:shd w:val="clear" w:color="auto" w:fill="auto"/>
          </w:tcPr>
          <w:p w14:paraId="42CB6BD1" w14:textId="77777777" w:rsidR="00E63095" w:rsidRDefault="00F029E4">
            <w:pPr>
              <w:keepLines/>
              <w:numPr>
                <w:ilvl w:val="12"/>
                <w:numId w:val="0"/>
              </w:numPr>
              <w:tabs>
                <w:tab w:val="clear" w:pos="567"/>
              </w:tabs>
              <w:ind w:right="-113"/>
              <w:rPr>
                <w:noProof/>
                <w:szCs w:val="22"/>
              </w:rPr>
            </w:pPr>
            <w:r>
              <w:t>A glutamát-piruvát-transzamináz (GPT, alanin-aminotranszferáz/ ALAT) vagy glutamát-oxálacetát-transzamináz (GOT, aszpartát-aminotranszferáz/ ASAT) </w:t>
            </w:r>
            <w:r>
              <w:rPr>
                <w:b/>
                <w:bCs/>
              </w:rPr>
              <w:t>≥</w:t>
            </w:r>
            <w:r>
              <w:t xml:space="preserve"> 3. fokozatú emelkedése (&gt; 5,0 × ULN) </w:t>
            </w:r>
            <w:r>
              <w:sym w:font="Symbol" w:char="F0A3"/>
            </w:r>
            <w:r>
              <w:t> 2 × ULN bilirubin érték mellett</w:t>
            </w:r>
          </w:p>
        </w:tc>
        <w:tc>
          <w:tcPr>
            <w:tcW w:w="2446" w:type="pct"/>
            <w:shd w:val="clear" w:color="auto" w:fill="auto"/>
          </w:tcPr>
          <w:p w14:paraId="42CB6BD2" w14:textId="77777777" w:rsidR="00E63095" w:rsidRDefault="00F029E4">
            <w:pPr>
              <w:keepLines/>
              <w:numPr>
                <w:ilvl w:val="0"/>
                <w:numId w:val="1"/>
              </w:numPr>
              <w:tabs>
                <w:tab w:val="clear" w:pos="567"/>
                <w:tab w:val="left" w:pos="430"/>
              </w:tabs>
              <w:ind w:left="430" w:right="-2" w:hanging="430"/>
              <w:rPr>
                <w:noProof/>
                <w:szCs w:val="22"/>
              </w:rPr>
            </w:pPr>
            <w:r>
              <w:t>Az Alunbrig</w:t>
            </w:r>
            <w:r>
              <w:noBreakHyphen/>
              <w:t>kezelést a kiindulási értékek vagy az ≤ 3 × ULN eléréséig fel kell függeszteni, majd az 1. táblázatnak megfelelően a következő alacsonyabb dózissal kell folytatni.</w:t>
            </w:r>
          </w:p>
          <w:p w14:paraId="42CB6BD3" w14:textId="77777777" w:rsidR="00E63095" w:rsidRDefault="00E63095">
            <w:pPr>
              <w:keepLines/>
              <w:tabs>
                <w:tab w:val="clear" w:pos="567"/>
                <w:tab w:val="left" w:pos="430"/>
              </w:tabs>
              <w:ind w:left="430" w:right="-2"/>
              <w:rPr>
                <w:noProof/>
                <w:szCs w:val="22"/>
              </w:rPr>
            </w:pPr>
          </w:p>
        </w:tc>
      </w:tr>
      <w:tr w:rsidR="00E63095" w14:paraId="42CB6BD8" w14:textId="77777777">
        <w:tc>
          <w:tcPr>
            <w:tcW w:w="1384" w:type="pct"/>
            <w:vMerge/>
            <w:shd w:val="clear" w:color="auto" w:fill="auto"/>
          </w:tcPr>
          <w:p w14:paraId="42CB6BD5" w14:textId="77777777" w:rsidR="00E63095" w:rsidRDefault="00E63095">
            <w:pPr>
              <w:keepLines/>
              <w:numPr>
                <w:ilvl w:val="12"/>
                <w:numId w:val="0"/>
              </w:numPr>
              <w:ind w:right="-2"/>
              <w:rPr>
                <w:noProof/>
                <w:szCs w:val="22"/>
                <w:highlight w:val="yellow"/>
              </w:rPr>
            </w:pPr>
          </w:p>
        </w:tc>
        <w:tc>
          <w:tcPr>
            <w:tcW w:w="1170" w:type="pct"/>
            <w:shd w:val="clear" w:color="auto" w:fill="auto"/>
          </w:tcPr>
          <w:p w14:paraId="42CB6BD6" w14:textId="77777777" w:rsidR="00E63095" w:rsidRDefault="00F029E4">
            <w:pPr>
              <w:keepLines/>
              <w:numPr>
                <w:ilvl w:val="12"/>
                <w:numId w:val="0"/>
              </w:numPr>
              <w:ind w:right="-2"/>
              <w:rPr>
                <w:noProof/>
                <w:szCs w:val="22"/>
                <w:highlight w:val="yellow"/>
              </w:rPr>
            </w:pPr>
            <w:r>
              <w:t>A GPT (ALAT), illetve a GOT (ASAT) </w:t>
            </w:r>
            <w:r>
              <w:rPr>
                <w:b/>
                <w:bCs/>
              </w:rPr>
              <w:t>≥</w:t>
            </w:r>
            <w:r>
              <w:t> 2. fokozatú emelkedése (&gt; 3 × ULN) az összbilirubin egyidejű </w:t>
            </w:r>
            <w:r>
              <w:rPr>
                <w:b/>
                <w:bCs/>
              </w:rPr>
              <w:t>&gt; </w:t>
            </w:r>
            <w:r>
              <w:t>2 × ULN fokozatú emelkedésével cholestasis és</w:t>
            </w:r>
            <w:r>
              <w:rPr>
                <w:bCs/>
              </w:rPr>
              <w:t xml:space="preserve"> </w:t>
            </w:r>
            <w:r>
              <w:t>haemolysis nélkül</w:t>
            </w:r>
          </w:p>
        </w:tc>
        <w:tc>
          <w:tcPr>
            <w:tcW w:w="2446" w:type="pct"/>
            <w:shd w:val="clear" w:color="auto" w:fill="auto"/>
          </w:tcPr>
          <w:p w14:paraId="42CB6BD7" w14:textId="77777777" w:rsidR="00E63095" w:rsidRDefault="00F029E4">
            <w:pPr>
              <w:keepLines/>
              <w:numPr>
                <w:ilvl w:val="0"/>
                <w:numId w:val="1"/>
              </w:numPr>
              <w:tabs>
                <w:tab w:val="clear" w:pos="567"/>
                <w:tab w:val="left" w:pos="430"/>
              </w:tabs>
              <w:ind w:left="430" w:right="-2" w:hanging="430"/>
              <w:rPr>
                <w:noProof/>
                <w:szCs w:val="22"/>
              </w:rPr>
            </w:pPr>
            <w:r>
              <w:t>Az Alunbrig</w:t>
            </w:r>
            <w:r>
              <w:noBreakHyphen/>
              <w:t>kezelést véglegesen abba kell hagyni.</w:t>
            </w:r>
          </w:p>
        </w:tc>
      </w:tr>
      <w:tr w:rsidR="00E63095" w14:paraId="42CB6BDC" w14:textId="77777777">
        <w:tc>
          <w:tcPr>
            <w:tcW w:w="1384" w:type="pct"/>
            <w:shd w:val="clear" w:color="auto" w:fill="auto"/>
          </w:tcPr>
          <w:p w14:paraId="42CB6BD9" w14:textId="77777777" w:rsidR="00E63095" w:rsidRDefault="00F029E4">
            <w:pPr>
              <w:keepNext/>
              <w:keepLines/>
              <w:numPr>
                <w:ilvl w:val="12"/>
                <w:numId w:val="0"/>
              </w:numPr>
              <w:rPr>
                <w:noProof/>
                <w:szCs w:val="22"/>
              </w:rPr>
            </w:pPr>
            <w:r>
              <w:t>Hyperglykaemia</w:t>
            </w:r>
          </w:p>
        </w:tc>
        <w:tc>
          <w:tcPr>
            <w:tcW w:w="1170" w:type="pct"/>
            <w:shd w:val="clear" w:color="auto" w:fill="auto"/>
          </w:tcPr>
          <w:p w14:paraId="42CB6BDA" w14:textId="77777777" w:rsidR="00E63095" w:rsidRDefault="00F029E4">
            <w:pPr>
              <w:keepNext/>
              <w:keepLines/>
              <w:numPr>
                <w:ilvl w:val="12"/>
                <w:numId w:val="0"/>
              </w:numPr>
              <w:rPr>
                <w:noProof/>
                <w:szCs w:val="22"/>
              </w:rPr>
            </w:pPr>
            <w:r>
              <w:t>3. fokozat (nagyobb, mint 250 mg/dl, illetve 13,9 mmol/l) vagy annál magasabb fokozat esetén</w:t>
            </w:r>
          </w:p>
        </w:tc>
        <w:tc>
          <w:tcPr>
            <w:tcW w:w="2446" w:type="pct"/>
            <w:shd w:val="clear" w:color="auto" w:fill="auto"/>
          </w:tcPr>
          <w:p w14:paraId="42CB6BDB" w14:textId="77777777" w:rsidR="00E63095" w:rsidRDefault="00F029E4">
            <w:pPr>
              <w:keepNext/>
              <w:keepLines/>
              <w:numPr>
                <w:ilvl w:val="0"/>
                <w:numId w:val="1"/>
              </w:numPr>
              <w:tabs>
                <w:tab w:val="clear" w:pos="567"/>
                <w:tab w:val="left" w:pos="430"/>
              </w:tabs>
              <w:ind w:left="430" w:hanging="430"/>
              <w:rPr>
                <w:noProof/>
                <w:szCs w:val="22"/>
              </w:rPr>
            </w:pPr>
            <w:r>
              <w:t>Amennyiben az optimális gyógyszeres kezeléssel nem biztosítható a megfelelő hyperglykaemiás kontroll, az Alunbrig</w:t>
            </w:r>
            <w:r>
              <w:noBreakHyphen/>
              <w:t>kezelést fel kell függeszteni a megfelelő hyperglykaemiás kontroll biztosításáig. A kiindulási érték elérését követően az Alunbrig</w:t>
            </w:r>
            <w:r>
              <w:noBreakHyphen/>
              <w:t xml:space="preserve">kezelést az 1. táblázatnak megfelelően a következő alacsonyabb dózissal kell folytatni, vagy véglegesen abba kell hagyni. </w:t>
            </w:r>
          </w:p>
        </w:tc>
      </w:tr>
      <w:tr w:rsidR="00E63095" w14:paraId="42CB6BE0" w14:textId="77777777">
        <w:trPr>
          <w:trHeight w:val="255"/>
        </w:trPr>
        <w:tc>
          <w:tcPr>
            <w:tcW w:w="1384" w:type="pct"/>
            <w:vMerge w:val="restart"/>
            <w:shd w:val="clear" w:color="auto" w:fill="auto"/>
          </w:tcPr>
          <w:p w14:paraId="42CB6BDD" w14:textId="77777777" w:rsidR="00E63095" w:rsidRDefault="00F029E4">
            <w:pPr>
              <w:keepLines/>
              <w:numPr>
                <w:ilvl w:val="12"/>
                <w:numId w:val="0"/>
              </w:numPr>
              <w:ind w:right="-2"/>
              <w:rPr>
                <w:bCs/>
                <w:iCs/>
                <w:szCs w:val="22"/>
              </w:rPr>
            </w:pPr>
            <w:r>
              <w:t>Látászavar</w:t>
            </w:r>
          </w:p>
        </w:tc>
        <w:tc>
          <w:tcPr>
            <w:tcW w:w="1170" w:type="pct"/>
            <w:shd w:val="clear" w:color="auto" w:fill="auto"/>
          </w:tcPr>
          <w:p w14:paraId="42CB6BDE" w14:textId="77777777" w:rsidR="00E63095" w:rsidRDefault="00F029E4">
            <w:pPr>
              <w:keepLines/>
              <w:numPr>
                <w:ilvl w:val="12"/>
                <w:numId w:val="0"/>
              </w:numPr>
              <w:ind w:right="-2"/>
              <w:rPr>
                <w:noProof/>
                <w:szCs w:val="22"/>
              </w:rPr>
            </w:pPr>
            <w:r>
              <w:t>2. vagy 3. fokozat</w:t>
            </w:r>
          </w:p>
        </w:tc>
        <w:tc>
          <w:tcPr>
            <w:tcW w:w="2446" w:type="pct"/>
            <w:shd w:val="clear" w:color="auto" w:fill="auto"/>
          </w:tcPr>
          <w:p w14:paraId="42CB6BDF" w14:textId="77777777" w:rsidR="00E63095" w:rsidRDefault="00F029E4">
            <w:pPr>
              <w:keepLines/>
              <w:numPr>
                <w:ilvl w:val="0"/>
                <w:numId w:val="1"/>
              </w:numPr>
              <w:tabs>
                <w:tab w:val="clear" w:pos="567"/>
                <w:tab w:val="left" w:pos="430"/>
              </w:tabs>
              <w:ind w:left="455" w:right="-2" w:hanging="450"/>
              <w:rPr>
                <w:noProof/>
                <w:szCs w:val="22"/>
              </w:rPr>
            </w:pPr>
            <w:r>
              <w:t>Az Alunbrig</w:t>
            </w:r>
            <w:r>
              <w:noBreakHyphen/>
              <w:t>kezelést a 1. fokozat vagy a kiinduló értékek eléréséig fel kell függeszteni, majd az 1. táblázatnak megfelelően a következő alacsonyabb dózissal kell folytatni.</w:t>
            </w:r>
          </w:p>
        </w:tc>
      </w:tr>
      <w:tr w:rsidR="00E63095" w14:paraId="42CB6BE4" w14:textId="77777777">
        <w:trPr>
          <w:trHeight w:val="255"/>
        </w:trPr>
        <w:tc>
          <w:tcPr>
            <w:tcW w:w="1384" w:type="pct"/>
            <w:vMerge/>
            <w:shd w:val="clear" w:color="auto" w:fill="auto"/>
          </w:tcPr>
          <w:p w14:paraId="42CB6BE1" w14:textId="77777777" w:rsidR="00E63095" w:rsidRDefault="00E63095">
            <w:pPr>
              <w:keepLines/>
              <w:numPr>
                <w:ilvl w:val="12"/>
                <w:numId w:val="0"/>
              </w:numPr>
              <w:ind w:right="-2"/>
              <w:rPr>
                <w:bCs/>
                <w:iCs/>
                <w:szCs w:val="22"/>
              </w:rPr>
            </w:pPr>
          </w:p>
        </w:tc>
        <w:tc>
          <w:tcPr>
            <w:tcW w:w="1170" w:type="pct"/>
            <w:shd w:val="clear" w:color="auto" w:fill="auto"/>
          </w:tcPr>
          <w:p w14:paraId="42CB6BE2" w14:textId="77777777" w:rsidR="00E63095" w:rsidRDefault="00F029E4">
            <w:pPr>
              <w:keepLines/>
              <w:numPr>
                <w:ilvl w:val="12"/>
                <w:numId w:val="0"/>
              </w:numPr>
              <w:ind w:right="-2"/>
              <w:rPr>
                <w:noProof/>
                <w:szCs w:val="22"/>
              </w:rPr>
            </w:pPr>
            <w:r>
              <w:t>4. fokozat</w:t>
            </w:r>
          </w:p>
        </w:tc>
        <w:tc>
          <w:tcPr>
            <w:tcW w:w="2446" w:type="pct"/>
            <w:shd w:val="clear" w:color="auto" w:fill="auto"/>
          </w:tcPr>
          <w:p w14:paraId="42CB6BE3" w14:textId="77777777" w:rsidR="00E63095" w:rsidRDefault="00F029E4">
            <w:pPr>
              <w:keepLines/>
              <w:numPr>
                <w:ilvl w:val="0"/>
                <w:numId w:val="1"/>
              </w:numPr>
              <w:tabs>
                <w:tab w:val="clear" w:pos="567"/>
                <w:tab w:val="left" w:pos="430"/>
              </w:tabs>
              <w:ind w:left="430" w:right="-2" w:hanging="430"/>
              <w:rPr>
                <w:noProof/>
                <w:szCs w:val="22"/>
              </w:rPr>
            </w:pPr>
            <w:r>
              <w:t>Az Alunbrig</w:t>
            </w:r>
            <w:r>
              <w:noBreakHyphen/>
              <w:t>kezelést véglegesen abba kell hagyni.</w:t>
            </w:r>
          </w:p>
        </w:tc>
      </w:tr>
      <w:tr w:rsidR="00E63095" w14:paraId="42CB6BE9" w14:textId="77777777">
        <w:tc>
          <w:tcPr>
            <w:tcW w:w="1384" w:type="pct"/>
            <w:vMerge w:val="restart"/>
            <w:shd w:val="clear" w:color="auto" w:fill="auto"/>
          </w:tcPr>
          <w:p w14:paraId="42CB6BE5" w14:textId="77777777" w:rsidR="00E63095" w:rsidRDefault="00F029E4">
            <w:pPr>
              <w:keepNext/>
              <w:keepLines/>
              <w:numPr>
                <w:ilvl w:val="12"/>
                <w:numId w:val="0"/>
              </w:numPr>
              <w:rPr>
                <w:noProof/>
                <w:szCs w:val="22"/>
              </w:rPr>
            </w:pPr>
            <w:r>
              <w:lastRenderedPageBreak/>
              <w:t>Egyéb mellékhatások</w:t>
            </w:r>
          </w:p>
        </w:tc>
        <w:tc>
          <w:tcPr>
            <w:tcW w:w="1170" w:type="pct"/>
            <w:shd w:val="clear" w:color="auto" w:fill="auto"/>
          </w:tcPr>
          <w:p w14:paraId="42CB6BE6" w14:textId="77777777" w:rsidR="00E63095" w:rsidRDefault="00F029E4">
            <w:pPr>
              <w:keepNext/>
              <w:keepLines/>
              <w:numPr>
                <w:ilvl w:val="12"/>
                <w:numId w:val="0"/>
              </w:numPr>
              <w:rPr>
                <w:noProof/>
                <w:szCs w:val="22"/>
              </w:rPr>
            </w:pPr>
            <w:r>
              <w:t>3. fokozat</w:t>
            </w:r>
          </w:p>
        </w:tc>
        <w:tc>
          <w:tcPr>
            <w:tcW w:w="2446" w:type="pct"/>
            <w:shd w:val="clear" w:color="auto" w:fill="auto"/>
          </w:tcPr>
          <w:p w14:paraId="42CB6BE7" w14:textId="77777777" w:rsidR="00E63095" w:rsidRDefault="00F029E4">
            <w:pPr>
              <w:keepNext/>
              <w:keepLines/>
              <w:numPr>
                <w:ilvl w:val="0"/>
                <w:numId w:val="1"/>
              </w:numPr>
              <w:tabs>
                <w:tab w:val="clear" w:pos="567"/>
                <w:tab w:val="left" w:pos="430"/>
              </w:tabs>
              <w:ind w:left="430" w:hanging="430"/>
              <w:rPr>
                <w:noProof/>
                <w:szCs w:val="22"/>
              </w:rPr>
            </w:pPr>
            <w:r>
              <w:t>Az Alunbrig</w:t>
            </w:r>
            <w:r>
              <w:noBreakHyphen/>
              <w:t>kezelést a kiindulási értékek eléréséig fel kell függeszteni, majd azonos dózisszinttel kell folytatni.</w:t>
            </w:r>
          </w:p>
          <w:p w14:paraId="42CB6BE8" w14:textId="77777777" w:rsidR="00E63095" w:rsidRDefault="00F029E4">
            <w:pPr>
              <w:keepNext/>
              <w:keepLines/>
              <w:numPr>
                <w:ilvl w:val="0"/>
                <w:numId w:val="1"/>
              </w:numPr>
              <w:tabs>
                <w:tab w:val="clear" w:pos="567"/>
                <w:tab w:val="left" w:pos="430"/>
              </w:tabs>
              <w:ind w:left="430" w:hanging="430"/>
              <w:rPr>
                <w:noProof/>
                <w:szCs w:val="22"/>
              </w:rPr>
            </w:pPr>
            <w:r>
              <w:t>Amennyiben a 3. fokozatú esemény újra jelentkezik, az Alunbrig</w:t>
            </w:r>
            <w:r>
              <w:noBreakHyphen/>
              <w:t>kezelést fel kell függeszteni, majd az 1. táblázatnak megfelelően a következő alacsonyabb dózissal kell folytatni, vagy véglegesen abba kell hagyni.</w:t>
            </w:r>
          </w:p>
        </w:tc>
      </w:tr>
      <w:tr w:rsidR="00E63095" w14:paraId="42CB6BEE" w14:textId="77777777">
        <w:tc>
          <w:tcPr>
            <w:tcW w:w="1384" w:type="pct"/>
            <w:vMerge/>
            <w:shd w:val="clear" w:color="auto" w:fill="auto"/>
          </w:tcPr>
          <w:p w14:paraId="42CB6BEA" w14:textId="77777777" w:rsidR="00E63095" w:rsidRDefault="00E63095">
            <w:pPr>
              <w:keepNext/>
              <w:keepLines/>
              <w:numPr>
                <w:ilvl w:val="12"/>
                <w:numId w:val="0"/>
              </w:numPr>
              <w:rPr>
                <w:noProof/>
                <w:szCs w:val="22"/>
              </w:rPr>
            </w:pPr>
          </w:p>
        </w:tc>
        <w:tc>
          <w:tcPr>
            <w:tcW w:w="1170" w:type="pct"/>
            <w:shd w:val="clear" w:color="auto" w:fill="auto"/>
          </w:tcPr>
          <w:p w14:paraId="42CB6BEB" w14:textId="77777777" w:rsidR="00E63095" w:rsidRDefault="00F029E4">
            <w:pPr>
              <w:keepNext/>
              <w:keepLines/>
              <w:numPr>
                <w:ilvl w:val="12"/>
                <w:numId w:val="0"/>
              </w:numPr>
              <w:rPr>
                <w:noProof/>
                <w:szCs w:val="22"/>
              </w:rPr>
            </w:pPr>
            <w:r>
              <w:t xml:space="preserve">4. fokozat </w:t>
            </w:r>
          </w:p>
        </w:tc>
        <w:tc>
          <w:tcPr>
            <w:tcW w:w="2446" w:type="pct"/>
            <w:shd w:val="clear" w:color="auto" w:fill="auto"/>
          </w:tcPr>
          <w:p w14:paraId="42CB6BEC" w14:textId="77777777" w:rsidR="00E63095" w:rsidRDefault="00F029E4">
            <w:pPr>
              <w:keepNext/>
              <w:keepLines/>
              <w:numPr>
                <w:ilvl w:val="0"/>
                <w:numId w:val="1"/>
              </w:numPr>
              <w:tabs>
                <w:tab w:val="clear" w:pos="567"/>
                <w:tab w:val="left" w:pos="430"/>
              </w:tabs>
              <w:ind w:left="430" w:hanging="430"/>
              <w:rPr>
                <w:noProof/>
                <w:szCs w:val="22"/>
              </w:rPr>
            </w:pPr>
            <w:r>
              <w:t>Az Alunbrig</w:t>
            </w:r>
            <w:r>
              <w:noBreakHyphen/>
              <w:t>kezelést a kiindulási értékek eléréséig fel kell függeszteni, majd az 1. táblázatnak megfelelően a következő alacsonyabb dózissal kell folytatni.</w:t>
            </w:r>
          </w:p>
          <w:p w14:paraId="42CB6BED" w14:textId="77777777" w:rsidR="00E63095" w:rsidRDefault="00F029E4">
            <w:pPr>
              <w:keepNext/>
              <w:keepLines/>
              <w:numPr>
                <w:ilvl w:val="0"/>
                <w:numId w:val="1"/>
              </w:numPr>
              <w:tabs>
                <w:tab w:val="clear" w:pos="567"/>
                <w:tab w:val="left" w:pos="430"/>
              </w:tabs>
              <w:ind w:left="430" w:hanging="430"/>
              <w:rPr>
                <w:noProof/>
                <w:szCs w:val="22"/>
              </w:rPr>
            </w:pPr>
            <w:r>
              <w:t>Amennyiben a 4. fokozatú esemény újra jelentkezik, az Alunbrig</w:t>
            </w:r>
            <w:r>
              <w:noBreakHyphen/>
              <w:t>kezelést fel kell függeszteni a kiindulási értékek eléréséig, majd az 1. táblázatnak megfelelően a következő alacsonyabb dózissal kell folytatni, vagy véglegesen abba kell hagyni.</w:t>
            </w:r>
          </w:p>
        </w:tc>
      </w:tr>
      <w:tr w:rsidR="00E63095" w14:paraId="42CB6BF0" w14:textId="77777777">
        <w:tc>
          <w:tcPr>
            <w:tcW w:w="5000" w:type="pct"/>
            <w:gridSpan w:val="3"/>
          </w:tcPr>
          <w:p w14:paraId="42CB6BEF" w14:textId="77777777" w:rsidR="00E63095" w:rsidRDefault="00F029E4">
            <w:pPr>
              <w:keepNext/>
              <w:keepLines/>
              <w:numPr>
                <w:ilvl w:val="12"/>
                <w:numId w:val="0"/>
              </w:numPr>
              <w:rPr>
                <w:noProof/>
                <w:sz w:val="18"/>
                <w:szCs w:val="18"/>
              </w:rPr>
            </w:pPr>
            <w:r>
              <w:rPr>
                <w:sz w:val="18"/>
                <w:szCs w:val="18"/>
              </w:rPr>
              <w:t>Bpm = beats per minute (szívverés percenként); CPK = Creatine Phosphokinase (kreatin</w:t>
            </w:r>
            <w:r>
              <w:rPr>
                <w:sz w:val="18"/>
                <w:szCs w:val="18"/>
              </w:rPr>
              <w:noBreakHyphen/>
              <w:t>foszfokináz); DBP = diastolic blood pressure (diasztolés vérnyomás); SBP = systolic blood pressure (szisztolés vérnyomás); ULN = upper limit of normal (a normálérték felső határa)</w:t>
            </w:r>
          </w:p>
        </w:tc>
      </w:tr>
    </w:tbl>
    <w:p w14:paraId="42CB6BF1" w14:textId="77777777" w:rsidR="00E63095" w:rsidRDefault="00F029E4">
      <w:pPr>
        <w:keepNext/>
        <w:keepLines/>
        <w:numPr>
          <w:ilvl w:val="12"/>
          <w:numId w:val="0"/>
        </w:numPr>
        <w:rPr>
          <w:noProof/>
          <w:sz w:val="18"/>
          <w:szCs w:val="18"/>
        </w:rPr>
      </w:pPr>
      <w:r>
        <w:rPr>
          <w:sz w:val="18"/>
          <w:szCs w:val="18"/>
        </w:rPr>
        <w:t>*A National Cancer Institute Common Terminology Criteria for Adverse Events (Nemzeti Rákellenes Intézet Mellékhatásokra vonatkozó Közös Terminológiai Kritériumai) alapján osztályozva. 4.0</w:t>
      </w:r>
      <w:r>
        <w:rPr>
          <w:sz w:val="18"/>
          <w:szCs w:val="18"/>
        </w:rPr>
        <w:noBreakHyphen/>
        <w:t>ás verzió (NCI CTCAE v4).</w:t>
      </w:r>
    </w:p>
    <w:p w14:paraId="42CB6BF2" w14:textId="77777777" w:rsidR="00E63095" w:rsidRDefault="00E63095">
      <w:pPr>
        <w:numPr>
          <w:ilvl w:val="12"/>
          <w:numId w:val="0"/>
        </w:numPr>
        <w:ind w:right="-2"/>
        <w:rPr>
          <w:i/>
          <w:noProof/>
          <w:szCs w:val="22"/>
        </w:rPr>
      </w:pPr>
    </w:p>
    <w:p w14:paraId="42CB6BF3" w14:textId="77777777" w:rsidR="00E63095" w:rsidRDefault="00F029E4">
      <w:pPr>
        <w:keepNext/>
        <w:numPr>
          <w:ilvl w:val="12"/>
          <w:numId w:val="0"/>
        </w:numPr>
        <w:ind w:right="-2"/>
        <w:rPr>
          <w:i/>
          <w:noProof/>
          <w:szCs w:val="22"/>
          <w:u w:val="single"/>
        </w:rPr>
      </w:pPr>
      <w:r>
        <w:rPr>
          <w:i/>
          <w:szCs w:val="22"/>
          <w:u w:val="single"/>
        </w:rPr>
        <w:t>Különleges betegcsoportok</w:t>
      </w:r>
    </w:p>
    <w:p w14:paraId="42CB6BF4" w14:textId="77777777" w:rsidR="00E63095" w:rsidRDefault="00E63095">
      <w:pPr>
        <w:keepNext/>
        <w:numPr>
          <w:ilvl w:val="12"/>
          <w:numId w:val="0"/>
        </w:numPr>
        <w:ind w:right="-2"/>
        <w:rPr>
          <w:i/>
          <w:noProof/>
          <w:szCs w:val="22"/>
          <w:u w:val="single"/>
        </w:rPr>
      </w:pPr>
    </w:p>
    <w:p w14:paraId="42CB6BF5" w14:textId="77777777" w:rsidR="00E63095" w:rsidRDefault="00F029E4">
      <w:pPr>
        <w:keepNext/>
        <w:numPr>
          <w:ilvl w:val="12"/>
          <w:numId w:val="0"/>
        </w:numPr>
        <w:rPr>
          <w:i/>
          <w:noProof/>
          <w:szCs w:val="22"/>
        </w:rPr>
      </w:pPr>
      <w:r>
        <w:rPr>
          <w:i/>
          <w:szCs w:val="22"/>
        </w:rPr>
        <w:t>Idősek</w:t>
      </w:r>
    </w:p>
    <w:p w14:paraId="42CB6BF6" w14:textId="77777777" w:rsidR="00E63095" w:rsidRDefault="00F029E4">
      <w:pPr>
        <w:numPr>
          <w:ilvl w:val="12"/>
          <w:numId w:val="0"/>
        </w:numPr>
        <w:ind w:right="-2"/>
        <w:rPr>
          <w:noProof/>
          <w:szCs w:val="22"/>
        </w:rPr>
      </w:pPr>
      <w:r>
        <w:t>Az Alunbrig 65 éves és annál idősebb betegeknél történő alkalmazásának biztonságosságáról és hatásosságáról rendelkezésre álló korlátozott adatok alapján idős betegeknél nincs szükség dózismódosításra (lásd 4.8 pont). Nyolcvanöt évesnél idősebb betegekre vonatkozó adatok nem állnak rendelkezésre.</w:t>
      </w:r>
    </w:p>
    <w:p w14:paraId="42CB6BF7" w14:textId="77777777" w:rsidR="00E63095" w:rsidRDefault="00E63095">
      <w:pPr>
        <w:numPr>
          <w:ilvl w:val="12"/>
          <w:numId w:val="0"/>
        </w:numPr>
        <w:ind w:right="-2"/>
        <w:rPr>
          <w:noProof/>
          <w:szCs w:val="22"/>
        </w:rPr>
      </w:pPr>
    </w:p>
    <w:p w14:paraId="42CB6BF8" w14:textId="77777777" w:rsidR="00E63095" w:rsidRDefault="00F029E4">
      <w:pPr>
        <w:keepNext/>
        <w:numPr>
          <w:ilvl w:val="12"/>
          <w:numId w:val="0"/>
        </w:numPr>
        <w:rPr>
          <w:i/>
          <w:noProof/>
          <w:szCs w:val="22"/>
        </w:rPr>
      </w:pPr>
      <w:r>
        <w:rPr>
          <w:i/>
          <w:szCs w:val="22"/>
        </w:rPr>
        <w:t>Májkárosodás</w:t>
      </w:r>
    </w:p>
    <w:p w14:paraId="42CB6BF9" w14:textId="77777777" w:rsidR="00E63095" w:rsidRDefault="00F029E4">
      <w:pPr>
        <w:keepLines/>
        <w:numPr>
          <w:ilvl w:val="12"/>
          <w:numId w:val="0"/>
        </w:numPr>
        <w:tabs>
          <w:tab w:val="clear" w:pos="567"/>
          <w:tab w:val="left" w:pos="0"/>
        </w:tabs>
      </w:pPr>
      <w:r>
        <w:t>Enyhe májkárosodásban (Child</w:t>
      </w:r>
      <w:r>
        <w:noBreakHyphen/>
        <w:t>Pugh A osztály) vagy közepesen súlyos májkárosodásban (Child</w:t>
      </w:r>
      <w:r>
        <w:noBreakHyphen/>
        <w:t>Pugh B osztály) szenvedő betegek esetében nincs szükség az Alunbrig dózisának módosítására. Súlyos májkárosodásban szenvedő betegeknél (Child</w:t>
      </w:r>
      <w:r>
        <w:noBreakHyphen/>
        <w:t>Pugh C osztály) napi egy alkalommal 60 mg</w:t>
      </w:r>
      <w:r>
        <w:noBreakHyphen/>
        <w:t>os csökkentett kezdő dózis 7 napon keresztül, majd naponta egyszer egy 120 mg</w:t>
      </w:r>
      <w:r>
        <w:noBreakHyphen/>
        <w:t>os dózis adása javasolt (lásd 5.2 pont).</w:t>
      </w:r>
    </w:p>
    <w:p w14:paraId="42CB6BFA" w14:textId="77777777" w:rsidR="00E63095" w:rsidRDefault="00E63095">
      <w:pPr>
        <w:numPr>
          <w:ilvl w:val="12"/>
          <w:numId w:val="0"/>
        </w:numPr>
        <w:ind w:right="-2"/>
        <w:rPr>
          <w:noProof/>
          <w:szCs w:val="22"/>
        </w:rPr>
      </w:pPr>
    </w:p>
    <w:p w14:paraId="42CB6BFB" w14:textId="77777777" w:rsidR="00E63095" w:rsidRDefault="00F029E4">
      <w:pPr>
        <w:keepNext/>
        <w:numPr>
          <w:ilvl w:val="12"/>
          <w:numId w:val="0"/>
        </w:numPr>
        <w:rPr>
          <w:i/>
          <w:noProof/>
          <w:szCs w:val="22"/>
        </w:rPr>
      </w:pPr>
      <w:r>
        <w:rPr>
          <w:i/>
          <w:szCs w:val="22"/>
        </w:rPr>
        <w:t>Vesekárosodás</w:t>
      </w:r>
    </w:p>
    <w:p w14:paraId="42CB6BFC" w14:textId="77777777" w:rsidR="00E63095" w:rsidRDefault="00F029E4">
      <w:pPr>
        <w:numPr>
          <w:ilvl w:val="12"/>
          <w:numId w:val="0"/>
        </w:numPr>
        <w:ind w:right="-2"/>
      </w:pPr>
      <w:r>
        <w:t>Enyhe vagy közepesen súlyos vesekárosodás esetén (becsült glomerulusfiltrációs ráta (eGFR) ≥ 30 ml/perc) nincs szükség az Alunbrig dózis módosítására. Súlyos vesekárosodásban szenvedő betegeknél (eGFR &lt; 30 ml/min) napi egy alkalommal 60 mg</w:t>
      </w:r>
      <w:r>
        <w:noBreakHyphen/>
        <w:t>os csökkentett kezdő dózis 7 napon keresztül, majd naponta egyszer egy 90 mg</w:t>
      </w:r>
      <w:r>
        <w:noBreakHyphen/>
        <w:t xml:space="preserve">os dózis adása javasolt (lásd 5.2 pont). </w:t>
      </w:r>
      <w:bookmarkStart w:id="19" w:name="_Hlk503950817"/>
      <w:r>
        <w:t>A súlyos vesekárosodásban szenvedő betegeket különösen az első héten szoros megfigyelés alatt kell tartani az új, illetve súlyosbodó légzőszervi tünetek miatt, amelyek ITB/pneumonitisre utalnak (pl. nehézlégzés, köhögés stb.) (lásd 4.4 pont).</w:t>
      </w:r>
      <w:bookmarkEnd w:id="19"/>
    </w:p>
    <w:p w14:paraId="42CB6BFD" w14:textId="77777777" w:rsidR="00E63095" w:rsidRDefault="00E63095">
      <w:pPr>
        <w:numPr>
          <w:ilvl w:val="12"/>
          <w:numId w:val="0"/>
        </w:numPr>
        <w:ind w:right="-2"/>
      </w:pPr>
    </w:p>
    <w:p w14:paraId="42CB6BFE" w14:textId="77777777" w:rsidR="00E63095" w:rsidRDefault="00F029E4">
      <w:pPr>
        <w:keepNext/>
        <w:numPr>
          <w:ilvl w:val="12"/>
          <w:numId w:val="0"/>
        </w:numPr>
        <w:rPr>
          <w:i/>
          <w:noProof/>
          <w:szCs w:val="22"/>
        </w:rPr>
      </w:pPr>
      <w:r>
        <w:rPr>
          <w:i/>
          <w:szCs w:val="22"/>
        </w:rPr>
        <w:t>Gyermekek és serdülők</w:t>
      </w:r>
    </w:p>
    <w:p w14:paraId="42CB6BFF" w14:textId="77777777" w:rsidR="00E63095" w:rsidRDefault="00F029E4">
      <w:pPr>
        <w:numPr>
          <w:ilvl w:val="12"/>
          <w:numId w:val="0"/>
        </w:numPr>
        <w:ind w:right="-2"/>
        <w:rPr>
          <w:noProof/>
          <w:szCs w:val="22"/>
        </w:rPr>
      </w:pPr>
      <w:r>
        <w:rPr>
          <w:szCs w:val="22"/>
        </w:rPr>
        <w:t>Az Alunbrig biztonságosságát és hatásosságát 18 évesnél fiatalabbak esetében nem igazolták. Nincsenek rendelkezésre álló adatok.</w:t>
      </w:r>
    </w:p>
    <w:p w14:paraId="42CB6C00" w14:textId="77777777" w:rsidR="00E63095" w:rsidRDefault="00E63095">
      <w:pPr>
        <w:numPr>
          <w:ilvl w:val="12"/>
          <w:numId w:val="0"/>
        </w:numPr>
        <w:ind w:right="-2"/>
        <w:rPr>
          <w:noProof/>
          <w:szCs w:val="22"/>
        </w:rPr>
      </w:pPr>
    </w:p>
    <w:p w14:paraId="42CB6C01" w14:textId="77777777" w:rsidR="00E63095" w:rsidRDefault="00F029E4">
      <w:pPr>
        <w:keepNext/>
        <w:numPr>
          <w:ilvl w:val="12"/>
          <w:numId w:val="0"/>
        </w:numPr>
        <w:rPr>
          <w:noProof/>
          <w:szCs w:val="22"/>
          <w:u w:val="single"/>
        </w:rPr>
      </w:pPr>
      <w:r>
        <w:rPr>
          <w:szCs w:val="22"/>
          <w:u w:val="single"/>
        </w:rPr>
        <w:lastRenderedPageBreak/>
        <w:t>Az alkalmazás módja</w:t>
      </w:r>
    </w:p>
    <w:p w14:paraId="42CB6C02" w14:textId="77777777" w:rsidR="00E63095" w:rsidRDefault="00E63095">
      <w:pPr>
        <w:keepNext/>
        <w:numPr>
          <w:ilvl w:val="12"/>
          <w:numId w:val="0"/>
        </w:numPr>
        <w:ind w:right="-2"/>
        <w:rPr>
          <w:noProof/>
          <w:szCs w:val="22"/>
        </w:rPr>
      </w:pPr>
    </w:p>
    <w:p w14:paraId="42CB6C03" w14:textId="77777777" w:rsidR="00E63095" w:rsidRDefault="00F029E4">
      <w:pPr>
        <w:numPr>
          <w:ilvl w:val="12"/>
          <w:numId w:val="0"/>
        </w:numPr>
        <w:ind w:right="-2"/>
        <w:rPr>
          <w:noProof/>
          <w:szCs w:val="22"/>
        </w:rPr>
      </w:pPr>
      <w:r>
        <w:t>Az Alunbrig szájon át alkalmazandó. A tablettát egészben, vízzel kell lenyelni. Az Alunbrig bevehető étellel vagy anélkül.</w:t>
      </w:r>
    </w:p>
    <w:p w14:paraId="42CB6C04" w14:textId="77777777" w:rsidR="00E63095" w:rsidRDefault="00E63095">
      <w:pPr>
        <w:numPr>
          <w:ilvl w:val="12"/>
          <w:numId w:val="0"/>
        </w:numPr>
        <w:ind w:right="-2"/>
        <w:rPr>
          <w:noProof/>
          <w:szCs w:val="22"/>
        </w:rPr>
      </w:pPr>
    </w:p>
    <w:p w14:paraId="42CB6C05" w14:textId="77777777" w:rsidR="00E63095" w:rsidRDefault="00F029E4">
      <w:pPr>
        <w:numPr>
          <w:ilvl w:val="12"/>
          <w:numId w:val="0"/>
        </w:numPr>
        <w:ind w:right="-2"/>
        <w:rPr>
          <w:strike/>
          <w:noProof/>
          <w:szCs w:val="22"/>
        </w:rPr>
      </w:pPr>
      <w:r>
        <w:t>A grépfrút és a grépfrútlé növelheti a brigatinib plazmakoncentrációit, ezért fogyasztásuk kerülendő (lásd 4.5 pont).</w:t>
      </w:r>
      <w:r>
        <w:rPr>
          <w:strike/>
          <w:szCs w:val="22"/>
        </w:rPr>
        <w:t xml:space="preserve"> </w:t>
      </w:r>
    </w:p>
    <w:p w14:paraId="42CB6C06" w14:textId="77777777" w:rsidR="00E63095" w:rsidRDefault="00E63095">
      <w:pPr>
        <w:numPr>
          <w:ilvl w:val="12"/>
          <w:numId w:val="0"/>
        </w:numPr>
        <w:ind w:right="-2"/>
        <w:rPr>
          <w:noProof/>
          <w:szCs w:val="22"/>
        </w:rPr>
      </w:pPr>
    </w:p>
    <w:p w14:paraId="42CB6C07" w14:textId="77777777" w:rsidR="00E63095" w:rsidRDefault="00F029E4">
      <w:pPr>
        <w:keepNext/>
        <w:numPr>
          <w:ilvl w:val="12"/>
          <w:numId w:val="0"/>
        </w:numPr>
        <w:rPr>
          <w:noProof/>
          <w:szCs w:val="22"/>
        </w:rPr>
      </w:pPr>
      <w:r>
        <w:rPr>
          <w:b/>
          <w:szCs w:val="22"/>
        </w:rPr>
        <w:t>4.3</w:t>
      </w:r>
      <w:r>
        <w:rPr>
          <w:b/>
          <w:szCs w:val="22"/>
        </w:rPr>
        <w:tab/>
        <w:t>Ellenjavallatok</w:t>
      </w:r>
    </w:p>
    <w:p w14:paraId="42CB6C08" w14:textId="77777777" w:rsidR="00E63095" w:rsidRDefault="00E63095">
      <w:pPr>
        <w:keepNext/>
        <w:numPr>
          <w:ilvl w:val="12"/>
          <w:numId w:val="0"/>
        </w:numPr>
        <w:rPr>
          <w:noProof/>
          <w:szCs w:val="22"/>
        </w:rPr>
      </w:pPr>
    </w:p>
    <w:p w14:paraId="42CB6C09" w14:textId="77777777" w:rsidR="00E63095" w:rsidRDefault="00F029E4">
      <w:pPr>
        <w:numPr>
          <w:ilvl w:val="12"/>
          <w:numId w:val="0"/>
        </w:numPr>
        <w:ind w:right="-2"/>
        <w:rPr>
          <w:noProof/>
          <w:szCs w:val="22"/>
        </w:rPr>
      </w:pPr>
      <w:r>
        <w:rPr>
          <w:szCs w:val="22"/>
        </w:rPr>
        <w:t>A készítmény hatóanyagával vagy a 6.1 pontban felsorolt bármely segédanyagával szembeni túlérzékenység.</w:t>
      </w:r>
    </w:p>
    <w:p w14:paraId="42CB6C0A" w14:textId="77777777" w:rsidR="00E63095" w:rsidRDefault="00E63095">
      <w:pPr>
        <w:numPr>
          <w:ilvl w:val="12"/>
          <w:numId w:val="0"/>
        </w:numPr>
        <w:ind w:right="-2"/>
        <w:rPr>
          <w:noProof/>
          <w:szCs w:val="22"/>
        </w:rPr>
      </w:pPr>
    </w:p>
    <w:p w14:paraId="42CB6C0B" w14:textId="77777777" w:rsidR="00E63095" w:rsidRDefault="00F029E4">
      <w:pPr>
        <w:keepNext/>
        <w:numPr>
          <w:ilvl w:val="12"/>
          <w:numId w:val="0"/>
        </w:numPr>
        <w:rPr>
          <w:b/>
          <w:noProof/>
          <w:szCs w:val="22"/>
        </w:rPr>
      </w:pPr>
      <w:r>
        <w:rPr>
          <w:b/>
          <w:szCs w:val="22"/>
        </w:rPr>
        <w:t>4.4</w:t>
      </w:r>
      <w:r>
        <w:rPr>
          <w:b/>
          <w:szCs w:val="22"/>
        </w:rPr>
        <w:tab/>
        <w:t>Különleges figyelmeztetések és az alkalmazással kapcsolatos óvintézkedések</w:t>
      </w:r>
    </w:p>
    <w:p w14:paraId="42CB6C0C" w14:textId="77777777" w:rsidR="00E63095" w:rsidRDefault="00E63095">
      <w:pPr>
        <w:keepNext/>
        <w:numPr>
          <w:ilvl w:val="12"/>
          <w:numId w:val="0"/>
        </w:numPr>
        <w:rPr>
          <w:bCs/>
          <w:iCs/>
          <w:noProof/>
          <w:szCs w:val="22"/>
          <w:u w:val="single"/>
        </w:rPr>
      </w:pPr>
    </w:p>
    <w:p w14:paraId="42CB6C0D" w14:textId="77777777" w:rsidR="00E63095" w:rsidRDefault="00F029E4">
      <w:pPr>
        <w:keepNext/>
        <w:numPr>
          <w:ilvl w:val="12"/>
          <w:numId w:val="0"/>
        </w:numPr>
        <w:rPr>
          <w:bCs/>
          <w:iCs/>
          <w:noProof/>
          <w:szCs w:val="22"/>
          <w:u w:val="single"/>
        </w:rPr>
      </w:pPr>
      <w:r>
        <w:rPr>
          <w:bCs/>
          <w:iCs/>
          <w:szCs w:val="22"/>
          <w:u w:val="single"/>
        </w:rPr>
        <w:t>Pulmonalis mellékhatások</w:t>
      </w:r>
    </w:p>
    <w:p w14:paraId="42CB6C0E" w14:textId="77777777" w:rsidR="00E63095" w:rsidRDefault="00E63095">
      <w:pPr>
        <w:keepNext/>
        <w:numPr>
          <w:ilvl w:val="12"/>
          <w:numId w:val="0"/>
        </w:numPr>
        <w:rPr>
          <w:bCs/>
          <w:iCs/>
          <w:noProof/>
          <w:szCs w:val="22"/>
          <w:u w:val="single"/>
        </w:rPr>
      </w:pPr>
    </w:p>
    <w:p w14:paraId="42CB6C0F" w14:textId="77777777" w:rsidR="00E63095" w:rsidRDefault="00F029E4">
      <w:pPr>
        <w:numPr>
          <w:ilvl w:val="12"/>
          <w:numId w:val="0"/>
        </w:numPr>
        <w:rPr>
          <w:noProof/>
          <w:szCs w:val="22"/>
        </w:rPr>
      </w:pPr>
      <w:r>
        <w:t>Súlyos, életveszélyes és halálos légzőszervi mellékhatások, beleértve az ITB/pneumonitis tüneteit is, jelentkezhetnek az Alunbrig</w:t>
      </w:r>
      <w:r>
        <w:noBreakHyphen/>
        <w:t xml:space="preserve">gel kezelt betegeknél (lásd 4.8 pont). </w:t>
      </w:r>
    </w:p>
    <w:p w14:paraId="42CB6C10" w14:textId="77777777" w:rsidR="00E63095" w:rsidRDefault="00E63095">
      <w:pPr>
        <w:numPr>
          <w:ilvl w:val="12"/>
          <w:numId w:val="0"/>
        </w:numPr>
        <w:rPr>
          <w:noProof/>
          <w:szCs w:val="22"/>
        </w:rPr>
      </w:pPr>
    </w:p>
    <w:p w14:paraId="42CB6C11" w14:textId="77777777" w:rsidR="00E63095" w:rsidRDefault="00F029E4">
      <w:pPr>
        <w:numPr>
          <w:ilvl w:val="12"/>
          <w:numId w:val="0"/>
        </w:numPr>
        <w:rPr>
          <w:noProof/>
          <w:szCs w:val="22"/>
        </w:rPr>
      </w:pPr>
      <w:r>
        <w:t>A legtöbb pulmonalis mellékhatást a kezelés első 7 napján figyelték meg. Az 1</w:t>
      </w:r>
      <w:r>
        <w:noBreakHyphen/>
        <w:t>2. fokozatú légzőszervi mellékhatások megszűntek a kezelés felfüggesztését, illetve a dózis módosítását követően. Az életkor növekedése és a krizotinib utolsó és az Alunbrig első dózisa között eltelt rövidebb időköz (kevesebb, mint 7 nap) egymástól függetlenül társult nagyobb számban a pulmonalis mellékhatásokkal. Ezeket a tényezőket figyelembe kell venni az Alunbrig</w:t>
      </w:r>
      <w:r>
        <w:noBreakHyphen/>
        <w:t>kezelés megkezdésekor. Azokat a betegeket, akiknek a kórelőzményében ITB vagy gyógyszer által kiváltott pneumonitis szerepelt, kizárták a pivotális vizsgálatokból.</w:t>
      </w:r>
    </w:p>
    <w:p w14:paraId="42CB6C12" w14:textId="77777777" w:rsidR="00E63095" w:rsidRDefault="00E63095">
      <w:pPr>
        <w:numPr>
          <w:ilvl w:val="12"/>
          <w:numId w:val="0"/>
        </w:numPr>
        <w:ind w:right="-2"/>
        <w:rPr>
          <w:noProof/>
          <w:szCs w:val="22"/>
        </w:rPr>
      </w:pPr>
    </w:p>
    <w:p w14:paraId="42CB6C13" w14:textId="77777777" w:rsidR="00E63095" w:rsidRDefault="00F029E4">
      <w:pPr>
        <w:numPr>
          <w:ilvl w:val="12"/>
          <w:numId w:val="0"/>
        </w:numPr>
        <w:ind w:right="-2"/>
        <w:rPr>
          <w:noProof/>
          <w:szCs w:val="22"/>
        </w:rPr>
      </w:pPr>
      <w:r>
        <w:t>Egyes betegeknél a pneumonitis az Alunbrig</w:t>
      </w:r>
      <w:r>
        <w:noBreakHyphen/>
        <w:t>kezelés későbbi szakaszában jelentkezett.</w:t>
      </w:r>
    </w:p>
    <w:p w14:paraId="42CB6C14" w14:textId="77777777" w:rsidR="00E63095" w:rsidRDefault="00E63095">
      <w:pPr>
        <w:numPr>
          <w:ilvl w:val="12"/>
          <w:numId w:val="0"/>
        </w:numPr>
        <w:ind w:right="-2"/>
        <w:rPr>
          <w:noProof/>
          <w:szCs w:val="22"/>
        </w:rPr>
      </w:pPr>
    </w:p>
    <w:p w14:paraId="42CB6C15" w14:textId="77777777" w:rsidR="00E63095" w:rsidRDefault="00F029E4">
      <w:r>
        <w:t>A betegeknél különösen a kezelés első hetében monitorozni kell az új, illetve súlyosbodó légzőszervi tüneteket (pl. nehézlégzés, köhögés stb.). A súlyosbodó légúti tünetetekkel járó pneumonitist haladéktalanul ki kell vizsgálni. Pneumonitis gyanúja esetén az Alunbrig adását fel kell függeszteni, és ki kell vizsgálni a beteg tünetei hátterében álló egyéb okokat (pl. tüdőembólia, tumorprogresszió, illetve fertőzéses eredetű tüdőgyulladás). A dózist ennek megfelelően kell módosítani (lásd 4.2 pont).</w:t>
      </w:r>
    </w:p>
    <w:p w14:paraId="42CB6C16" w14:textId="77777777" w:rsidR="00E63095" w:rsidRDefault="00E63095">
      <w:pPr>
        <w:numPr>
          <w:ilvl w:val="12"/>
          <w:numId w:val="0"/>
        </w:numPr>
        <w:ind w:right="-2"/>
        <w:rPr>
          <w:noProof/>
          <w:szCs w:val="22"/>
        </w:rPr>
      </w:pPr>
    </w:p>
    <w:p w14:paraId="42CB6C17" w14:textId="77777777" w:rsidR="00E63095" w:rsidRDefault="00F029E4">
      <w:pPr>
        <w:keepNext/>
        <w:numPr>
          <w:ilvl w:val="12"/>
          <w:numId w:val="0"/>
        </w:numPr>
        <w:rPr>
          <w:bCs/>
          <w:iCs/>
          <w:noProof/>
          <w:szCs w:val="22"/>
          <w:u w:val="single"/>
        </w:rPr>
      </w:pPr>
      <w:r>
        <w:rPr>
          <w:bCs/>
          <w:iCs/>
          <w:szCs w:val="22"/>
          <w:u w:val="single"/>
        </w:rPr>
        <w:t>Hypertonia</w:t>
      </w:r>
    </w:p>
    <w:p w14:paraId="42CB6C18" w14:textId="77777777" w:rsidR="00E63095" w:rsidRDefault="00E63095">
      <w:pPr>
        <w:keepNext/>
        <w:numPr>
          <w:ilvl w:val="12"/>
          <w:numId w:val="0"/>
        </w:numPr>
        <w:rPr>
          <w:bCs/>
          <w:iCs/>
          <w:noProof/>
          <w:szCs w:val="22"/>
          <w:u w:val="single"/>
        </w:rPr>
      </w:pPr>
    </w:p>
    <w:p w14:paraId="42CB6C19" w14:textId="77777777" w:rsidR="00E63095" w:rsidRDefault="00F029E4">
      <w:pPr>
        <w:numPr>
          <w:ilvl w:val="12"/>
          <w:numId w:val="0"/>
        </w:numPr>
        <w:ind w:right="-2"/>
        <w:rPr>
          <w:noProof/>
          <w:szCs w:val="22"/>
        </w:rPr>
      </w:pPr>
      <w:r>
        <w:t>Az Alunbrig</w:t>
      </w:r>
      <w:r>
        <w:noBreakHyphen/>
        <w:t>gel kezelt betegeknél hypertonia jelentkezett (lásd 4.8 pont).</w:t>
      </w:r>
    </w:p>
    <w:p w14:paraId="42CB6C1A" w14:textId="77777777" w:rsidR="00E63095" w:rsidRDefault="00E63095">
      <w:pPr>
        <w:numPr>
          <w:ilvl w:val="12"/>
          <w:numId w:val="0"/>
        </w:numPr>
        <w:ind w:right="-2"/>
        <w:rPr>
          <w:noProof/>
          <w:szCs w:val="22"/>
        </w:rPr>
      </w:pPr>
    </w:p>
    <w:p w14:paraId="42CB6C1B" w14:textId="77777777" w:rsidR="00E63095" w:rsidRDefault="00F029E4">
      <w:pPr>
        <w:numPr>
          <w:ilvl w:val="12"/>
          <w:numId w:val="0"/>
        </w:numPr>
        <w:ind w:right="-2"/>
        <w:rPr>
          <w:noProof/>
          <w:szCs w:val="22"/>
        </w:rPr>
      </w:pPr>
      <w:r>
        <w:t>A vérnyomást az Alunbrig</w:t>
      </w:r>
      <w:r>
        <w:noBreakHyphen/>
        <w:t>kezelés alatt rendszeresen ellenőrizni kell. A hypertoniát a vérnyomás rendezésére szolgáló standard irányelveknek megfelelően kell kezelni. A pulzusszámot gyakrabban kell ellenőrizni azoknál a betegeknél, akiknél nem kerülhető el az ismerten bradycardiát okozó gyógyszer egyidejű alkalmazása. Súlyos hypertonia (≥ 3. fokozat) esetén az Alunbrig</w:t>
      </w:r>
      <w:r>
        <w:noBreakHyphen/>
        <w:t>kezelést fel kell függeszteni, amíg a hypertonia el nem éri az 1. fokozatot, illetve a kiindulási értékeket. A dózist ennek megfelelően kell módosítani (lásd 4.2 pont).</w:t>
      </w:r>
    </w:p>
    <w:p w14:paraId="42CB6C1C" w14:textId="77777777" w:rsidR="00E63095" w:rsidRDefault="00E63095">
      <w:pPr>
        <w:numPr>
          <w:ilvl w:val="12"/>
          <w:numId w:val="0"/>
        </w:numPr>
        <w:ind w:right="-2"/>
        <w:rPr>
          <w:noProof/>
          <w:szCs w:val="22"/>
        </w:rPr>
      </w:pPr>
    </w:p>
    <w:p w14:paraId="42CB6C1D" w14:textId="77777777" w:rsidR="00E63095" w:rsidRDefault="00F029E4">
      <w:pPr>
        <w:keepNext/>
        <w:numPr>
          <w:ilvl w:val="12"/>
          <w:numId w:val="0"/>
        </w:numPr>
        <w:rPr>
          <w:bCs/>
          <w:iCs/>
          <w:noProof/>
          <w:szCs w:val="22"/>
          <w:u w:val="single"/>
        </w:rPr>
      </w:pPr>
      <w:r>
        <w:rPr>
          <w:bCs/>
          <w:iCs/>
          <w:szCs w:val="22"/>
          <w:u w:val="single"/>
        </w:rPr>
        <w:t>Bradycardia</w:t>
      </w:r>
    </w:p>
    <w:p w14:paraId="42CB6C1E" w14:textId="77777777" w:rsidR="00E63095" w:rsidRDefault="00E63095">
      <w:pPr>
        <w:keepNext/>
        <w:numPr>
          <w:ilvl w:val="12"/>
          <w:numId w:val="0"/>
        </w:numPr>
        <w:rPr>
          <w:bCs/>
          <w:iCs/>
          <w:noProof/>
          <w:szCs w:val="22"/>
          <w:u w:val="single"/>
        </w:rPr>
      </w:pPr>
    </w:p>
    <w:p w14:paraId="42CB6C1F" w14:textId="77777777" w:rsidR="00E63095" w:rsidRDefault="00F029E4">
      <w:pPr>
        <w:numPr>
          <w:ilvl w:val="12"/>
          <w:numId w:val="0"/>
        </w:numPr>
        <w:ind w:right="-2"/>
        <w:rPr>
          <w:noProof/>
          <w:szCs w:val="22"/>
        </w:rPr>
      </w:pPr>
      <w:r>
        <w:t>Az Alunbrig</w:t>
      </w:r>
      <w:r>
        <w:noBreakHyphen/>
        <w:t>gel kezelt betegeknél bradycardia jelentkezett (lásd 4.8 pont). Az Alunbrig más, ismerten bradycardiát okozó gyógyszerekkel kombinálva csak fokozott óvatossággal alkalmazható. A pulzusszámot és a vérnyomást rendszeresen ellenőrizni kell.</w:t>
      </w:r>
    </w:p>
    <w:p w14:paraId="42CB6C20" w14:textId="77777777" w:rsidR="00E63095" w:rsidRDefault="00E63095">
      <w:pPr>
        <w:numPr>
          <w:ilvl w:val="12"/>
          <w:numId w:val="0"/>
        </w:numPr>
        <w:ind w:right="-2"/>
        <w:rPr>
          <w:noProof/>
          <w:szCs w:val="22"/>
        </w:rPr>
      </w:pPr>
    </w:p>
    <w:p w14:paraId="42CB6C21" w14:textId="77777777" w:rsidR="00E63095" w:rsidRDefault="00F029E4">
      <w:pPr>
        <w:numPr>
          <w:ilvl w:val="12"/>
          <w:numId w:val="0"/>
        </w:numPr>
        <w:ind w:right="-2"/>
        <w:rPr>
          <w:noProof/>
          <w:szCs w:val="22"/>
        </w:rPr>
      </w:pPr>
      <w:r>
        <w:t>Amennyiben tünetekkel járó bradycardia jelentkezik, az Alunbrig</w:t>
      </w:r>
      <w:r>
        <w:noBreakHyphen/>
        <w:t xml:space="preserve">kezelést fel kell függeszteni, és értékelni kell az ismerten bradycardiát okozó egyidejűleg alkalmazott gyógyszereket. A kiindulási értékek elérését követően a dózist ennek megfelelően kell módosítani (lásd 4.2 pont). Életveszélyes bradycardia esetén, amennyiben nem állapítható meg, hogy egy egyidejűleg alkalmazott gyógyszer </w:t>
      </w:r>
      <w:r>
        <w:lastRenderedPageBreak/>
        <w:t>járult</w:t>
      </w:r>
      <w:r>
        <w:noBreakHyphen/>
        <w:t>e hozzá a bradycardia kialakulásához, illetve amennyiben a bradycardia újra jelentkezik, az Alunbrig</w:t>
      </w:r>
      <w:r>
        <w:noBreakHyphen/>
        <w:t>kezelést fel kell függeszteni (lásd 4.2 pont)</w:t>
      </w:r>
      <w:r>
        <w:rPr>
          <w:i/>
          <w:szCs w:val="22"/>
        </w:rPr>
        <w:t>.</w:t>
      </w:r>
    </w:p>
    <w:p w14:paraId="42CB6C22" w14:textId="77777777" w:rsidR="00E63095" w:rsidRDefault="00E63095">
      <w:pPr>
        <w:numPr>
          <w:ilvl w:val="12"/>
          <w:numId w:val="0"/>
        </w:numPr>
        <w:ind w:right="-2"/>
        <w:rPr>
          <w:noProof/>
          <w:szCs w:val="22"/>
        </w:rPr>
      </w:pPr>
    </w:p>
    <w:p w14:paraId="42CB6C23" w14:textId="77777777" w:rsidR="00E63095" w:rsidRDefault="00F029E4">
      <w:pPr>
        <w:keepNext/>
        <w:numPr>
          <w:ilvl w:val="12"/>
          <w:numId w:val="0"/>
        </w:numPr>
        <w:rPr>
          <w:bCs/>
          <w:iCs/>
          <w:noProof/>
          <w:szCs w:val="22"/>
          <w:u w:val="single"/>
        </w:rPr>
      </w:pPr>
      <w:r>
        <w:rPr>
          <w:bCs/>
          <w:iCs/>
          <w:szCs w:val="22"/>
          <w:u w:val="single"/>
        </w:rPr>
        <w:t>Látászavar</w:t>
      </w:r>
    </w:p>
    <w:p w14:paraId="42CB6C24" w14:textId="77777777" w:rsidR="00E63095" w:rsidRDefault="00E63095">
      <w:pPr>
        <w:keepNext/>
        <w:numPr>
          <w:ilvl w:val="12"/>
          <w:numId w:val="0"/>
        </w:numPr>
        <w:rPr>
          <w:bCs/>
          <w:iCs/>
          <w:noProof/>
          <w:szCs w:val="22"/>
          <w:u w:val="single"/>
        </w:rPr>
      </w:pPr>
    </w:p>
    <w:p w14:paraId="42CB6C25" w14:textId="77777777" w:rsidR="00E63095" w:rsidRDefault="00F029E4">
      <w:pPr>
        <w:numPr>
          <w:ilvl w:val="12"/>
          <w:numId w:val="0"/>
        </w:numPr>
        <w:ind w:right="-2"/>
        <w:rPr>
          <w:noProof/>
          <w:szCs w:val="22"/>
        </w:rPr>
      </w:pPr>
      <w:r>
        <w:t>Az Alunbrig</w:t>
      </w:r>
      <w:r>
        <w:noBreakHyphen/>
        <w:t>gel kezelt betegeknél mellékhatásként látászavar jelentkezett (lásd 4.8 pont). A betegek figyelmét fel kell hívni, hogy minden, a látásukkal kapcsolatos tünetet jelentsenek. A látással kapcsolatos új vagy súlyosbodó tünetek esetében mérlegelni kell szemész szakorvos bevonását, illetve a dózis csökkentését</w:t>
      </w:r>
      <w:r>
        <w:rPr>
          <w:i/>
          <w:iCs/>
          <w:szCs w:val="22"/>
        </w:rPr>
        <w:t xml:space="preserve"> </w:t>
      </w:r>
      <w:r>
        <w:t>(lásd 4.2 pont).</w:t>
      </w:r>
    </w:p>
    <w:p w14:paraId="42CB6C26" w14:textId="77777777" w:rsidR="00E63095" w:rsidRDefault="00E63095">
      <w:pPr>
        <w:numPr>
          <w:ilvl w:val="12"/>
          <w:numId w:val="0"/>
        </w:numPr>
        <w:ind w:right="-2"/>
        <w:rPr>
          <w:noProof/>
          <w:szCs w:val="22"/>
        </w:rPr>
      </w:pPr>
    </w:p>
    <w:p w14:paraId="42CB6C27" w14:textId="77777777" w:rsidR="00E63095" w:rsidRDefault="00F029E4">
      <w:pPr>
        <w:keepNext/>
        <w:numPr>
          <w:ilvl w:val="12"/>
          <w:numId w:val="0"/>
        </w:numPr>
        <w:rPr>
          <w:bCs/>
          <w:iCs/>
          <w:noProof/>
          <w:szCs w:val="22"/>
          <w:u w:val="single"/>
        </w:rPr>
      </w:pPr>
      <w:r>
        <w:rPr>
          <w:bCs/>
          <w:iCs/>
          <w:szCs w:val="22"/>
          <w:u w:val="single"/>
        </w:rPr>
        <w:t>Emelkedett kreatin</w:t>
      </w:r>
      <w:r>
        <w:rPr>
          <w:bCs/>
          <w:iCs/>
          <w:szCs w:val="22"/>
          <w:u w:val="single"/>
        </w:rPr>
        <w:noBreakHyphen/>
        <w:t>foszfokináz</w:t>
      </w:r>
      <w:r>
        <w:rPr>
          <w:bCs/>
          <w:iCs/>
          <w:szCs w:val="22"/>
          <w:u w:val="single"/>
        </w:rPr>
        <w:noBreakHyphen/>
        <w:t xml:space="preserve"> (CPK) aktivitás</w:t>
      </w:r>
    </w:p>
    <w:p w14:paraId="42CB6C28" w14:textId="77777777" w:rsidR="00E63095" w:rsidRDefault="00E63095">
      <w:pPr>
        <w:keepNext/>
        <w:numPr>
          <w:ilvl w:val="12"/>
          <w:numId w:val="0"/>
        </w:numPr>
        <w:rPr>
          <w:bCs/>
          <w:iCs/>
          <w:noProof/>
          <w:szCs w:val="22"/>
          <w:u w:val="single"/>
        </w:rPr>
      </w:pPr>
    </w:p>
    <w:p w14:paraId="42CB6C29" w14:textId="77777777" w:rsidR="00E63095" w:rsidRDefault="00F029E4">
      <w:pPr>
        <w:numPr>
          <w:ilvl w:val="12"/>
          <w:numId w:val="0"/>
        </w:numPr>
        <w:ind w:right="-2"/>
        <w:rPr>
          <w:noProof/>
          <w:szCs w:val="22"/>
        </w:rPr>
      </w:pPr>
      <w:r>
        <w:t>Az Alunbrig</w:t>
      </w:r>
      <w:r>
        <w:noBreakHyphen/>
        <w:t>gel kezelt betegeknél a CPK</w:t>
      </w:r>
      <w:r>
        <w:noBreakHyphen/>
        <w:t>aktivitás emelkedése jelentkezett (lásd 4.8 pont). A betegek figyelmét fel kell hívni, hogy minden megmagyarázhatatlan eredetű izomfájdalomról, izomérzékenységről vagy izomgyengeségről számoljanak be. A CPK</w:t>
      </w:r>
      <w:r>
        <w:noBreakHyphen/>
        <w:t>aktivitást az Alunbrig</w:t>
      </w:r>
      <w:r>
        <w:noBreakHyphen/>
        <w:t>kezelés ideje alatt rendszeresen ellenőrizni kell. A CPK</w:t>
      </w:r>
      <w:r>
        <w:noBreakHyphen/>
        <w:t>aktivitás emelkedésének súlyosságától függően, és ha azt izomfájdalom vagy izomgyengeség kíséri, az Alunbrig</w:t>
      </w:r>
      <w:r>
        <w:noBreakHyphen/>
        <w:t>kezelést fel kell függeszteni, és a dózist ennek megfelelően módosítani kell (lásd 4.2 pont).</w:t>
      </w:r>
    </w:p>
    <w:p w14:paraId="42CB6C2A" w14:textId="77777777" w:rsidR="00E63095" w:rsidRDefault="00E63095">
      <w:pPr>
        <w:numPr>
          <w:ilvl w:val="12"/>
          <w:numId w:val="0"/>
        </w:numPr>
        <w:ind w:right="-2"/>
        <w:rPr>
          <w:noProof/>
          <w:szCs w:val="22"/>
        </w:rPr>
      </w:pPr>
    </w:p>
    <w:p w14:paraId="42CB6C2B" w14:textId="77777777" w:rsidR="00E63095" w:rsidRDefault="00F029E4">
      <w:pPr>
        <w:keepNext/>
        <w:numPr>
          <w:ilvl w:val="12"/>
          <w:numId w:val="0"/>
        </w:numPr>
        <w:rPr>
          <w:bCs/>
          <w:iCs/>
          <w:noProof/>
          <w:szCs w:val="22"/>
          <w:u w:val="single"/>
        </w:rPr>
      </w:pPr>
      <w:r>
        <w:rPr>
          <w:bCs/>
          <w:iCs/>
          <w:szCs w:val="22"/>
          <w:u w:val="single"/>
        </w:rPr>
        <w:t>Emelkedett hasnyálmirigy</w:t>
      </w:r>
      <w:r>
        <w:rPr>
          <w:bCs/>
          <w:iCs/>
          <w:szCs w:val="22"/>
          <w:u w:val="single"/>
        </w:rPr>
        <w:noBreakHyphen/>
        <w:t>enzim értékek</w:t>
      </w:r>
    </w:p>
    <w:p w14:paraId="42CB6C2C" w14:textId="77777777" w:rsidR="00E63095" w:rsidRDefault="00E63095">
      <w:pPr>
        <w:keepNext/>
        <w:numPr>
          <w:ilvl w:val="12"/>
          <w:numId w:val="0"/>
        </w:numPr>
        <w:rPr>
          <w:bCs/>
          <w:iCs/>
          <w:noProof/>
          <w:szCs w:val="22"/>
          <w:u w:val="single"/>
        </w:rPr>
      </w:pPr>
    </w:p>
    <w:p w14:paraId="42CB6C2D" w14:textId="77777777" w:rsidR="00E63095" w:rsidRDefault="00F029E4">
      <w:pPr>
        <w:numPr>
          <w:ilvl w:val="12"/>
          <w:numId w:val="0"/>
        </w:numPr>
        <w:ind w:right="-2"/>
        <w:rPr>
          <w:noProof/>
          <w:szCs w:val="22"/>
        </w:rPr>
      </w:pPr>
      <w:r>
        <w:t>Az Alunbrig</w:t>
      </w:r>
      <w:r>
        <w:noBreakHyphen/>
        <w:t>gel kezelt betegeknél az amiláz</w:t>
      </w:r>
      <w:r>
        <w:noBreakHyphen/>
        <w:t xml:space="preserve"> és a lipázaktivitás emelkedése jelentkezett (lásd 4.8 pont). A lipáz</w:t>
      </w:r>
      <w:r>
        <w:noBreakHyphen/>
        <w:t xml:space="preserve"> és az amilázaktivitást rendszeresen ellenőrizni kell az Alunbrig</w:t>
      </w:r>
      <w:r>
        <w:noBreakHyphen/>
        <w:t>kezelés alatt. A kóros laboratóriumi vizsgálati eredmények súlyosságától függően az Alunbrig</w:t>
      </w:r>
      <w:r>
        <w:noBreakHyphen/>
        <w:t>kezelést fel kell függeszteni, és a dózist ennek megfelelően módosítani kell (lásd 4.2 pont).</w:t>
      </w:r>
    </w:p>
    <w:p w14:paraId="42CB6C2E" w14:textId="77777777" w:rsidR="00E63095" w:rsidRDefault="00E63095">
      <w:pPr>
        <w:numPr>
          <w:ilvl w:val="12"/>
          <w:numId w:val="0"/>
        </w:numPr>
        <w:ind w:right="-2"/>
        <w:rPr>
          <w:noProof/>
          <w:szCs w:val="22"/>
        </w:rPr>
      </w:pPr>
    </w:p>
    <w:p w14:paraId="42CB6C2F" w14:textId="77777777" w:rsidR="00E63095" w:rsidRDefault="00F029E4">
      <w:pPr>
        <w:keepNext/>
        <w:numPr>
          <w:ilvl w:val="12"/>
          <w:numId w:val="0"/>
        </w:numPr>
        <w:ind w:right="-2"/>
        <w:rPr>
          <w:noProof/>
          <w:szCs w:val="22"/>
          <w:u w:val="single"/>
        </w:rPr>
      </w:pPr>
      <w:r>
        <w:rPr>
          <w:szCs w:val="22"/>
          <w:u w:val="single"/>
        </w:rPr>
        <w:t>Hepatotoxicitás</w:t>
      </w:r>
    </w:p>
    <w:p w14:paraId="42CB6C30" w14:textId="77777777" w:rsidR="00E63095" w:rsidRDefault="00E63095">
      <w:pPr>
        <w:keepNext/>
        <w:numPr>
          <w:ilvl w:val="12"/>
          <w:numId w:val="0"/>
        </w:numPr>
        <w:ind w:right="-2"/>
        <w:rPr>
          <w:noProof/>
          <w:szCs w:val="22"/>
          <w:u w:val="single"/>
        </w:rPr>
      </w:pPr>
    </w:p>
    <w:p w14:paraId="42CB6C31" w14:textId="77777777" w:rsidR="00E63095" w:rsidRDefault="00F029E4">
      <w:pPr>
        <w:numPr>
          <w:ilvl w:val="12"/>
          <w:numId w:val="0"/>
        </w:numPr>
        <w:ind w:right="-2"/>
      </w:pPr>
      <w:r>
        <w:t>Alunbrig</w:t>
      </w:r>
      <w:r>
        <w:noBreakHyphen/>
        <w:t>gel kezelt betegeknél a májenzim értékek [GOT (ASAT), GPT (ALAT)] és bilirubin emelkedése jelentkezett (lásd 4.8 pont). A májfunkciót, beleértve a GOT</w:t>
      </w:r>
      <w:r>
        <w:noBreakHyphen/>
        <w:t xml:space="preserve"> (ASAT)</w:t>
      </w:r>
      <w:r>
        <w:noBreakHyphen/>
        <w:t>, GPT</w:t>
      </w:r>
      <w:r>
        <w:noBreakHyphen/>
        <w:t xml:space="preserve"> (ALAT) aktivitást és összbilirubinszintet, az Alunbrig</w:t>
      </w:r>
      <w:r>
        <w:noBreakHyphen/>
        <w:t>kezelés megkezdése előtt, majd ezt követően a kezelés első 3 hónapjában 2 hetente vizsgálni kell. Ezt követően rendszeres ellenőrzéseket kell végezni. A kóros laboratóriumi vizsgálati eredmények súlyosságától függően a kezelést fel kell függeszteni, és a dózist ennek megfelelően módosítani kell (lásd 4.2 pont).</w:t>
      </w:r>
    </w:p>
    <w:p w14:paraId="42CB6C32" w14:textId="77777777" w:rsidR="00E63095" w:rsidRDefault="00E63095">
      <w:pPr>
        <w:numPr>
          <w:ilvl w:val="12"/>
          <w:numId w:val="0"/>
        </w:numPr>
        <w:ind w:right="-2"/>
        <w:rPr>
          <w:noProof/>
          <w:szCs w:val="22"/>
        </w:rPr>
      </w:pPr>
    </w:p>
    <w:p w14:paraId="42CB6C33" w14:textId="77777777" w:rsidR="00E63095" w:rsidRDefault="00F029E4">
      <w:pPr>
        <w:keepNext/>
        <w:numPr>
          <w:ilvl w:val="12"/>
          <w:numId w:val="0"/>
        </w:numPr>
        <w:ind w:right="-2"/>
        <w:rPr>
          <w:bCs/>
          <w:iCs/>
          <w:noProof/>
          <w:szCs w:val="22"/>
          <w:u w:val="single"/>
        </w:rPr>
      </w:pPr>
      <w:r>
        <w:rPr>
          <w:bCs/>
          <w:iCs/>
          <w:szCs w:val="22"/>
          <w:u w:val="single"/>
        </w:rPr>
        <w:t>Hyperglykaemia</w:t>
      </w:r>
    </w:p>
    <w:p w14:paraId="42CB6C34" w14:textId="77777777" w:rsidR="00E63095" w:rsidRDefault="00E63095">
      <w:pPr>
        <w:keepNext/>
        <w:numPr>
          <w:ilvl w:val="12"/>
          <w:numId w:val="0"/>
        </w:numPr>
        <w:ind w:right="-2"/>
        <w:rPr>
          <w:bCs/>
          <w:iCs/>
          <w:noProof/>
          <w:szCs w:val="22"/>
          <w:u w:val="single"/>
        </w:rPr>
      </w:pPr>
    </w:p>
    <w:p w14:paraId="42CB6C35" w14:textId="77777777" w:rsidR="00E63095" w:rsidRDefault="00F029E4">
      <w:pPr>
        <w:numPr>
          <w:ilvl w:val="12"/>
          <w:numId w:val="0"/>
        </w:numPr>
        <w:ind w:right="-2"/>
        <w:rPr>
          <w:noProof/>
          <w:szCs w:val="22"/>
          <w:u w:val="single"/>
        </w:rPr>
      </w:pPr>
      <w:r>
        <w:t>Alunbrig</w:t>
      </w:r>
      <w:r>
        <w:noBreakHyphen/>
        <w:t>gel kezelt betegeknél a szérum glükózszint emelkedése volt megfigyelhető. Az éhomi szérum glükózszintet az Alunbrig</w:t>
      </w:r>
      <w:r>
        <w:noBreakHyphen/>
        <w:t>kezelés megkezdése előtt értékelni, majd ezt követően rendszeresen ellenőrizni kell. Szükség esetén meg kell kezdeni vagy módosítani kell az antihyperglykaemiás gyógyszeres kezelést. Amennyiben az optimális egészségügyi ellátással nem biztosítható a hyperglykaemiás kontroll, az Alunbrig</w:t>
      </w:r>
      <w:r>
        <w:noBreakHyphen/>
        <w:t>kezelést fel kell függeszteni megfelelő hyperglykaemiás kontroll biztosításáig; a kiindulási értékek elérésekor az 1. táblázatban leírtaknak megfelelően mérlegelni kell a dózis csökkentését, illetve az Alunbrig</w:t>
      </w:r>
      <w:r>
        <w:noBreakHyphen/>
        <w:t>kezelés végleges felfüggesztését.</w:t>
      </w:r>
    </w:p>
    <w:p w14:paraId="42CB6C36" w14:textId="77777777" w:rsidR="00E63095" w:rsidRDefault="00E63095">
      <w:pPr>
        <w:numPr>
          <w:ilvl w:val="12"/>
          <w:numId w:val="0"/>
        </w:numPr>
        <w:ind w:right="-2"/>
        <w:rPr>
          <w:noProof/>
          <w:szCs w:val="22"/>
        </w:rPr>
      </w:pPr>
    </w:p>
    <w:p w14:paraId="42CB6C37" w14:textId="77777777" w:rsidR="00E63095" w:rsidRDefault="00F029E4">
      <w:pPr>
        <w:keepNext/>
        <w:numPr>
          <w:ilvl w:val="12"/>
          <w:numId w:val="0"/>
        </w:numPr>
        <w:rPr>
          <w:bCs/>
          <w:iCs/>
          <w:noProof/>
          <w:szCs w:val="22"/>
          <w:u w:val="single"/>
        </w:rPr>
      </w:pPr>
      <w:r>
        <w:rPr>
          <w:bCs/>
          <w:iCs/>
          <w:szCs w:val="22"/>
          <w:u w:val="single"/>
        </w:rPr>
        <w:t>Gyógyszerkölcsönhatások</w:t>
      </w:r>
    </w:p>
    <w:p w14:paraId="42CB6C38" w14:textId="77777777" w:rsidR="00E63095" w:rsidRDefault="00E63095">
      <w:pPr>
        <w:keepNext/>
        <w:numPr>
          <w:ilvl w:val="12"/>
          <w:numId w:val="0"/>
        </w:numPr>
        <w:rPr>
          <w:bCs/>
          <w:iCs/>
          <w:noProof/>
          <w:szCs w:val="22"/>
          <w:u w:val="single"/>
        </w:rPr>
      </w:pPr>
    </w:p>
    <w:p w14:paraId="42CB6C39" w14:textId="77777777" w:rsidR="00E63095" w:rsidRDefault="00F029E4">
      <w:pPr>
        <w:numPr>
          <w:ilvl w:val="12"/>
          <w:numId w:val="0"/>
        </w:numPr>
        <w:ind w:right="-2"/>
        <w:rPr>
          <w:bCs/>
          <w:iCs/>
          <w:noProof/>
          <w:szCs w:val="22"/>
        </w:rPr>
      </w:pPr>
      <w:r>
        <w:t>Az Alunbrig erős CYP3A</w:t>
      </w:r>
      <w:r>
        <w:noBreakHyphen/>
        <w:t>inhibitorokkal történő egyidejű alkalmazását kerülni kell. Amennyiben az erős CYP3A</w:t>
      </w:r>
      <w:r>
        <w:noBreakHyphen/>
        <w:t>inhibitorok együttes adása nem kerülhető el, az Alunbrig dózisát 180 mg</w:t>
      </w:r>
      <w:r>
        <w:noBreakHyphen/>
        <w:t>ról 90 mg</w:t>
      </w:r>
      <w:r>
        <w:noBreakHyphen/>
        <w:t>ra, illetve 90 mg</w:t>
      </w:r>
      <w:r>
        <w:noBreakHyphen/>
        <w:t>ról 60 mg</w:t>
      </w:r>
      <w:r>
        <w:noBreakHyphen/>
        <w:t>ra kell csökkenteni. Az erős CYP3A</w:t>
      </w:r>
      <w:r>
        <w:noBreakHyphen/>
        <w:t>inhibitor kezelés felfüggesztése után az Alunbrig</w:t>
      </w:r>
      <w:r>
        <w:noBreakHyphen/>
        <w:t>kezelést azzal a dózissal kell folytatni, amelyet a beteg az erős CYP3A</w:t>
      </w:r>
      <w:r>
        <w:noBreakHyphen/>
        <w:t>inhibitor kezelés megkezdése előtt tolerált.</w:t>
      </w:r>
    </w:p>
    <w:p w14:paraId="42CB6C3A" w14:textId="77777777" w:rsidR="00E63095" w:rsidRDefault="00E63095">
      <w:pPr>
        <w:numPr>
          <w:ilvl w:val="12"/>
          <w:numId w:val="0"/>
        </w:numPr>
        <w:ind w:right="-2"/>
        <w:rPr>
          <w:bCs/>
          <w:iCs/>
          <w:noProof/>
          <w:szCs w:val="22"/>
        </w:rPr>
      </w:pPr>
    </w:p>
    <w:p w14:paraId="42CB6C3B" w14:textId="77777777" w:rsidR="00E63095" w:rsidRDefault="00F029E4">
      <w:pPr>
        <w:keepNext/>
        <w:numPr>
          <w:ilvl w:val="12"/>
          <w:numId w:val="0"/>
        </w:numPr>
        <w:rPr>
          <w:bCs/>
          <w:iCs/>
          <w:noProof/>
          <w:szCs w:val="22"/>
        </w:rPr>
      </w:pPr>
      <w:r>
        <w:t>Az Alunbrig egyidejű alkalmazását erős, illetve közepesen erős CYP3A</w:t>
      </w:r>
      <w:r>
        <w:noBreakHyphen/>
        <w:t xml:space="preserve">induktorokkal kerülni kell (lásd 4.5 pont). Amennyiben </w:t>
      </w:r>
      <w:r>
        <w:rPr>
          <w:bCs/>
          <w:iCs/>
          <w:noProof/>
          <w:szCs w:val="22"/>
        </w:rPr>
        <w:t>a közepesen erős CYP3A</w:t>
      </w:r>
      <w:r>
        <w:rPr>
          <w:bCs/>
          <w:iCs/>
          <w:noProof/>
          <w:szCs w:val="22"/>
        </w:rPr>
        <w:noBreakHyphen/>
        <w:t>induktorok egyidejű alkalmazása nem kerülhető el, az Alunbrig dózisa az egyéni toleranciának megfelelően 30 mg</w:t>
      </w:r>
      <w:r>
        <w:rPr>
          <w:bCs/>
          <w:iCs/>
          <w:noProof/>
          <w:szCs w:val="22"/>
        </w:rPr>
        <w:noBreakHyphen/>
        <w:t xml:space="preserve">onként növelhető az aktuális Alunbrig dózissal végzett 7 napos kezelés után, de legfeljebb a közepesen erős </w:t>
      </w:r>
      <w:r>
        <w:rPr>
          <w:bCs/>
          <w:iCs/>
          <w:noProof/>
          <w:szCs w:val="22"/>
        </w:rPr>
        <w:lastRenderedPageBreak/>
        <w:t>CYP3A</w:t>
      </w:r>
      <w:r>
        <w:rPr>
          <w:bCs/>
          <w:iCs/>
          <w:noProof/>
          <w:szCs w:val="22"/>
        </w:rPr>
        <w:noBreakHyphen/>
        <w:t>induktor alkalmazásának megkezdése előtt tolerált Alunbrig</w:t>
      </w:r>
      <w:r>
        <w:rPr>
          <w:bCs/>
          <w:iCs/>
          <w:noProof/>
          <w:szCs w:val="22"/>
        </w:rPr>
        <w:noBreakHyphen/>
        <w:t>dózis kétszereséig. A közepesen erős CYP3A</w:t>
      </w:r>
      <w:r>
        <w:rPr>
          <w:bCs/>
          <w:iCs/>
          <w:noProof/>
          <w:szCs w:val="22"/>
        </w:rPr>
        <w:noBreakHyphen/>
        <w:t>induktor alkalmazásának befejezését követően az Alunbrig</w:t>
      </w:r>
      <w:r>
        <w:rPr>
          <w:bCs/>
          <w:iCs/>
          <w:noProof/>
          <w:szCs w:val="22"/>
        </w:rPr>
        <w:noBreakHyphen/>
        <w:t>kezelést a közepesen erős CYP3A</w:t>
      </w:r>
      <w:r>
        <w:rPr>
          <w:bCs/>
          <w:iCs/>
          <w:noProof/>
          <w:szCs w:val="22"/>
        </w:rPr>
        <w:noBreakHyphen/>
        <w:t>induktor alkalmazásának megkezdése előtt tolerált dózissal kell tovább folytatni.</w:t>
      </w:r>
    </w:p>
    <w:p w14:paraId="42CB6C3C" w14:textId="77777777" w:rsidR="00E63095" w:rsidRDefault="00E63095">
      <w:pPr>
        <w:keepNext/>
        <w:numPr>
          <w:ilvl w:val="12"/>
          <w:numId w:val="0"/>
        </w:numPr>
        <w:rPr>
          <w:bCs/>
          <w:iCs/>
          <w:noProof/>
          <w:szCs w:val="22"/>
        </w:rPr>
      </w:pPr>
    </w:p>
    <w:p w14:paraId="42CB6C3D" w14:textId="77777777" w:rsidR="00E63095" w:rsidRDefault="00F029E4">
      <w:pPr>
        <w:tabs>
          <w:tab w:val="clear" w:pos="567"/>
          <w:tab w:val="left" w:pos="0"/>
        </w:tabs>
        <w:rPr>
          <w:u w:val="single"/>
        </w:rPr>
      </w:pPr>
      <w:r>
        <w:rPr>
          <w:u w:val="single"/>
        </w:rPr>
        <w:t>Fényérzékenység és fotodermatózis</w:t>
      </w:r>
    </w:p>
    <w:p w14:paraId="42CB6C3E" w14:textId="77777777" w:rsidR="00E63095" w:rsidRDefault="00E63095">
      <w:pPr>
        <w:tabs>
          <w:tab w:val="clear" w:pos="567"/>
          <w:tab w:val="left" w:pos="0"/>
        </w:tabs>
      </w:pPr>
    </w:p>
    <w:p w14:paraId="42CB6C3F" w14:textId="77777777" w:rsidR="00E63095" w:rsidRDefault="00F029E4">
      <w:pPr>
        <w:tabs>
          <w:tab w:val="clear" w:pos="567"/>
          <w:tab w:val="left" w:pos="0"/>
        </w:tabs>
      </w:pPr>
      <w:r>
        <w:t>Napfénnyel szembeni érzékenység jelentkezett Alunbrig</w:t>
      </w:r>
      <w:r>
        <w:noBreakHyphen/>
        <w:t>gel kezelt betegeknél (lásd 4.8 pont). A betegek figyelmét fel kell hívni, hogy az Alunbrig szedése alatt, illetve a kezelés befejezését követően legalább 5 napig kerülniük kell a napon való huzamos tartózkodást. A betegek figyelmét fel kell hívni arra is, hogy kültéren viseljenek kalapot és védőruházatot, és használjanak széles spektrumú ultraibolya A (UVA)/ ultraibolya B (UVB) fényvédőkrémet és fényvédő ajakbalzsamot (SPF ≥ 30) az esetleges napégéssel szembeni védelemért. Súlyos (3. fokozatú vagy súlyosabb) fényérzékenységi reakciók esetén az Alunbrig alkalmazását fel kell függeszteni az alapállapot helyreállásáig. A dózist ennek megfelelően kell módosítani (lásd 4.2 pont).</w:t>
      </w:r>
    </w:p>
    <w:p w14:paraId="42CB6C40" w14:textId="77777777" w:rsidR="00E63095" w:rsidRDefault="00E63095">
      <w:pPr>
        <w:numPr>
          <w:ilvl w:val="12"/>
          <w:numId w:val="0"/>
        </w:numPr>
        <w:ind w:right="-2"/>
        <w:rPr>
          <w:bCs/>
          <w:iCs/>
          <w:noProof/>
          <w:szCs w:val="22"/>
        </w:rPr>
      </w:pPr>
    </w:p>
    <w:p w14:paraId="42CB6C41" w14:textId="77777777" w:rsidR="00E63095" w:rsidRDefault="00F029E4">
      <w:pPr>
        <w:keepNext/>
        <w:numPr>
          <w:ilvl w:val="12"/>
          <w:numId w:val="0"/>
        </w:numPr>
        <w:ind w:right="-2"/>
        <w:rPr>
          <w:bCs/>
          <w:iCs/>
          <w:noProof/>
          <w:szCs w:val="22"/>
          <w:u w:val="single"/>
        </w:rPr>
      </w:pPr>
      <w:r>
        <w:rPr>
          <w:bCs/>
          <w:iCs/>
          <w:szCs w:val="22"/>
          <w:u w:val="single"/>
        </w:rPr>
        <w:t>Termékenység</w:t>
      </w:r>
    </w:p>
    <w:p w14:paraId="42CB6C42" w14:textId="77777777" w:rsidR="00E63095" w:rsidRDefault="00E63095">
      <w:pPr>
        <w:keepNext/>
        <w:numPr>
          <w:ilvl w:val="12"/>
          <w:numId w:val="0"/>
        </w:numPr>
        <w:ind w:right="-2"/>
        <w:rPr>
          <w:bCs/>
          <w:iCs/>
          <w:noProof/>
          <w:szCs w:val="22"/>
          <w:u w:val="single"/>
        </w:rPr>
      </w:pPr>
    </w:p>
    <w:p w14:paraId="42CB6C43" w14:textId="77777777" w:rsidR="00E63095" w:rsidRDefault="00F029E4">
      <w:pPr>
        <w:numPr>
          <w:ilvl w:val="12"/>
          <w:numId w:val="0"/>
        </w:numPr>
        <w:ind w:right="-2"/>
        <w:rPr>
          <w:bCs/>
          <w:iCs/>
          <w:noProof/>
          <w:szCs w:val="22"/>
        </w:rPr>
      </w:pPr>
      <w:r>
        <w:t>A fogamzóképes nőknek javasolni kell, hogy alkalmazzanak hatékony, nem hormonális fogamzásgátló módszert az Alunbrig</w:t>
      </w:r>
      <w:r>
        <w:noBreakHyphen/>
        <w:t>kezelés ideje alatt és az utolsó dózist követő legalább 4 hónapon keresztül. Azoknak a férfiaknak, akiknek fogamzóképes női partnerük van, javasolni kell, hogy a kezelés ideje alatt és az Alunbrig utolsó dózisát követően legalább 3 hónapon keresztül hatékony fogamzásgátló módszert alkalmazzanak (lásd 4.6 pont).</w:t>
      </w:r>
    </w:p>
    <w:p w14:paraId="42CB6C44" w14:textId="77777777" w:rsidR="00E63095" w:rsidRDefault="00E63095">
      <w:pPr>
        <w:numPr>
          <w:ilvl w:val="12"/>
          <w:numId w:val="0"/>
        </w:numPr>
        <w:ind w:right="-2"/>
        <w:rPr>
          <w:noProof/>
          <w:szCs w:val="22"/>
        </w:rPr>
      </w:pPr>
    </w:p>
    <w:p w14:paraId="42CB6C45" w14:textId="77777777" w:rsidR="00E63095" w:rsidRDefault="00F029E4">
      <w:pPr>
        <w:keepNext/>
        <w:numPr>
          <w:ilvl w:val="12"/>
          <w:numId w:val="0"/>
        </w:numPr>
        <w:rPr>
          <w:noProof/>
          <w:szCs w:val="22"/>
          <w:u w:val="single"/>
        </w:rPr>
      </w:pPr>
      <w:r>
        <w:rPr>
          <w:szCs w:val="22"/>
          <w:u w:val="single"/>
        </w:rPr>
        <w:t>Laktóz</w:t>
      </w:r>
    </w:p>
    <w:p w14:paraId="42CB6C46" w14:textId="77777777" w:rsidR="00E63095" w:rsidRDefault="00E63095">
      <w:pPr>
        <w:keepNext/>
        <w:numPr>
          <w:ilvl w:val="12"/>
          <w:numId w:val="0"/>
        </w:numPr>
        <w:rPr>
          <w:noProof/>
          <w:szCs w:val="22"/>
          <w:u w:val="single"/>
        </w:rPr>
      </w:pPr>
    </w:p>
    <w:p w14:paraId="42CB6C47" w14:textId="77777777" w:rsidR="00E63095" w:rsidRDefault="00F029E4">
      <w:pPr>
        <w:numPr>
          <w:ilvl w:val="12"/>
          <w:numId w:val="0"/>
        </w:numPr>
        <w:ind w:right="-2"/>
        <w:rPr>
          <w:noProof/>
          <w:szCs w:val="22"/>
        </w:rPr>
      </w:pPr>
      <w:r>
        <w:t>Az Alunbrig laktóz</w:t>
      </w:r>
      <w:r>
        <w:noBreakHyphen/>
        <w:t>monohidrátot tartalmaz. Ritkán előforduló, örökletes galaktózintoleranciában, teljes laktáz</w:t>
      </w:r>
      <w:r>
        <w:noBreakHyphen/>
        <w:t>hiányban vagy glükóz</w:t>
      </w:r>
      <w:r>
        <w:noBreakHyphen/>
        <w:t>galaktóz malabszorpcióban a készítmény nem szedhető.</w:t>
      </w:r>
    </w:p>
    <w:p w14:paraId="42CB6C48" w14:textId="77777777" w:rsidR="00E63095" w:rsidRDefault="00E63095">
      <w:pPr>
        <w:numPr>
          <w:ilvl w:val="12"/>
          <w:numId w:val="0"/>
        </w:numPr>
        <w:ind w:right="-2"/>
        <w:rPr>
          <w:noProof/>
          <w:szCs w:val="22"/>
          <w:u w:val="single"/>
        </w:rPr>
      </w:pPr>
    </w:p>
    <w:p w14:paraId="42CB6C49" w14:textId="77777777" w:rsidR="00E63095" w:rsidRDefault="00F029E4">
      <w:pPr>
        <w:numPr>
          <w:ilvl w:val="12"/>
          <w:numId w:val="0"/>
        </w:numPr>
        <w:ind w:right="-2"/>
        <w:rPr>
          <w:noProof/>
          <w:szCs w:val="22"/>
          <w:u w:val="single"/>
        </w:rPr>
      </w:pPr>
      <w:r>
        <w:rPr>
          <w:noProof/>
          <w:szCs w:val="22"/>
          <w:u w:val="single"/>
        </w:rPr>
        <w:t>Nátrium</w:t>
      </w:r>
    </w:p>
    <w:p w14:paraId="42CB6C4A" w14:textId="77777777" w:rsidR="00E63095" w:rsidRDefault="00E63095">
      <w:pPr>
        <w:numPr>
          <w:ilvl w:val="12"/>
          <w:numId w:val="0"/>
        </w:numPr>
        <w:ind w:right="-2"/>
        <w:rPr>
          <w:noProof/>
          <w:szCs w:val="22"/>
        </w:rPr>
      </w:pPr>
    </w:p>
    <w:p w14:paraId="42CB6C4B" w14:textId="77777777" w:rsidR="00E63095" w:rsidRDefault="00F029E4">
      <w:pPr>
        <w:numPr>
          <w:ilvl w:val="12"/>
          <w:numId w:val="0"/>
        </w:numPr>
        <w:ind w:right="-2"/>
        <w:rPr>
          <w:noProof/>
          <w:szCs w:val="22"/>
        </w:rPr>
      </w:pPr>
      <w:r>
        <w:t>A készítmény kevesebb mint 1 mmol (23 mg) nátriumot tartalmaz filmtablettánként, azaz gyakorlatilag „nátriummentes”.</w:t>
      </w:r>
    </w:p>
    <w:p w14:paraId="42CB6C4C" w14:textId="77777777" w:rsidR="00E63095" w:rsidRDefault="00E63095">
      <w:pPr>
        <w:numPr>
          <w:ilvl w:val="12"/>
          <w:numId w:val="0"/>
        </w:numPr>
        <w:ind w:right="-2"/>
        <w:rPr>
          <w:noProof/>
          <w:szCs w:val="22"/>
        </w:rPr>
      </w:pPr>
    </w:p>
    <w:p w14:paraId="42CB6C4D" w14:textId="77777777" w:rsidR="00E63095" w:rsidRDefault="00F029E4">
      <w:pPr>
        <w:keepNext/>
        <w:numPr>
          <w:ilvl w:val="12"/>
          <w:numId w:val="0"/>
        </w:numPr>
        <w:rPr>
          <w:noProof/>
          <w:szCs w:val="22"/>
        </w:rPr>
      </w:pPr>
      <w:r>
        <w:rPr>
          <w:b/>
          <w:szCs w:val="22"/>
        </w:rPr>
        <w:t>4.5</w:t>
      </w:r>
      <w:r>
        <w:rPr>
          <w:b/>
          <w:szCs w:val="22"/>
        </w:rPr>
        <w:tab/>
        <w:t>Gyógyszerkölcsönhatások és egyéb interakciók</w:t>
      </w:r>
    </w:p>
    <w:p w14:paraId="42CB6C4E" w14:textId="77777777" w:rsidR="00E63095" w:rsidRDefault="00E63095">
      <w:pPr>
        <w:keepNext/>
        <w:numPr>
          <w:ilvl w:val="12"/>
          <w:numId w:val="0"/>
        </w:numPr>
        <w:rPr>
          <w:noProof/>
          <w:szCs w:val="22"/>
        </w:rPr>
      </w:pPr>
    </w:p>
    <w:p w14:paraId="42CB6C4F" w14:textId="77777777" w:rsidR="00E63095" w:rsidRDefault="00F029E4">
      <w:pPr>
        <w:keepNext/>
        <w:numPr>
          <w:ilvl w:val="12"/>
          <w:numId w:val="0"/>
        </w:numPr>
        <w:rPr>
          <w:bCs/>
          <w:iCs/>
          <w:noProof/>
          <w:szCs w:val="22"/>
          <w:u w:val="single"/>
        </w:rPr>
      </w:pPr>
      <w:r>
        <w:rPr>
          <w:bCs/>
          <w:iCs/>
          <w:szCs w:val="22"/>
          <w:u w:val="single"/>
        </w:rPr>
        <w:t>Gyógyszerek, amelyek növelhetik a brigatinib plazmakoncentrációját</w:t>
      </w:r>
    </w:p>
    <w:p w14:paraId="42CB6C50" w14:textId="77777777" w:rsidR="00E63095" w:rsidRDefault="00E63095">
      <w:pPr>
        <w:keepNext/>
        <w:numPr>
          <w:ilvl w:val="12"/>
          <w:numId w:val="0"/>
        </w:numPr>
        <w:rPr>
          <w:noProof/>
          <w:szCs w:val="22"/>
          <w:u w:val="single"/>
        </w:rPr>
      </w:pPr>
    </w:p>
    <w:p w14:paraId="42CB6C51" w14:textId="77777777" w:rsidR="00E63095" w:rsidRDefault="00F029E4">
      <w:pPr>
        <w:keepNext/>
        <w:numPr>
          <w:ilvl w:val="12"/>
          <w:numId w:val="0"/>
        </w:numPr>
        <w:rPr>
          <w:i/>
          <w:szCs w:val="22"/>
          <w:u w:val="single"/>
        </w:rPr>
      </w:pPr>
      <w:r>
        <w:rPr>
          <w:i/>
          <w:szCs w:val="22"/>
          <w:u w:val="single"/>
        </w:rPr>
        <w:t>CYP3A</w:t>
      </w:r>
      <w:r>
        <w:rPr>
          <w:i/>
          <w:szCs w:val="22"/>
          <w:u w:val="single"/>
        </w:rPr>
        <w:noBreakHyphen/>
        <w:t>inhibitorok</w:t>
      </w:r>
    </w:p>
    <w:p w14:paraId="42CB6C52" w14:textId="77777777" w:rsidR="00E63095" w:rsidRDefault="00E63095">
      <w:pPr>
        <w:keepNext/>
        <w:numPr>
          <w:ilvl w:val="12"/>
          <w:numId w:val="0"/>
        </w:numPr>
        <w:rPr>
          <w:i/>
          <w:noProof/>
          <w:szCs w:val="22"/>
          <w:u w:val="single"/>
        </w:rPr>
      </w:pPr>
    </w:p>
    <w:p w14:paraId="42CB6C53" w14:textId="77777777" w:rsidR="00E63095" w:rsidRDefault="00F029E4">
      <w:pPr>
        <w:numPr>
          <w:ilvl w:val="12"/>
          <w:numId w:val="0"/>
        </w:numPr>
        <w:ind w:right="-2"/>
      </w:pPr>
      <w:r>
        <w:t xml:space="preserve">Az elvégzett </w:t>
      </w:r>
      <w:r>
        <w:rPr>
          <w:i/>
          <w:szCs w:val="22"/>
        </w:rPr>
        <w:t>in vitro</w:t>
      </w:r>
      <w:r>
        <w:t xml:space="preserve"> vizsgálatok alátámasztották, hogy a brigatinib a CYP3A4/5 szubsztrátja. Egészséges vizsgálati alanyoknál egy erős CYP3A</w:t>
      </w:r>
      <w:r>
        <w:noBreakHyphen/>
        <w:t>inhibitor, az itrakonazol, többszöri 200 mg</w:t>
      </w:r>
      <w:r>
        <w:noBreakHyphen/>
        <w:t>os napi kétszeri dózisának együttes adása egy egyszeri, 90 mg</w:t>
      </w:r>
      <w:r>
        <w:noBreakHyphen/>
        <w:t>os brigatinib dózissal 21%</w:t>
      </w:r>
      <w:r>
        <w:noBreakHyphen/>
        <w:t>kal növelte a brigatinib C</w:t>
      </w:r>
      <w:r>
        <w:rPr>
          <w:szCs w:val="22"/>
          <w:vertAlign w:val="subscript"/>
        </w:rPr>
        <w:t>max</w:t>
      </w:r>
      <w:r>
        <w:noBreakHyphen/>
        <w:t>értékét, 101%</w:t>
      </w:r>
      <w:r>
        <w:noBreakHyphen/>
        <w:t>kal (2</w:t>
      </w:r>
      <w:r>
        <w:noBreakHyphen/>
        <w:t>szeresére) az AUC</w:t>
      </w:r>
      <w:r>
        <w:rPr>
          <w:szCs w:val="22"/>
          <w:vertAlign w:val="subscript"/>
        </w:rPr>
        <w:t>0</w:t>
      </w:r>
      <w:r>
        <w:rPr>
          <w:szCs w:val="22"/>
          <w:vertAlign w:val="subscript"/>
        </w:rPr>
        <w:noBreakHyphen/>
        <w:t>INF</w:t>
      </w:r>
      <w:r>
        <w:rPr>
          <w:szCs w:val="22"/>
        </w:rPr>
        <w:t xml:space="preserve"> </w:t>
      </w:r>
      <w:r>
        <w:t>értéket, illetve 82%</w:t>
      </w:r>
      <w:r>
        <w:noBreakHyphen/>
        <w:t>kal (2</w:t>
      </w:r>
      <w:r>
        <w:noBreakHyphen/>
        <w:t>szeresére) az AUC</w:t>
      </w:r>
      <w:r>
        <w:rPr>
          <w:szCs w:val="22"/>
          <w:vertAlign w:val="subscript"/>
        </w:rPr>
        <w:t>0</w:t>
      </w:r>
      <w:r>
        <w:rPr>
          <w:szCs w:val="22"/>
          <w:vertAlign w:val="subscript"/>
        </w:rPr>
        <w:noBreakHyphen/>
        <w:t>120</w:t>
      </w:r>
      <w:r>
        <w:t xml:space="preserve"> értéket, a 90 mg</w:t>
      </w:r>
      <w:r>
        <w:noBreakHyphen/>
        <w:t>os brigatinib dózis önmagában történő alkalmazásához képest. Erős CYP3A</w:t>
      </w:r>
      <w:r>
        <w:noBreakHyphen/>
        <w:t>inhibitorok az Alunbrig</w:t>
      </w:r>
      <w:r>
        <w:noBreakHyphen/>
        <w:t>gel történő együttes adását, ideértve többek között a vírusellenes gyógyszereket (pl. indinavir, nelfinavir, ritonavir, szakvinavir), makrolid antibiotikumokat (pl. klaritromicin, telitromicin, troleandomicin), gombaellenes készítményeket (pl. ketokonazol, vorikonazol), valamint a nefazodont kerülni kell. Amennyiben az erős CYP3A</w:t>
      </w:r>
      <w:r>
        <w:noBreakHyphen/>
        <w:t>inhibitorokkal való együttes alkalmazása nem kerülhető el, az Alunbrig dózisát körülbelül a felére kell csökkenteni (azaz 180 mg</w:t>
      </w:r>
      <w:r>
        <w:noBreakHyphen/>
        <w:t>ról 90 mg</w:t>
      </w:r>
      <w:r>
        <w:noBreakHyphen/>
        <w:t>ra, illetve 90 mg</w:t>
      </w:r>
      <w:r>
        <w:noBreakHyphen/>
        <w:t>ról 60 mg</w:t>
      </w:r>
      <w:r>
        <w:noBreakHyphen/>
        <w:t>ra). Az erős CYP3A</w:t>
      </w:r>
      <w:r>
        <w:noBreakHyphen/>
        <w:t>inhibitorral végzett kezelés felfüggesztése után az Alunbrig</w:t>
      </w:r>
      <w:r>
        <w:noBreakHyphen/>
        <w:t>kezelést azzal a dózissal kell folytatni, amelyet a beteg az erős CYP3A</w:t>
      </w:r>
      <w:r>
        <w:noBreakHyphen/>
        <w:t>inhibitorral végzett kezelés megkezdése előtt tolerált.</w:t>
      </w:r>
    </w:p>
    <w:p w14:paraId="42CB6C54" w14:textId="77777777" w:rsidR="00E63095" w:rsidRDefault="00E63095">
      <w:pPr>
        <w:numPr>
          <w:ilvl w:val="12"/>
          <w:numId w:val="0"/>
        </w:numPr>
        <w:ind w:right="-2"/>
        <w:rPr>
          <w:bCs/>
          <w:szCs w:val="22"/>
        </w:rPr>
      </w:pPr>
    </w:p>
    <w:p w14:paraId="42CB6C55" w14:textId="77777777" w:rsidR="00E63095" w:rsidRDefault="00F029E4">
      <w:pPr>
        <w:numPr>
          <w:ilvl w:val="12"/>
          <w:numId w:val="0"/>
        </w:numPr>
        <w:ind w:right="-2"/>
        <w:rPr>
          <w:noProof/>
          <w:szCs w:val="22"/>
        </w:rPr>
      </w:pPr>
      <w:r>
        <w:t>A közepesen erős CYP3A</w:t>
      </w:r>
      <w:r>
        <w:noBreakHyphen/>
        <w:t>inhibitorok (pl. a diltiazem és a verapamil) egy élettani alapú farmakokinetikai modell szimulációi alapján hozzávetőlegesen 40%</w:t>
      </w:r>
      <w:r>
        <w:noBreakHyphen/>
        <w:t>kal megnövelhetik a brigatinib AUC értékét. Közepesen erős CYP3A</w:t>
      </w:r>
      <w:r>
        <w:noBreakHyphen/>
        <w:t xml:space="preserve">inhibitorokkal való együttes alkalmazása esetén nincs szükség </w:t>
      </w:r>
      <w:r>
        <w:lastRenderedPageBreak/>
        <w:t>az Alunbrig</w:t>
      </w:r>
      <w:r>
        <w:noBreakHyphen/>
        <w:t>dózis módosítására. Az Alunbrig közepesen erős CYP3A</w:t>
      </w:r>
      <w:r>
        <w:noBreakHyphen/>
        <w:t>inhibitorokkal való együttes alkalmazása esetén a betegeket szoros megfigyelés alatt kell tartani.</w:t>
      </w:r>
    </w:p>
    <w:p w14:paraId="42CB6C56" w14:textId="77777777" w:rsidR="00E63095" w:rsidRDefault="00E63095">
      <w:pPr>
        <w:numPr>
          <w:ilvl w:val="12"/>
          <w:numId w:val="0"/>
        </w:numPr>
        <w:ind w:right="-2"/>
        <w:rPr>
          <w:noProof/>
          <w:szCs w:val="22"/>
        </w:rPr>
      </w:pPr>
    </w:p>
    <w:p w14:paraId="42CB6C57" w14:textId="77777777" w:rsidR="00E63095" w:rsidRDefault="00F029E4">
      <w:pPr>
        <w:numPr>
          <w:ilvl w:val="12"/>
          <w:numId w:val="0"/>
        </w:numPr>
        <w:ind w:right="-2"/>
        <w:rPr>
          <w:noProof/>
          <w:szCs w:val="22"/>
        </w:rPr>
      </w:pPr>
      <w:r>
        <w:t>A grépfrút és a grépfrútlé is növelheti a brigatinib plazmakoncentrációit, ezért fogyasztásukat kerülni kell (lásd 4.2 pont).</w:t>
      </w:r>
    </w:p>
    <w:p w14:paraId="42CB6C58" w14:textId="77777777" w:rsidR="00E63095" w:rsidRDefault="00E63095">
      <w:pPr>
        <w:numPr>
          <w:ilvl w:val="12"/>
          <w:numId w:val="0"/>
        </w:numPr>
        <w:ind w:right="-2"/>
        <w:rPr>
          <w:noProof/>
          <w:szCs w:val="22"/>
          <w:u w:val="single"/>
        </w:rPr>
      </w:pPr>
    </w:p>
    <w:p w14:paraId="42CB6C59" w14:textId="77777777" w:rsidR="00E63095" w:rsidRDefault="00F029E4">
      <w:pPr>
        <w:keepNext/>
        <w:numPr>
          <w:ilvl w:val="12"/>
          <w:numId w:val="0"/>
        </w:numPr>
        <w:tabs>
          <w:tab w:val="clear" w:pos="567"/>
          <w:tab w:val="left" w:pos="0"/>
        </w:tabs>
        <w:rPr>
          <w:i/>
          <w:szCs w:val="22"/>
          <w:u w:val="single"/>
        </w:rPr>
      </w:pPr>
      <w:r>
        <w:rPr>
          <w:i/>
          <w:szCs w:val="22"/>
          <w:u w:val="single"/>
        </w:rPr>
        <w:t>CYP2C8</w:t>
      </w:r>
      <w:r>
        <w:rPr>
          <w:i/>
          <w:szCs w:val="22"/>
          <w:u w:val="single"/>
        </w:rPr>
        <w:noBreakHyphen/>
        <w:t>inhibitorok</w:t>
      </w:r>
    </w:p>
    <w:p w14:paraId="42CB6C5A" w14:textId="77777777" w:rsidR="00E63095" w:rsidRDefault="00E63095">
      <w:pPr>
        <w:keepNext/>
        <w:numPr>
          <w:ilvl w:val="12"/>
          <w:numId w:val="0"/>
        </w:numPr>
        <w:tabs>
          <w:tab w:val="clear" w:pos="567"/>
          <w:tab w:val="left" w:pos="0"/>
        </w:tabs>
        <w:rPr>
          <w:i/>
          <w:noProof/>
          <w:szCs w:val="22"/>
          <w:u w:val="single"/>
        </w:rPr>
      </w:pPr>
    </w:p>
    <w:p w14:paraId="42CB6C5B" w14:textId="77777777" w:rsidR="00E63095" w:rsidRDefault="00F029E4">
      <w:pPr>
        <w:numPr>
          <w:ilvl w:val="12"/>
          <w:numId w:val="0"/>
        </w:numPr>
        <w:ind w:right="-2"/>
        <w:rPr>
          <w:bCs/>
          <w:szCs w:val="22"/>
        </w:rPr>
      </w:pPr>
      <w:r>
        <w:t xml:space="preserve">Az elvégzett </w:t>
      </w:r>
      <w:r>
        <w:rPr>
          <w:i/>
          <w:szCs w:val="22"/>
        </w:rPr>
        <w:t>in vitro</w:t>
      </w:r>
      <w:r>
        <w:t xml:space="preserve"> vizsgálatok alátámasztották, hogy a brigatinib a CYP2C8 szubsztrátja. Egészséges vizsgálati alanyoknál egy erős CYP2C8</w:t>
      </w:r>
      <w:r>
        <w:noBreakHyphen/>
        <w:t>inhibitor, a gemfibrozil, többszöri 600 mg</w:t>
      </w:r>
      <w:r>
        <w:noBreakHyphen/>
        <w:t>os napi kétszeri dózisának együttes adása egy egyszeri, 90 mg</w:t>
      </w:r>
      <w:r>
        <w:noBreakHyphen/>
        <w:t>os brigatinib dózissal 41%</w:t>
      </w:r>
      <w:r>
        <w:noBreakHyphen/>
        <w:t>kal csökkentette a brigatinib C</w:t>
      </w:r>
      <w:r>
        <w:rPr>
          <w:szCs w:val="22"/>
          <w:vertAlign w:val="subscript"/>
        </w:rPr>
        <w:t>max</w:t>
      </w:r>
      <w:r>
        <w:noBreakHyphen/>
        <w:t>értékét, 12%</w:t>
      </w:r>
      <w:r>
        <w:noBreakHyphen/>
        <w:t>kal az AUC</w:t>
      </w:r>
      <w:r>
        <w:rPr>
          <w:szCs w:val="22"/>
          <w:vertAlign w:val="subscript"/>
        </w:rPr>
        <w:t>0</w:t>
      </w:r>
      <w:r>
        <w:rPr>
          <w:szCs w:val="22"/>
          <w:vertAlign w:val="subscript"/>
        </w:rPr>
        <w:noBreakHyphen/>
        <w:t>INF</w:t>
      </w:r>
      <w:r>
        <w:rPr>
          <w:szCs w:val="22"/>
        </w:rPr>
        <w:t xml:space="preserve"> </w:t>
      </w:r>
      <w:r>
        <w:t>értéket, illetve 15%</w:t>
      </w:r>
      <w:r>
        <w:noBreakHyphen/>
        <w:t>kal az AUC</w:t>
      </w:r>
      <w:r>
        <w:rPr>
          <w:szCs w:val="22"/>
          <w:vertAlign w:val="subscript"/>
        </w:rPr>
        <w:t>0</w:t>
      </w:r>
      <w:r>
        <w:rPr>
          <w:szCs w:val="22"/>
          <w:vertAlign w:val="subscript"/>
        </w:rPr>
        <w:noBreakHyphen/>
        <w:t>120</w:t>
      </w:r>
      <w:r>
        <w:t xml:space="preserve"> értéket, a 90 mg</w:t>
      </w:r>
      <w:r>
        <w:noBreakHyphen/>
        <w:t>os brigatinib dózis önmagában történő alkalmazásához képest. A gemfibrozil a brigatinib farmakokinetikájára gyakorolt hatása klinikailag nem jelentős, a csökkent brigatinib</w:t>
      </w:r>
      <w:r>
        <w:noBreakHyphen/>
        <w:t>expozíció hátterében álló mechanizmus nem ismert. Erős CYP2C8</w:t>
      </w:r>
      <w:r>
        <w:noBreakHyphen/>
        <w:t>inhibitorokkal való együttes alkalmazása esetén nincs szükség dózismódosításra.</w:t>
      </w:r>
    </w:p>
    <w:p w14:paraId="42CB6C5C" w14:textId="77777777" w:rsidR="00E63095" w:rsidRDefault="00E63095">
      <w:pPr>
        <w:numPr>
          <w:ilvl w:val="12"/>
          <w:numId w:val="0"/>
        </w:numPr>
        <w:ind w:right="-2"/>
        <w:rPr>
          <w:noProof/>
          <w:szCs w:val="22"/>
        </w:rPr>
      </w:pPr>
    </w:p>
    <w:p w14:paraId="42CB6C5D" w14:textId="77777777" w:rsidR="00E63095" w:rsidRDefault="00F029E4">
      <w:pPr>
        <w:keepNext/>
        <w:numPr>
          <w:ilvl w:val="12"/>
          <w:numId w:val="0"/>
        </w:numPr>
        <w:tabs>
          <w:tab w:val="clear" w:pos="567"/>
          <w:tab w:val="left" w:pos="0"/>
          <w:tab w:val="left" w:pos="900"/>
        </w:tabs>
        <w:rPr>
          <w:i/>
          <w:szCs w:val="22"/>
          <w:u w:val="single"/>
        </w:rPr>
      </w:pPr>
      <w:r>
        <w:rPr>
          <w:i/>
          <w:szCs w:val="22"/>
          <w:u w:val="single"/>
        </w:rPr>
        <w:t>P</w:t>
      </w:r>
      <w:r>
        <w:rPr>
          <w:i/>
          <w:szCs w:val="22"/>
          <w:u w:val="single"/>
        </w:rPr>
        <w:noBreakHyphen/>
        <w:t>gp és BCRP</w:t>
      </w:r>
      <w:r>
        <w:rPr>
          <w:i/>
          <w:szCs w:val="22"/>
          <w:u w:val="single"/>
        </w:rPr>
        <w:noBreakHyphen/>
        <w:t>inhibitorok</w:t>
      </w:r>
    </w:p>
    <w:p w14:paraId="42CB6C5E" w14:textId="77777777" w:rsidR="00E63095" w:rsidRDefault="00E63095">
      <w:pPr>
        <w:keepNext/>
        <w:numPr>
          <w:ilvl w:val="12"/>
          <w:numId w:val="0"/>
        </w:numPr>
        <w:tabs>
          <w:tab w:val="clear" w:pos="567"/>
          <w:tab w:val="left" w:pos="0"/>
          <w:tab w:val="left" w:pos="900"/>
        </w:tabs>
        <w:rPr>
          <w:i/>
          <w:noProof/>
          <w:szCs w:val="22"/>
          <w:u w:val="single"/>
        </w:rPr>
      </w:pPr>
    </w:p>
    <w:p w14:paraId="42CB6C5F" w14:textId="77777777" w:rsidR="00E63095" w:rsidRDefault="00F029E4">
      <w:pPr>
        <w:numPr>
          <w:ilvl w:val="12"/>
          <w:numId w:val="0"/>
        </w:numPr>
        <w:ind w:right="-2"/>
        <w:rPr>
          <w:bCs/>
          <w:szCs w:val="22"/>
        </w:rPr>
      </w:pPr>
      <w:r>
        <w:t>A brigatinib a P</w:t>
      </w:r>
      <w:r>
        <w:noBreakHyphen/>
        <w:t>glikoprotein (P</w:t>
      </w:r>
      <w:r>
        <w:noBreakHyphen/>
        <w:t xml:space="preserve">gp) és egy emlőrák rezisztencia fehérje (breast cancer resistance protein – BCRP) </w:t>
      </w:r>
      <w:r>
        <w:rPr>
          <w:bCs/>
          <w:i/>
          <w:szCs w:val="22"/>
        </w:rPr>
        <w:t>in vitro</w:t>
      </w:r>
      <w:r>
        <w:t xml:space="preserve"> szubsztrátja. Mivel a brigatinib magas oldhatóságot és permeabilitást mutat, a P</w:t>
      </w:r>
      <w:r>
        <w:noBreakHyphen/>
        <w:t>gp és a BCRP gátlása várhatóan nem jelent klinikailag jelentős változást a brigatinib szisztémás expozíciójában. P</w:t>
      </w:r>
      <w:r>
        <w:noBreakHyphen/>
        <w:t>gp és BCRP</w:t>
      </w:r>
      <w:r>
        <w:noBreakHyphen/>
        <w:t>inhibitorokkal való együttes alkalmazása esetén nincs szükség az Alunbrig dózisának módosítására.</w:t>
      </w:r>
    </w:p>
    <w:p w14:paraId="42CB6C60" w14:textId="77777777" w:rsidR="00E63095" w:rsidRDefault="00E63095">
      <w:pPr>
        <w:numPr>
          <w:ilvl w:val="12"/>
          <w:numId w:val="0"/>
        </w:numPr>
        <w:ind w:right="-2"/>
        <w:rPr>
          <w:noProof/>
          <w:szCs w:val="22"/>
        </w:rPr>
      </w:pPr>
    </w:p>
    <w:p w14:paraId="42CB6C61" w14:textId="77777777" w:rsidR="00E63095" w:rsidRDefault="00F029E4">
      <w:pPr>
        <w:keepNext/>
        <w:numPr>
          <w:ilvl w:val="12"/>
          <w:numId w:val="0"/>
        </w:numPr>
        <w:rPr>
          <w:noProof/>
          <w:szCs w:val="22"/>
        </w:rPr>
      </w:pPr>
      <w:r>
        <w:rPr>
          <w:szCs w:val="22"/>
          <w:u w:val="single"/>
        </w:rPr>
        <w:t>Gyógyszerek, amelyek csökkenthetik a brigatinib plazmakoncentrációját</w:t>
      </w:r>
    </w:p>
    <w:p w14:paraId="42CB6C62" w14:textId="77777777" w:rsidR="00E63095" w:rsidRDefault="00E63095">
      <w:pPr>
        <w:keepNext/>
        <w:numPr>
          <w:ilvl w:val="12"/>
          <w:numId w:val="0"/>
        </w:numPr>
        <w:rPr>
          <w:noProof/>
          <w:szCs w:val="22"/>
          <w:u w:val="single"/>
        </w:rPr>
      </w:pPr>
    </w:p>
    <w:p w14:paraId="42CB6C63" w14:textId="77777777" w:rsidR="00E63095" w:rsidRDefault="00F029E4">
      <w:pPr>
        <w:keepNext/>
        <w:numPr>
          <w:ilvl w:val="12"/>
          <w:numId w:val="0"/>
        </w:numPr>
        <w:rPr>
          <w:i/>
          <w:szCs w:val="22"/>
          <w:u w:val="single"/>
        </w:rPr>
      </w:pPr>
      <w:r>
        <w:rPr>
          <w:i/>
          <w:szCs w:val="22"/>
          <w:u w:val="single"/>
        </w:rPr>
        <w:t>CYP3A</w:t>
      </w:r>
      <w:r>
        <w:rPr>
          <w:i/>
          <w:szCs w:val="22"/>
          <w:u w:val="single"/>
        </w:rPr>
        <w:noBreakHyphen/>
        <w:t>induktorok</w:t>
      </w:r>
    </w:p>
    <w:p w14:paraId="42CB6C64" w14:textId="77777777" w:rsidR="00E63095" w:rsidRDefault="00E63095">
      <w:pPr>
        <w:keepNext/>
        <w:numPr>
          <w:ilvl w:val="12"/>
          <w:numId w:val="0"/>
        </w:numPr>
        <w:rPr>
          <w:i/>
          <w:noProof/>
          <w:szCs w:val="22"/>
          <w:u w:val="single"/>
        </w:rPr>
      </w:pPr>
    </w:p>
    <w:p w14:paraId="42CB6C65" w14:textId="77777777" w:rsidR="00E63095" w:rsidRDefault="00F029E4">
      <w:pPr>
        <w:numPr>
          <w:ilvl w:val="12"/>
          <w:numId w:val="0"/>
        </w:numPr>
        <w:ind w:right="-2"/>
        <w:rPr>
          <w:noProof/>
          <w:szCs w:val="22"/>
        </w:rPr>
      </w:pPr>
      <w:r>
        <w:t>Egészséges vizsgálati alanyoknál egy erős CYP3A</w:t>
      </w:r>
      <w:r>
        <w:noBreakHyphen/>
        <w:t>induktor, a rifampicin, többszöri 600 mg</w:t>
      </w:r>
      <w:r>
        <w:noBreakHyphen/>
        <w:t>os napi dózisának együttes adása egy egyszeri, 180 mg</w:t>
      </w:r>
      <w:r>
        <w:noBreakHyphen/>
        <w:t>os brigatinib dózissal 60%</w:t>
      </w:r>
      <w:r>
        <w:noBreakHyphen/>
        <w:t>kal csökkentette a brigatinib C</w:t>
      </w:r>
      <w:r>
        <w:rPr>
          <w:szCs w:val="22"/>
          <w:vertAlign w:val="subscript"/>
        </w:rPr>
        <w:t>max</w:t>
      </w:r>
      <w:r>
        <w:noBreakHyphen/>
        <w:t>értékét, 80%</w:t>
      </w:r>
      <w:r>
        <w:noBreakHyphen/>
        <w:t>kal (5</w:t>
      </w:r>
      <w:r>
        <w:noBreakHyphen/>
        <w:t>szörösére) az AUC</w:t>
      </w:r>
      <w:r>
        <w:rPr>
          <w:szCs w:val="22"/>
          <w:vertAlign w:val="subscript"/>
        </w:rPr>
        <w:t>0</w:t>
      </w:r>
      <w:r>
        <w:rPr>
          <w:szCs w:val="22"/>
          <w:vertAlign w:val="subscript"/>
        </w:rPr>
        <w:noBreakHyphen/>
        <w:t>INF</w:t>
      </w:r>
      <w:r>
        <w:rPr>
          <w:szCs w:val="22"/>
        </w:rPr>
        <w:t xml:space="preserve"> </w:t>
      </w:r>
      <w:r>
        <w:t>értéket, illetve 80%</w:t>
      </w:r>
      <w:r>
        <w:noBreakHyphen/>
        <w:t>kal (5</w:t>
      </w:r>
      <w:r>
        <w:noBreakHyphen/>
        <w:t>szörösére) az AUC</w:t>
      </w:r>
      <w:r>
        <w:rPr>
          <w:szCs w:val="22"/>
          <w:vertAlign w:val="subscript"/>
        </w:rPr>
        <w:t>0</w:t>
      </w:r>
      <w:r>
        <w:rPr>
          <w:szCs w:val="22"/>
          <w:vertAlign w:val="subscript"/>
        </w:rPr>
        <w:noBreakHyphen/>
        <w:t>120</w:t>
      </w:r>
      <w:r>
        <w:t xml:space="preserve"> értéket, a 180 mg</w:t>
      </w:r>
      <w:r>
        <w:noBreakHyphen/>
        <w:t>os brigatinib dózis önmagában történő alkalmazásához képest. Az erős CYP3A</w:t>
      </w:r>
      <w:r>
        <w:noBreakHyphen/>
        <w:t>induktorok, ideértve többek között a rifampicint, karbamazepint, fenitoint, rifabutint, fenobarbitált és a közönséges orbáncfüvet is, együttes alkalmazása Alunbrig</w:t>
      </w:r>
      <w:r>
        <w:noBreakHyphen/>
        <w:t xml:space="preserve">gel kerülendő. </w:t>
      </w:r>
    </w:p>
    <w:p w14:paraId="42CB6C66" w14:textId="77777777" w:rsidR="00E63095" w:rsidRDefault="00E63095">
      <w:pPr>
        <w:numPr>
          <w:ilvl w:val="12"/>
          <w:numId w:val="0"/>
        </w:numPr>
        <w:ind w:right="-2"/>
        <w:rPr>
          <w:bCs/>
          <w:szCs w:val="22"/>
        </w:rPr>
      </w:pPr>
    </w:p>
    <w:p w14:paraId="42CB6C67" w14:textId="77777777" w:rsidR="00E63095" w:rsidRDefault="00F029E4">
      <w:pPr>
        <w:numPr>
          <w:ilvl w:val="12"/>
          <w:numId w:val="0"/>
        </w:numPr>
        <w:rPr>
          <w:bCs/>
          <w:szCs w:val="22"/>
        </w:rPr>
      </w:pPr>
      <w:r>
        <w:t>A közepesen erős CYP3A</w:t>
      </w:r>
      <w:r>
        <w:noBreakHyphen/>
        <w:t>induktorok egy élettani alapú farmakokinetikai modell szimulációi alapján hozzávetőlegesen 50%</w:t>
      </w:r>
      <w:r>
        <w:noBreakHyphen/>
        <w:t>kal csökkenthetik a brigatinib AUC értékét. A közepesen erős CYP3A</w:t>
      </w:r>
      <w:r>
        <w:noBreakHyphen/>
        <w:t>induktorok, ideértve többek között az efavirenzet, a modafinilt, a boszentánt, az etravirint és a nafcillint, együttes alkalmazása Alunbrig</w:t>
      </w:r>
      <w:r>
        <w:noBreakHyphen/>
        <w:t xml:space="preserve">gel kerülendő. Amennyiben </w:t>
      </w:r>
      <w:r>
        <w:rPr>
          <w:bCs/>
          <w:iCs/>
          <w:noProof/>
          <w:szCs w:val="22"/>
        </w:rPr>
        <w:t xml:space="preserve">a </w:t>
      </w:r>
      <w:r>
        <w:t xml:space="preserve">közepesen erős </w:t>
      </w:r>
      <w:r>
        <w:rPr>
          <w:bCs/>
          <w:iCs/>
          <w:noProof/>
          <w:szCs w:val="22"/>
        </w:rPr>
        <w:t>CYP3A</w:t>
      </w:r>
      <w:r>
        <w:rPr>
          <w:bCs/>
          <w:iCs/>
          <w:noProof/>
          <w:szCs w:val="22"/>
        </w:rPr>
        <w:noBreakHyphen/>
        <w:t>induktorok egyidejű alkalmazása nem kerülhető el, az Alunbrig dózisa az egyéni toleranciának megfelelően 30 mg</w:t>
      </w:r>
      <w:r>
        <w:rPr>
          <w:bCs/>
          <w:iCs/>
          <w:noProof/>
          <w:szCs w:val="22"/>
        </w:rPr>
        <w:noBreakHyphen/>
        <w:t>onként növelhető az aktuális Alunbrig</w:t>
      </w:r>
      <w:r>
        <w:rPr>
          <w:bCs/>
          <w:iCs/>
          <w:noProof/>
          <w:szCs w:val="22"/>
        </w:rPr>
        <w:noBreakHyphen/>
        <w:t>dózissal végzett 7 napos kezelés után, de legfeljebb a közepesen erős CYP3A</w:t>
      </w:r>
      <w:r>
        <w:rPr>
          <w:bCs/>
          <w:iCs/>
          <w:noProof/>
          <w:szCs w:val="22"/>
        </w:rPr>
        <w:noBreakHyphen/>
        <w:t>induktor alkalmazásának megkezdése előtt tolerált Alunbrig</w:t>
      </w:r>
      <w:r>
        <w:rPr>
          <w:bCs/>
          <w:iCs/>
          <w:noProof/>
          <w:szCs w:val="22"/>
        </w:rPr>
        <w:noBreakHyphen/>
        <w:t>dózis kétszereséig. A közepesen erős CYP3A</w:t>
      </w:r>
      <w:r>
        <w:rPr>
          <w:bCs/>
          <w:iCs/>
          <w:noProof/>
          <w:szCs w:val="22"/>
        </w:rPr>
        <w:noBreakHyphen/>
        <w:t>induktor alkalmazásának befejezését követően az Alunbrig</w:t>
      </w:r>
      <w:r>
        <w:rPr>
          <w:bCs/>
          <w:iCs/>
          <w:noProof/>
          <w:szCs w:val="22"/>
        </w:rPr>
        <w:noBreakHyphen/>
        <w:t>kezelést a közepesen erős CYP3A</w:t>
      </w:r>
      <w:r>
        <w:rPr>
          <w:bCs/>
          <w:iCs/>
          <w:noProof/>
          <w:szCs w:val="22"/>
        </w:rPr>
        <w:noBreakHyphen/>
        <w:t>induktor alkalmazásának megkezdése előtt tolerált dózissal kell tovább folytatni.</w:t>
      </w:r>
    </w:p>
    <w:p w14:paraId="42CB6C68" w14:textId="77777777" w:rsidR="00E63095" w:rsidRDefault="00E63095">
      <w:pPr>
        <w:numPr>
          <w:ilvl w:val="12"/>
          <w:numId w:val="0"/>
        </w:numPr>
        <w:rPr>
          <w:bCs/>
          <w:szCs w:val="22"/>
        </w:rPr>
      </w:pPr>
    </w:p>
    <w:p w14:paraId="42CB6C69" w14:textId="77777777" w:rsidR="00E63095" w:rsidRDefault="00F029E4">
      <w:pPr>
        <w:keepNext/>
        <w:numPr>
          <w:ilvl w:val="12"/>
          <w:numId w:val="0"/>
        </w:numPr>
        <w:rPr>
          <w:noProof/>
          <w:szCs w:val="22"/>
          <w:u w:val="single"/>
        </w:rPr>
      </w:pPr>
      <w:r>
        <w:rPr>
          <w:szCs w:val="22"/>
          <w:u w:val="single"/>
        </w:rPr>
        <w:t>Gyógyszerek, amelyek plazmakoncentrációját a brigatinib módosíthatja</w:t>
      </w:r>
    </w:p>
    <w:p w14:paraId="42CB6C6A" w14:textId="77777777" w:rsidR="00E63095" w:rsidRDefault="00E63095">
      <w:pPr>
        <w:keepNext/>
        <w:numPr>
          <w:ilvl w:val="12"/>
          <w:numId w:val="0"/>
        </w:numPr>
        <w:rPr>
          <w:noProof/>
          <w:szCs w:val="22"/>
          <w:u w:val="single"/>
        </w:rPr>
      </w:pPr>
    </w:p>
    <w:p w14:paraId="42CB6C6B" w14:textId="77777777" w:rsidR="00E63095" w:rsidRDefault="00F029E4">
      <w:pPr>
        <w:keepNext/>
        <w:numPr>
          <w:ilvl w:val="12"/>
          <w:numId w:val="0"/>
        </w:numPr>
        <w:rPr>
          <w:i/>
          <w:szCs w:val="22"/>
          <w:u w:val="single"/>
        </w:rPr>
      </w:pPr>
      <w:r>
        <w:rPr>
          <w:i/>
          <w:szCs w:val="22"/>
          <w:u w:val="single"/>
        </w:rPr>
        <w:t>CYP3A</w:t>
      </w:r>
      <w:r>
        <w:rPr>
          <w:i/>
          <w:szCs w:val="22"/>
          <w:u w:val="single"/>
        </w:rPr>
        <w:noBreakHyphen/>
        <w:t>szubsztrátok</w:t>
      </w:r>
    </w:p>
    <w:p w14:paraId="42CB6C6C" w14:textId="77777777" w:rsidR="00E63095" w:rsidRDefault="00E63095">
      <w:pPr>
        <w:keepNext/>
        <w:numPr>
          <w:ilvl w:val="12"/>
          <w:numId w:val="0"/>
        </w:numPr>
        <w:rPr>
          <w:i/>
          <w:noProof/>
          <w:szCs w:val="22"/>
          <w:u w:val="single"/>
        </w:rPr>
      </w:pPr>
    </w:p>
    <w:p w14:paraId="42CB6C6D" w14:textId="77777777" w:rsidR="00E63095" w:rsidRDefault="00F029E4">
      <w:pPr>
        <w:numPr>
          <w:ilvl w:val="12"/>
          <w:numId w:val="0"/>
        </w:numPr>
        <w:ind w:right="-2"/>
        <w:rPr>
          <w:noProof/>
          <w:szCs w:val="22"/>
        </w:rPr>
      </w:pPr>
      <w:r>
        <w:t xml:space="preserve">A hepatocitákon elvégzett </w:t>
      </w:r>
      <w:r>
        <w:rPr>
          <w:i/>
          <w:szCs w:val="22"/>
        </w:rPr>
        <w:t>in vitro</w:t>
      </w:r>
      <w:r>
        <w:t xml:space="preserve"> vizsgálatok alátámasztották, hogy a brigatinib a CYP3A4 induktora. Daganatos betegeknél a többször adagolt </w:t>
      </w:r>
      <w:r>
        <w:rPr>
          <w:noProof/>
          <w:szCs w:val="22"/>
        </w:rPr>
        <w:t xml:space="preserve">napi </w:t>
      </w:r>
      <w:r>
        <w:rPr>
          <w:rFonts w:eastAsia="Calibri"/>
        </w:rPr>
        <w:t>180 mg Alunbrig dózisok midazolám (egy érzékeny CYP3A</w:t>
      </w:r>
      <w:r>
        <w:rPr>
          <w:rFonts w:eastAsia="Calibri"/>
        </w:rPr>
        <w:noBreakHyphen/>
        <w:t>szubsztrát) egyszeri 3 mg</w:t>
      </w:r>
      <w:r>
        <w:rPr>
          <w:rFonts w:eastAsia="Calibri"/>
        </w:rPr>
        <w:noBreakHyphen/>
        <w:t>os orális dózisával való együttes alkalmazásakor a midazolám C</w:t>
      </w:r>
      <w:r>
        <w:rPr>
          <w:rFonts w:eastAsia="Calibri"/>
          <w:vertAlign w:val="subscript"/>
        </w:rPr>
        <w:t>max</w:t>
      </w:r>
      <w:r>
        <w:rPr>
          <w:rFonts w:eastAsia="Calibri"/>
        </w:rPr>
        <w:t xml:space="preserve"> értékét 16%</w:t>
      </w:r>
      <w:r>
        <w:rPr>
          <w:rFonts w:eastAsia="Calibri"/>
        </w:rPr>
        <w:noBreakHyphen/>
        <w:t>kal, AUC</w:t>
      </w:r>
      <w:r>
        <w:rPr>
          <w:rFonts w:eastAsia="Calibri"/>
          <w:vertAlign w:val="subscript"/>
        </w:rPr>
        <w:t>0</w:t>
      </w:r>
      <w:r>
        <w:rPr>
          <w:rFonts w:eastAsia="Calibri"/>
          <w:vertAlign w:val="subscript"/>
        </w:rPr>
        <w:noBreakHyphen/>
        <w:t>INF</w:t>
      </w:r>
      <w:r>
        <w:rPr>
          <w:rFonts w:eastAsia="Calibri"/>
        </w:rPr>
        <w:t xml:space="preserve"> értékét 26%</w:t>
      </w:r>
      <w:r>
        <w:rPr>
          <w:rFonts w:eastAsia="Calibri"/>
        </w:rPr>
        <w:noBreakHyphen/>
        <w:t>kal, illetve AUC</w:t>
      </w:r>
      <w:r>
        <w:rPr>
          <w:rFonts w:eastAsia="Calibri"/>
          <w:vertAlign w:val="subscript"/>
        </w:rPr>
        <w:t>0</w:t>
      </w:r>
      <w:r>
        <w:rPr>
          <w:rFonts w:eastAsia="Calibri"/>
          <w:vertAlign w:val="subscript"/>
        </w:rPr>
        <w:noBreakHyphen/>
        <w:t>last</w:t>
      </w:r>
      <w:r>
        <w:rPr>
          <w:rFonts w:eastAsia="Calibri"/>
        </w:rPr>
        <w:t xml:space="preserve"> értékét 30%</w:t>
      </w:r>
      <w:r>
        <w:rPr>
          <w:rFonts w:eastAsia="Calibri"/>
        </w:rPr>
        <w:noBreakHyphen/>
        <w:t>kal csökkentette, az önmagában alkalmazott 3 mg</w:t>
      </w:r>
      <w:r>
        <w:rPr>
          <w:rFonts w:eastAsia="Calibri"/>
        </w:rPr>
        <w:noBreakHyphen/>
        <w:t>os orális midazolám dózishoz képest.</w:t>
      </w:r>
      <w:r>
        <w:t xml:space="preserve"> A brigatinib csökkenti az olyan egyidejűleg alkalmazott gyógyszerek plazmakoncentrációit, amelyek lebontását elsősorban a CYP3A </w:t>
      </w:r>
      <w:r>
        <w:lastRenderedPageBreak/>
        <w:t>végzi. Ezért az Alunbrig egyidejű alkalmazását szűk terápiás indexű CYP3A</w:t>
      </w:r>
      <w:r>
        <w:noBreakHyphen/>
        <w:t>szubsztrátokkal (pl. alfentanil, fentanil, kinidin, ciklosporin, szirolimusz, takrolimusz) kerülni kell, mivel csökkentheti azok hatásosságát.</w:t>
      </w:r>
    </w:p>
    <w:p w14:paraId="42CB6C6E" w14:textId="77777777" w:rsidR="00E63095" w:rsidRDefault="00E63095">
      <w:pPr>
        <w:numPr>
          <w:ilvl w:val="12"/>
          <w:numId w:val="0"/>
        </w:numPr>
        <w:ind w:right="-2"/>
        <w:rPr>
          <w:noProof/>
          <w:szCs w:val="22"/>
        </w:rPr>
      </w:pPr>
    </w:p>
    <w:p w14:paraId="42CB6C6F" w14:textId="77777777" w:rsidR="00E63095" w:rsidRDefault="00F029E4">
      <w:pPr>
        <w:numPr>
          <w:ilvl w:val="12"/>
          <w:numId w:val="0"/>
        </w:numPr>
        <w:ind w:right="-2"/>
        <w:rPr>
          <w:szCs w:val="22"/>
        </w:rPr>
      </w:pPr>
      <w:r>
        <w:t>Az Alunbrig is indukálhat más enzimeket és transzportereket (pl. CYP2C, P</w:t>
      </w:r>
      <w:r>
        <w:noBreakHyphen/>
        <w:t>gp) a CYP3A</w:t>
      </w:r>
      <w:r>
        <w:noBreakHyphen/>
        <w:t>indukcióért felelős mechanizmussal azonos módon (pl. pregnán X receptor aktiválás).</w:t>
      </w:r>
    </w:p>
    <w:p w14:paraId="42CB6C70" w14:textId="77777777" w:rsidR="00E63095" w:rsidRDefault="00E63095">
      <w:pPr>
        <w:numPr>
          <w:ilvl w:val="12"/>
          <w:numId w:val="0"/>
        </w:numPr>
        <w:ind w:right="-2"/>
        <w:rPr>
          <w:noProof/>
          <w:szCs w:val="22"/>
        </w:rPr>
      </w:pPr>
    </w:p>
    <w:p w14:paraId="42CB6C71" w14:textId="77777777" w:rsidR="00E63095" w:rsidRDefault="00F029E4">
      <w:pPr>
        <w:keepNext/>
        <w:numPr>
          <w:ilvl w:val="12"/>
          <w:numId w:val="0"/>
        </w:numPr>
        <w:rPr>
          <w:i/>
          <w:szCs w:val="22"/>
          <w:u w:val="single"/>
        </w:rPr>
      </w:pPr>
      <w:r>
        <w:rPr>
          <w:i/>
          <w:szCs w:val="22"/>
          <w:u w:val="single"/>
        </w:rPr>
        <w:t>Transzporter</w:t>
      </w:r>
      <w:r>
        <w:rPr>
          <w:i/>
          <w:szCs w:val="22"/>
          <w:u w:val="single"/>
        </w:rPr>
        <w:noBreakHyphen/>
        <w:t>szubsztrátok</w:t>
      </w:r>
    </w:p>
    <w:p w14:paraId="42CB6C72" w14:textId="77777777" w:rsidR="00E63095" w:rsidRDefault="00E63095">
      <w:pPr>
        <w:keepNext/>
        <w:numPr>
          <w:ilvl w:val="12"/>
          <w:numId w:val="0"/>
        </w:numPr>
        <w:rPr>
          <w:i/>
          <w:noProof/>
          <w:szCs w:val="22"/>
          <w:u w:val="single"/>
        </w:rPr>
      </w:pPr>
    </w:p>
    <w:p w14:paraId="42CB6C73" w14:textId="77777777" w:rsidR="00E63095" w:rsidRDefault="00F029E4">
      <w:pPr>
        <w:numPr>
          <w:ilvl w:val="12"/>
          <w:numId w:val="0"/>
        </w:numPr>
        <w:ind w:right="-2"/>
        <w:rPr>
          <w:noProof/>
          <w:szCs w:val="22"/>
        </w:rPr>
      </w:pPr>
      <w:r>
        <w:t>A brigatinib egyidejű alkalmazása P</w:t>
      </w:r>
      <w:r>
        <w:noBreakHyphen/>
        <w:t>gp</w:t>
      </w:r>
      <w:r>
        <w:noBreakHyphen/>
        <w:t> (pl. digoxin, dabigatrán, kolhicin, pravasztatin), BCRP</w:t>
      </w:r>
      <w:r>
        <w:noBreakHyphen/>
        <w:t> (pl. metotrexát, rozuvasztatin, szulfaszalazin), szerves kation transzporter 1</w:t>
      </w:r>
      <w:r>
        <w:noBreakHyphen/>
        <w:t> (OCT1), multidrug és toxin extrúziós fehérje 1</w:t>
      </w:r>
      <w:r>
        <w:noBreakHyphen/>
        <w:t> (MATE1) és 2K</w:t>
      </w:r>
      <w:r>
        <w:noBreakHyphen/>
        <w:t> (MATE2K) szubsztrátokkal megnövelheti azok plazmakoncentrációját. A betegek szoros ellenőrzése szükséges, amennyiben az Alunbrig</w:t>
      </w:r>
      <w:r>
        <w:noBreakHyphen/>
        <w:t>et ezen transzporterek szűk terápiás indexű szubsztrátjaival egyidejűleg alkalmazzák (pl. digoxin, dabigatrán, metotrexát).</w:t>
      </w:r>
    </w:p>
    <w:p w14:paraId="42CB6C74" w14:textId="77777777" w:rsidR="00E63095" w:rsidRDefault="00E63095">
      <w:pPr>
        <w:numPr>
          <w:ilvl w:val="12"/>
          <w:numId w:val="0"/>
        </w:numPr>
        <w:ind w:right="-2"/>
        <w:rPr>
          <w:noProof/>
          <w:szCs w:val="22"/>
        </w:rPr>
      </w:pPr>
    </w:p>
    <w:p w14:paraId="42CB6C75" w14:textId="77777777" w:rsidR="00E63095" w:rsidRDefault="00F029E4">
      <w:pPr>
        <w:keepNext/>
        <w:numPr>
          <w:ilvl w:val="12"/>
          <w:numId w:val="0"/>
        </w:numPr>
        <w:rPr>
          <w:noProof/>
          <w:szCs w:val="22"/>
        </w:rPr>
      </w:pPr>
      <w:r>
        <w:rPr>
          <w:b/>
          <w:szCs w:val="22"/>
        </w:rPr>
        <w:t>4.6</w:t>
      </w:r>
      <w:r>
        <w:rPr>
          <w:b/>
          <w:szCs w:val="22"/>
        </w:rPr>
        <w:tab/>
        <w:t>Termékenység, terhesség és szoptatás</w:t>
      </w:r>
    </w:p>
    <w:p w14:paraId="42CB6C76" w14:textId="77777777" w:rsidR="00E63095" w:rsidRDefault="00E63095">
      <w:pPr>
        <w:keepNext/>
        <w:numPr>
          <w:ilvl w:val="12"/>
          <w:numId w:val="0"/>
        </w:numPr>
        <w:rPr>
          <w:noProof/>
          <w:szCs w:val="22"/>
        </w:rPr>
      </w:pPr>
    </w:p>
    <w:p w14:paraId="42CB6C77" w14:textId="77777777" w:rsidR="00E63095" w:rsidRDefault="00F029E4">
      <w:pPr>
        <w:keepNext/>
        <w:numPr>
          <w:ilvl w:val="12"/>
          <w:numId w:val="0"/>
        </w:numPr>
        <w:rPr>
          <w:noProof/>
          <w:szCs w:val="22"/>
          <w:u w:val="single"/>
        </w:rPr>
      </w:pPr>
      <w:r>
        <w:rPr>
          <w:szCs w:val="22"/>
          <w:u w:val="single"/>
        </w:rPr>
        <w:t>Fogamzóképes nők/fogamzásgátlás férfiaknál és nőknél</w:t>
      </w:r>
    </w:p>
    <w:p w14:paraId="42CB6C78" w14:textId="77777777" w:rsidR="00E63095" w:rsidRDefault="00E63095">
      <w:pPr>
        <w:keepNext/>
        <w:numPr>
          <w:ilvl w:val="12"/>
          <w:numId w:val="0"/>
        </w:numPr>
        <w:rPr>
          <w:noProof/>
          <w:szCs w:val="22"/>
        </w:rPr>
      </w:pPr>
    </w:p>
    <w:p w14:paraId="42CB6C79" w14:textId="77777777" w:rsidR="00E63095" w:rsidRDefault="00F029E4">
      <w:pPr>
        <w:numPr>
          <w:ilvl w:val="12"/>
          <w:numId w:val="0"/>
        </w:numPr>
        <w:ind w:right="-2"/>
        <w:rPr>
          <w:bCs/>
          <w:iCs/>
          <w:noProof/>
          <w:szCs w:val="22"/>
        </w:rPr>
      </w:pPr>
      <w:r>
        <w:t>Az Alunbrig</w:t>
      </w:r>
      <w:r>
        <w:noBreakHyphen/>
        <w:t>gel kezelt fogamzóképes nők figyelmét fel kell hívni, hogy nem szabad teherbe esniük a kezelés ideje alatt, az Alunbrig</w:t>
      </w:r>
      <w:r>
        <w:noBreakHyphen/>
        <w:t>gel kezelt férfiak figyelmét pedig fel kell hívni, hogy a kezelés ideje alatt tartózkodjanak a gyermeknemzéstől. A fogamzóképes nőknek javasolni kell, hogy az Alunbrig</w:t>
      </w:r>
      <w:r>
        <w:noBreakHyphen/>
        <w:t>kezelés ideje alatt és az utolsó dózist követően legalább 4 hónapon keresztül hatékony nem hormonális fogamzásgátló módszert alkalmazzanak. Azoknak a férfiaknak, akiknek fogamzóképes női partnerük van, a figyelmét fel kell hívni, hogy a kezelés ideje alatt és az Alunbrig utolsó dózisát követően legalább 3 hónapon keresztül hatékony fogamzásgátló módszert alkalmazzanak.</w:t>
      </w:r>
    </w:p>
    <w:p w14:paraId="42CB6C7A" w14:textId="77777777" w:rsidR="00E63095" w:rsidRDefault="00E63095">
      <w:pPr>
        <w:numPr>
          <w:ilvl w:val="12"/>
          <w:numId w:val="0"/>
        </w:numPr>
        <w:ind w:right="-2"/>
        <w:rPr>
          <w:noProof/>
          <w:szCs w:val="22"/>
        </w:rPr>
      </w:pPr>
    </w:p>
    <w:p w14:paraId="42CB6C7B" w14:textId="77777777" w:rsidR="00E63095" w:rsidRDefault="00F029E4">
      <w:pPr>
        <w:keepNext/>
        <w:numPr>
          <w:ilvl w:val="12"/>
          <w:numId w:val="0"/>
        </w:numPr>
        <w:rPr>
          <w:noProof/>
          <w:szCs w:val="22"/>
          <w:u w:val="single"/>
        </w:rPr>
      </w:pPr>
      <w:r>
        <w:rPr>
          <w:szCs w:val="22"/>
          <w:u w:val="single"/>
        </w:rPr>
        <w:t>Terhesség</w:t>
      </w:r>
    </w:p>
    <w:p w14:paraId="42CB6C7C" w14:textId="77777777" w:rsidR="00E63095" w:rsidRDefault="00E63095">
      <w:pPr>
        <w:keepNext/>
        <w:numPr>
          <w:ilvl w:val="12"/>
          <w:numId w:val="0"/>
        </w:numPr>
        <w:rPr>
          <w:noProof/>
          <w:szCs w:val="22"/>
        </w:rPr>
      </w:pPr>
    </w:p>
    <w:p w14:paraId="42CB6C7D" w14:textId="77777777" w:rsidR="00E63095" w:rsidRDefault="00F029E4">
      <w:pPr>
        <w:numPr>
          <w:ilvl w:val="12"/>
          <w:numId w:val="0"/>
        </w:numPr>
        <w:ind w:right="-2"/>
        <w:rPr>
          <w:noProof/>
          <w:szCs w:val="22"/>
        </w:rPr>
      </w:pPr>
      <w:r>
        <w:t xml:space="preserve">Az Alunbrig terhes nőknek történő adása esetén károsíthatja a magzatot. </w:t>
      </w:r>
      <w:r>
        <w:rPr>
          <w:szCs w:val="22"/>
          <w:lang w:val="fi-FI"/>
        </w:rPr>
        <w:t>Az állatokkal végzett vizsgálatok reprodukciós toxicitást igazoltak</w:t>
      </w:r>
      <w:r>
        <w:rPr>
          <w:szCs w:val="22"/>
        </w:rPr>
        <w:t xml:space="preserve"> (lásd 5.3 pont). Az Alunbrig terhes nőknél történő alkalmazása tekintetében nem áll rendelkezésre klinikai adat. Az Alunbrig nem alkalmazható terhesség alatt, kivéve, ha a nő klinikai állapota szükségessé teszi azt.</w:t>
      </w:r>
      <w:r>
        <w:t xml:space="preserve"> Amennyiben az Alunbrig</w:t>
      </w:r>
      <w:r>
        <w:noBreakHyphen/>
        <w:t>et a terhesség ideje alatt alkalmazzák, illetve ha a beteg teherbe esik a gyógyszer szedése közben, a beteget tájékoztatni kell a magzatra gyakorolt lehetséges veszélyekről.</w:t>
      </w:r>
    </w:p>
    <w:p w14:paraId="42CB6C7E" w14:textId="77777777" w:rsidR="00E63095" w:rsidRDefault="00E63095">
      <w:pPr>
        <w:numPr>
          <w:ilvl w:val="12"/>
          <w:numId w:val="0"/>
        </w:numPr>
        <w:ind w:right="-2"/>
        <w:rPr>
          <w:noProof/>
          <w:szCs w:val="22"/>
          <w:u w:val="single"/>
        </w:rPr>
      </w:pPr>
    </w:p>
    <w:p w14:paraId="42CB6C7F" w14:textId="77777777" w:rsidR="00E63095" w:rsidRDefault="00F029E4">
      <w:pPr>
        <w:keepNext/>
        <w:numPr>
          <w:ilvl w:val="12"/>
          <w:numId w:val="0"/>
        </w:numPr>
        <w:rPr>
          <w:noProof/>
          <w:szCs w:val="22"/>
          <w:u w:val="single"/>
        </w:rPr>
      </w:pPr>
      <w:r>
        <w:rPr>
          <w:szCs w:val="22"/>
          <w:u w:val="single"/>
        </w:rPr>
        <w:t>Szoptatás</w:t>
      </w:r>
    </w:p>
    <w:p w14:paraId="42CB6C80" w14:textId="77777777" w:rsidR="00E63095" w:rsidRDefault="00E63095">
      <w:pPr>
        <w:keepNext/>
        <w:numPr>
          <w:ilvl w:val="12"/>
          <w:numId w:val="0"/>
        </w:numPr>
        <w:rPr>
          <w:noProof/>
          <w:szCs w:val="22"/>
        </w:rPr>
      </w:pPr>
    </w:p>
    <w:p w14:paraId="42CB6C81" w14:textId="77777777" w:rsidR="00E63095" w:rsidRDefault="00F029E4">
      <w:pPr>
        <w:numPr>
          <w:ilvl w:val="12"/>
          <w:numId w:val="0"/>
        </w:numPr>
        <w:ind w:right="-2"/>
        <w:rPr>
          <w:noProof/>
          <w:szCs w:val="22"/>
        </w:rPr>
      </w:pPr>
      <w:r>
        <w:rPr>
          <w:szCs w:val="22"/>
        </w:rPr>
        <w:t>Nem ismert, hogy az</w:t>
      </w:r>
      <w:r>
        <w:t xml:space="preserve"> Alunbrig </w:t>
      </w:r>
      <w:r>
        <w:rPr>
          <w:szCs w:val="22"/>
        </w:rPr>
        <w:t>kiválasztódik</w:t>
      </w:r>
      <w:r>
        <w:rPr>
          <w:szCs w:val="22"/>
        </w:rPr>
        <w:noBreakHyphen/>
        <w:t>e a humán anyatejbe</w:t>
      </w:r>
      <w:r>
        <w:t>. A rendelkezésre álló adatok alapján nem zárható ki az anyatejbe való esetleges kiválasztódás. Az Alunbrig</w:t>
      </w:r>
      <w:r>
        <w:noBreakHyphen/>
        <w:t>kezelés ideje alatt a szoptatást szüneteltetni kell.</w:t>
      </w:r>
    </w:p>
    <w:p w14:paraId="42CB6C82" w14:textId="77777777" w:rsidR="00E63095" w:rsidRDefault="00E63095">
      <w:pPr>
        <w:numPr>
          <w:ilvl w:val="12"/>
          <w:numId w:val="0"/>
        </w:numPr>
        <w:ind w:right="-2"/>
        <w:rPr>
          <w:noProof/>
          <w:szCs w:val="22"/>
        </w:rPr>
      </w:pPr>
    </w:p>
    <w:p w14:paraId="42CB6C83" w14:textId="77777777" w:rsidR="00E63095" w:rsidRDefault="00F029E4">
      <w:pPr>
        <w:keepNext/>
        <w:numPr>
          <w:ilvl w:val="12"/>
          <w:numId w:val="0"/>
        </w:numPr>
        <w:rPr>
          <w:noProof/>
          <w:szCs w:val="22"/>
          <w:u w:val="single"/>
        </w:rPr>
      </w:pPr>
      <w:r>
        <w:rPr>
          <w:szCs w:val="22"/>
          <w:u w:val="single"/>
        </w:rPr>
        <w:t>Termékenység</w:t>
      </w:r>
    </w:p>
    <w:p w14:paraId="42CB6C84" w14:textId="77777777" w:rsidR="00E63095" w:rsidRDefault="00E63095">
      <w:pPr>
        <w:keepNext/>
        <w:numPr>
          <w:ilvl w:val="12"/>
          <w:numId w:val="0"/>
        </w:numPr>
        <w:rPr>
          <w:noProof/>
          <w:szCs w:val="22"/>
        </w:rPr>
      </w:pPr>
    </w:p>
    <w:p w14:paraId="42CB6C85" w14:textId="77777777" w:rsidR="00E63095" w:rsidRDefault="00F029E4">
      <w:pPr>
        <w:numPr>
          <w:ilvl w:val="12"/>
          <w:numId w:val="0"/>
        </w:numPr>
        <w:ind w:right="-2"/>
        <w:rPr>
          <w:noProof/>
          <w:szCs w:val="22"/>
        </w:rPr>
      </w:pPr>
      <w:r>
        <w:t>Az Alunbrig a termékenységre gyakorolt hatásáról nincsenek elérhető humán adatok. Hím állatokon végzett ismételt adagolású dózistoxicitási vizsgálatok alapján az Alunbrig csökkent termékenységet okozhat férfiaknál (lásd 5.3 pont). Ezen eredmények klinikai jelentősége a humán termékenységet illetően nem ismert.</w:t>
      </w:r>
    </w:p>
    <w:p w14:paraId="42CB6C86" w14:textId="77777777" w:rsidR="00E63095" w:rsidRDefault="00E63095">
      <w:pPr>
        <w:numPr>
          <w:ilvl w:val="12"/>
          <w:numId w:val="0"/>
        </w:numPr>
        <w:ind w:right="-2"/>
        <w:rPr>
          <w:noProof/>
          <w:szCs w:val="22"/>
        </w:rPr>
      </w:pPr>
    </w:p>
    <w:p w14:paraId="42CB6C87" w14:textId="77777777" w:rsidR="00E63095" w:rsidRDefault="00F029E4">
      <w:pPr>
        <w:keepNext/>
        <w:numPr>
          <w:ilvl w:val="12"/>
          <w:numId w:val="0"/>
        </w:numPr>
        <w:rPr>
          <w:noProof/>
          <w:szCs w:val="22"/>
        </w:rPr>
      </w:pPr>
      <w:r>
        <w:rPr>
          <w:b/>
          <w:szCs w:val="22"/>
        </w:rPr>
        <w:t>4.7</w:t>
      </w:r>
      <w:r>
        <w:rPr>
          <w:b/>
          <w:szCs w:val="22"/>
        </w:rPr>
        <w:tab/>
        <w:t>A készítmény hatásai a gépjárművezetéshez és a gépek kezeléséhez szükséges képességekre</w:t>
      </w:r>
    </w:p>
    <w:p w14:paraId="42CB6C88" w14:textId="77777777" w:rsidR="00E63095" w:rsidRDefault="00E63095">
      <w:pPr>
        <w:keepNext/>
        <w:numPr>
          <w:ilvl w:val="12"/>
          <w:numId w:val="0"/>
        </w:numPr>
        <w:rPr>
          <w:noProof/>
          <w:szCs w:val="22"/>
        </w:rPr>
      </w:pPr>
    </w:p>
    <w:p w14:paraId="42CB6C89" w14:textId="77777777" w:rsidR="00E63095" w:rsidRDefault="00F029E4">
      <w:pPr>
        <w:numPr>
          <w:ilvl w:val="12"/>
          <w:numId w:val="0"/>
        </w:numPr>
        <w:ind w:right="-2"/>
        <w:rPr>
          <w:noProof/>
          <w:szCs w:val="22"/>
        </w:rPr>
      </w:pPr>
      <w:r>
        <w:t xml:space="preserve">Az Alunbrig </w:t>
      </w:r>
      <w:r>
        <w:rPr>
          <w:szCs w:val="22"/>
        </w:rPr>
        <w:t>kismértékben befolyásolja a gépjárművezetéshez és a gépek kezeléséhez szükséges képességeket.</w:t>
      </w:r>
      <w:r>
        <w:t xml:space="preserve"> Az Alunbrig szedése során olyan mellékhatások jelentkezhetnek, mint a látászavar, szédülés és fáradtság, ezért gépjárművezetés és gépek üzemeltetése esetén óvatosság ajánlott.</w:t>
      </w:r>
    </w:p>
    <w:p w14:paraId="42CB6C8A" w14:textId="77777777" w:rsidR="00E63095" w:rsidRDefault="00E63095">
      <w:pPr>
        <w:numPr>
          <w:ilvl w:val="12"/>
          <w:numId w:val="0"/>
        </w:numPr>
        <w:ind w:right="-2"/>
        <w:rPr>
          <w:noProof/>
          <w:szCs w:val="22"/>
        </w:rPr>
      </w:pPr>
    </w:p>
    <w:p w14:paraId="42CB6C8B" w14:textId="77777777" w:rsidR="00E63095" w:rsidRDefault="00F029E4">
      <w:pPr>
        <w:keepNext/>
        <w:numPr>
          <w:ilvl w:val="12"/>
          <w:numId w:val="0"/>
        </w:numPr>
        <w:rPr>
          <w:b/>
          <w:noProof/>
          <w:szCs w:val="22"/>
        </w:rPr>
      </w:pPr>
      <w:r>
        <w:rPr>
          <w:b/>
          <w:szCs w:val="22"/>
        </w:rPr>
        <w:lastRenderedPageBreak/>
        <w:t>4.8</w:t>
      </w:r>
      <w:r>
        <w:rPr>
          <w:b/>
          <w:szCs w:val="22"/>
        </w:rPr>
        <w:tab/>
        <w:t xml:space="preserve">Nemkívánatos hatások, mellékhatások </w:t>
      </w:r>
    </w:p>
    <w:p w14:paraId="42CB6C8C" w14:textId="77777777" w:rsidR="00E63095" w:rsidRDefault="00E63095">
      <w:pPr>
        <w:keepNext/>
        <w:numPr>
          <w:ilvl w:val="12"/>
          <w:numId w:val="0"/>
        </w:numPr>
        <w:rPr>
          <w:noProof/>
          <w:szCs w:val="22"/>
          <w:u w:val="single"/>
        </w:rPr>
      </w:pPr>
    </w:p>
    <w:p w14:paraId="42CB6C8D" w14:textId="77777777" w:rsidR="00E63095" w:rsidRDefault="00F029E4">
      <w:pPr>
        <w:keepNext/>
        <w:numPr>
          <w:ilvl w:val="12"/>
          <w:numId w:val="0"/>
        </w:numPr>
        <w:rPr>
          <w:noProof/>
          <w:szCs w:val="22"/>
          <w:u w:val="single"/>
        </w:rPr>
      </w:pPr>
      <w:r>
        <w:rPr>
          <w:szCs w:val="22"/>
          <w:u w:val="single"/>
        </w:rPr>
        <w:t>A biztonságossági profil összefoglalása</w:t>
      </w:r>
    </w:p>
    <w:p w14:paraId="42CB6C8E" w14:textId="77777777" w:rsidR="00E63095" w:rsidRDefault="00E63095">
      <w:pPr>
        <w:keepNext/>
        <w:keepLines/>
        <w:numPr>
          <w:ilvl w:val="12"/>
          <w:numId w:val="0"/>
        </w:numPr>
        <w:rPr>
          <w:noProof/>
          <w:szCs w:val="22"/>
        </w:rPr>
      </w:pPr>
    </w:p>
    <w:p w14:paraId="42CB6C8F" w14:textId="77777777" w:rsidR="00E63095" w:rsidRDefault="00F029E4">
      <w:pPr>
        <w:rPr>
          <w:noProof/>
          <w:szCs w:val="22"/>
        </w:rPr>
      </w:pPr>
      <w:r>
        <w:t>Az Alunbrig</w:t>
      </w:r>
      <w:r>
        <w:noBreakHyphen/>
        <w:t>gel az ajánlott adagolási rendben kezelt betegeknél előforduló leggyakoribb mellékhatások (≥ 25%) a következők voltak: emelkedett GOT</w:t>
      </w:r>
      <w:r>
        <w:noBreakHyphen/>
        <w:t xml:space="preserve"> (ASAT), emelkedett CPK</w:t>
      </w:r>
      <w:r>
        <w:noBreakHyphen/>
        <w:t>aktivitás, hyperglykaemia, emelkedett lipázaktivitás, hyperinsulinaemia, hasmenés, emelkedett GPT</w:t>
      </w:r>
      <w:r>
        <w:noBreakHyphen/>
        <w:t xml:space="preserve"> (ALAT), emelkedett amilázaktivitás, anaemia, hányinger, fáradtság, hypophosphataemia, lymphopenia, köhögés, emelkedett alkalikusfoszfatáz</w:t>
      </w:r>
      <w:r>
        <w:noBreakHyphen/>
        <w:t>aktivitás, kiütés, emelkedett APTI, myalgia, fejfájás, hypertonia, csökkent fehérvérsejtszám, nehézlégzés és hányás.</w:t>
      </w:r>
    </w:p>
    <w:p w14:paraId="42CB6C90" w14:textId="77777777" w:rsidR="00E63095" w:rsidRDefault="00F029E4">
      <w:pPr>
        <w:numPr>
          <w:ilvl w:val="12"/>
          <w:numId w:val="0"/>
        </w:numPr>
        <w:ind w:right="-2"/>
        <w:rPr>
          <w:noProof/>
          <w:szCs w:val="22"/>
        </w:rPr>
      </w:pPr>
      <w:r>
        <w:t>Az Alunbrig</w:t>
      </w:r>
      <w:r>
        <w:noBreakHyphen/>
        <w:t>gel a javasolt adagolási rendben kezelt betegeknél jelentkező leggyakoribb súlyos mellékhatások (≥ 2%) a daganat progressziójával összefüggő mellékhatások kivételével a tüdőgyulladás, a pneumonitis, a nehézlégzés és a láz voltak.</w:t>
      </w:r>
    </w:p>
    <w:p w14:paraId="42CB6C91" w14:textId="77777777" w:rsidR="00E63095" w:rsidRDefault="00E63095">
      <w:pPr>
        <w:numPr>
          <w:ilvl w:val="12"/>
          <w:numId w:val="0"/>
        </w:numPr>
        <w:ind w:right="-2"/>
        <w:rPr>
          <w:noProof/>
          <w:szCs w:val="22"/>
          <w:u w:val="single"/>
        </w:rPr>
      </w:pPr>
    </w:p>
    <w:p w14:paraId="42CB6C92" w14:textId="77777777" w:rsidR="00E63095" w:rsidRDefault="00F029E4">
      <w:pPr>
        <w:keepNext/>
        <w:numPr>
          <w:ilvl w:val="12"/>
          <w:numId w:val="0"/>
        </w:numPr>
        <w:rPr>
          <w:noProof/>
          <w:szCs w:val="22"/>
          <w:u w:val="single"/>
        </w:rPr>
      </w:pPr>
      <w:r>
        <w:rPr>
          <w:szCs w:val="22"/>
          <w:u w:val="single"/>
        </w:rPr>
        <w:t>A mellékhatások táblázatos felsorolása</w:t>
      </w:r>
    </w:p>
    <w:p w14:paraId="42CB6C93" w14:textId="77777777" w:rsidR="00E63095" w:rsidRDefault="00E63095">
      <w:pPr>
        <w:keepNext/>
        <w:numPr>
          <w:ilvl w:val="12"/>
          <w:numId w:val="0"/>
        </w:numPr>
        <w:ind w:right="-2"/>
        <w:rPr>
          <w:noProof/>
          <w:szCs w:val="22"/>
        </w:rPr>
      </w:pPr>
    </w:p>
    <w:p w14:paraId="42CB6C94" w14:textId="77777777" w:rsidR="00E63095" w:rsidRDefault="00F029E4">
      <w:pPr>
        <w:keepNext/>
        <w:numPr>
          <w:ilvl w:val="12"/>
          <w:numId w:val="0"/>
        </w:numPr>
      </w:pPr>
      <w:r>
        <w:t>Az alábbi adatok három, az ajánlott adagolási rendben történt Alunbrig</w:t>
      </w:r>
      <w:r>
        <w:noBreakHyphen/>
        <w:t>kezeléssel végzett klinikai vizsgálat eredményeit foglalják össze, amelyekben a III. fázisú vizsgálat (ALTA 1L) előrehaladott, ALK</w:t>
      </w:r>
      <w:r>
        <w:noBreakHyphen/>
        <w:t>pozitív nem kissejtes tüdőkarcinómában szenvedő, korábban ALK</w:t>
      </w:r>
      <w:r>
        <w:noBreakHyphen/>
        <w:t>célzott terápiában nem részesült betegeknél (N = 136), a II. fázisú vizsgálat (ALTA) ALK</w:t>
      </w:r>
      <w:r>
        <w:noBreakHyphen/>
        <w:t>pozitív nem kissejtes tüdőkarcinómában szenvedő, korábban krizotinib</w:t>
      </w:r>
      <w:r>
        <w:noBreakHyphen/>
        <w:t>kezelés mellett progressziót mutató betegeknél (N = 110), és az I</w:t>
      </w:r>
      <w:r>
        <w:noBreakHyphen/>
        <w:t>II. fázisú vizsgálat dóziseszkalációs/expanziós vizsgálat, előrehaladott rosszindulatú daganatos betegségben szenvedő betegeknél (N = 28). Ezekben a vizsgálatokban az Alunbrig ajánlott adagjával történő kezelés medián időtartama 21,8 hónap volt.</w:t>
      </w:r>
    </w:p>
    <w:p w14:paraId="42CB6C95" w14:textId="77777777" w:rsidR="00E63095" w:rsidRDefault="00E63095">
      <w:pPr>
        <w:keepNext/>
        <w:numPr>
          <w:ilvl w:val="12"/>
          <w:numId w:val="0"/>
        </w:numPr>
        <w:ind w:right="-2"/>
        <w:rPr>
          <w:noProof/>
          <w:szCs w:val="22"/>
        </w:rPr>
      </w:pPr>
    </w:p>
    <w:p w14:paraId="42CB6C96" w14:textId="77777777" w:rsidR="00E63095" w:rsidRDefault="00F029E4">
      <w:pPr>
        <w:numPr>
          <w:ilvl w:val="12"/>
          <w:numId w:val="0"/>
        </w:numPr>
        <w:ind w:right="-2"/>
        <w:rPr>
          <w:noProof/>
          <w:szCs w:val="22"/>
        </w:rPr>
      </w:pPr>
      <w:r>
        <w:t>A jelentett mellékhatások felsorolását a 3. táblázat ismerteti a szervrendszerenkénti besorolás, az előnyben részesített kifejezés és a gyakoriság alapján. A gyakoriság definíciói: nagyon gyakori (≥ 1/10), gyakori (≥ 1/100 </w:t>
      </w:r>
      <w:r>
        <w:noBreakHyphen/>
        <w:t> &lt; 1/10) és nem gyakori (≥ 1/1000 </w:t>
      </w:r>
      <w:r>
        <w:noBreakHyphen/>
        <w:t> &lt; 1/100). Az egyes gyakorisági kategóriákon belül a mellékhatások csökkenő gyakoriság szerint kerülnek megadásra.</w:t>
      </w:r>
    </w:p>
    <w:p w14:paraId="42CB6C97" w14:textId="77777777" w:rsidR="00E63095" w:rsidRDefault="00E63095">
      <w:pPr>
        <w:numPr>
          <w:ilvl w:val="12"/>
          <w:numId w:val="0"/>
        </w:numPr>
        <w:ind w:right="-2"/>
        <w:rPr>
          <w:noProof/>
          <w:szCs w:val="22"/>
        </w:rPr>
      </w:pPr>
    </w:p>
    <w:p w14:paraId="42CB6C98" w14:textId="77777777" w:rsidR="00E63095" w:rsidRDefault="00F029E4">
      <w:pPr>
        <w:keepNext/>
        <w:keepLines/>
        <w:numPr>
          <w:ilvl w:val="12"/>
          <w:numId w:val="0"/>
        </w:numPr>
        <w:rPr>
          <w:b/>
          <w:szCs w:val="22"/>
        </w:rPr>
      </w:pPr>
      <w:bookmarkStart w:id="20" w:name="_Hlk517944892"/>
      <w:r>
        <w:rPr>
          <w:b/>
          <w:szCs w:val="22"/>
        </w:rPr>
        <w:t>3. táblázat: Az Alunbrig</w:t>
      </w:r>
      <w:r>
        <w:rPr>
          <w:b/>
          <w:szCs w:val="22"/>
        </w:rPr>
        <w:noBreakHyphen/>
        <w:t>gel kezelt betegeknél jelentett mellékhatások (a nemkívánatos eseményekre vonatkozó általános terminológiai kritériumok (</w:t>
      </w:r>
      <w:r>
        <w:rPr>
          <w:rStyle w:val="Emphasis"/>
          <w:rFonts w:eastAsia="Calibri"/>
          <w:b/>
          <w:bCs/>
          <w:i w:val="0"/>
          <w:iCs w:val="0"/>
          <w:color w:val="5F6368"/>
          <w:szCs w:val="22"/>
          <w:shd w:val="clear" w:color="auto" w:fill="FFFFFF"/>
        </w:rPr>
        <w:t>Common Terminology Criteria for Adverse Events</w:t>
      </w:r>
      <w:r>
        <w:rPr>
          <w:b/>
          <w:szCs w:val="22"/>
        </w:rPr>
        <w:t>, CTCAE) 4.03</w:t>
      </w:r>
      <w:r>
        <w:rPr>
          <w:b/>
          <w:szCs w:val="22"/>
        </w:rPr>
        <w:noBreakHyphen/>
        <w:t>as verziójának megfelelően) a 180 mg</w:t>
      </w:r>
      <w:r>
        <w:rPr>
          <w:b/>
          <w:szCs w:val="22"/>
        </w:rPr>
        <w:noBreakHyphen/>
        <w:t>os adagolási rend (N = 274) esetén</w:t>
      </w:r>
    </w:p>
    <w:p w14:paraId="42CB6C99" w14:textId="77777777" w:rsidR="00E63095" w:rsidRDefault="00E63095">
      <w:pPr>
        <w:keepNext/>
        <w:keepLines/>
        <w:numPr>
          <w:ilvl w:val="12"/>
          <w:numId w:val="0"/>
        </w:numPr>
        <w:rPr>
          <w:b/>
          <w:noProof/>
          <w:szCs w:val="22"/>
        </w:rPr>
      </w:pPr>
    </w:p>
    <w:tbl>
      <w:tblPr>
        <w:tblW w:w="5002" w:type="pct"/>
        <w:tblLayout w:type="fixed"/>
        <w:tblLook w:val="04A0" w:firstRow="1" w:lastRow="0" w:firstColumn="1" w:lastColumn="0" w:noHBand="0" w:noVBand="1"/>
      </w:tblPr>
      <w:tblGrid>
        <w:gridCol w:w="1901"/>
        <w:gridCol w:w="1496"/>
        <w:gridCol w:w="2834"/>
        <w:gridCol w:w="2834"/>
      </w:tblGrid>
      <w:tr w:rsidR="00E63095" w14:paraId="42CB6CA0" w14:textId="77777777">
        <w:trPr>
          <w:cantSplit/>
          <w:trHeight w:val="215"/>
          <w:tblHeader/>
        </w:trPr>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20"/>
          <w:p w14:paraId="42CB6C9A" w14:textId="77777777" w:rsidR="00E63095" w:rsidRDefault="00F029E4">
            <w:pPr>
              <w:keepNext/>
              <w:keepLines/>
              <w:numPr>
                <w:ilvl w:val="12"/>
                <w:numId w:val="0"/>
              </w:numPr>
              <w:ind w:right="-2"/>
              <w:rPr>
                <w:b/>
                <w:bCs/>
                <w:noProof/>
                <w:szCs w:val="22"/>
              </w:rPr>
            </w:pPr>
            <w:r>
              <w:rPr>
                <w:b/>
                <w:bCs/>
              </w:rPr>
              <w:t>Szervrendszeren</w:t>
            </w:r>
            <w:r>
              <w:rPr>
                <w:b/>
                <w:bCs/>
              </w:rPr>
              <w:softHyphen/>
              <w:t>kénti besorolás</w:t>
            </w:r>
          </w:p>
        </w:tc>
        <w:tc>
          <w:tcPr>
            <w:tcW w:w="825" w:type="pct"/>
            <w:tcBorders>
              <w:top w:val="single" w:sz="4" w:space="0" w:color="auto"/>
              <w:left w:val="nil"/>
              <w:bottom w:val="single" w:sz="4" w:space="0" w:color="auto"/>
              <w:right w:val="single" w:sz="4" w:space="0" w:color="auto"/>
            </w:tcBorders>
            <w:shd w:val="clear" w:color="auto" w:fill="auto"/>
            <w:noWrap/>
            <w:vAlign w:val="center"/>
            <w:hideMark/>
          </w:tcPr>
          <w:p w14:paraId="42CB6C9B" w14:textId="77777777" w:rsidR="00E63095" w:rsidRDefault="00F029E4">
            <w:pPr>
              <w:keepNext/>
              <w:keepLines/>
              <w:numPr>
                <w:ilvl w:val="12"/>
                <w:numId w:val="0"/>
              </w:numPr>
              <w:tabs>
                <w:tab w:val="clear" w:pos="567"/>
              </w:tabs>
              <w:ind w:right="-2"/>
              <w:jc w:val="center"/>
              <w:rPr>
                <w:b/>
                <w:bCs/>
                <w:noProof/>
                <w:szCs w:val="22"/>
              </w:rPr>
            </w:pPr>
            <w:r>
              <w:rPr>
                <w:b/>
                <w:bCs/>
                <w:szCs w:val="22"/>
              </w:rPr>
              <w:t>Gyakorisági kategória</w:t>
            </w:r>
          </w:p>
        </w:tc>
        <w:tc>
          <w:tcPr>
            <w:tcW w:w="1563" w:type="pct"/>
            <w:tcBorders>
              <w:top w:val="single" w:sz="4" w:space="0" w:color="auto"/>
              <w:left w:val="nil"/>
              <w:bottom w:val="single" w:sz="4" w:space="0" w:color="auto"/>
              <w:right w:val="single" w:sz="4" w:space="0" w:color="auto"/>
            </w:tcBorders>
            <w:shd w:val="clear" w:color="auto" w:fill="auto"/>
            <w:noWrap/>
            <w:vAlign w:val="center"/>
            <w:hideMark/>
          </w:tcPr>
          <w:p w14:paraId="42CB6C9C" w14:textId="77777777" w:rsidR="00E63095" w:rsidRDefault="00F029E4">
            <w:pPr>
              <w:keepNext/>
              <w:keepLines/>
              <w:numPr>
                <w:ilvl w:val="12"/>
                <w:numId w:val="0"/>
              </w:numPr>
              <w:ind w:right="-2"/>
              <w:jc w:val="center"/>
              <w:rPr>
                <w:b/>
                <w:bCs/>
                <w:noProof/>
                <w:szCs w:val="22"/>
              </w:rPr>
            </w:pPr>
            <w:r>
              <w:rPr>
                <w:b/>
                <w:bCs/>
                <w:szCs w:val="22"/>
              </w:rPr>
              <w:t>Mellékhatások</w:t>
            </w:r>
            <w:r>
              <w:rPr>
                <w:b/>
                <w:bCs/>
                <w:szCs w:val="22"/>
                <w:vertAlign w:val="superscript"/>
              </w:rPr>
              <w:t xml:space="preserve">† </w:t>
            </w:r>
          </w:p>
          <w:p w14:paraId="42CB6C9D" w14:textId="77777777" w:rsidR="00E63095" w:rsidRDefault="00F029E4">
            <w:pPr>
              <w:keepNext/>
              <w:keepLines/>
              <w:numPr>
                <w:ilvl w:val="12"/>
                <w:numId w:val="0"/>
              </w:numPr>
              <w:ind w:right="-2"/>
              <w:jc w:val="center"/>
              <w:rPr>
                <w:b/>
                <w:bCs/>
                <w:noProof/>
                <w:szCs w:val="22"/>
              </w:rPr>
            </w:pPr>
            <w:r>
              <w:rPr>
                <w:b/>
                <w:bCs/>
                <w:szCs w:val="22"/>
              </w:rPr>
              <w:t>minden súlyossági fok</w:t>
            </w:r>
          </w:p>
        </w:tc>
        <w:tc>
          <w:tcPr>
            <w:tcW w:w="1563" w:type="pct"/>
            <w:tcBorders>
              <w:top w:val="single" w:sz="4" w:space="0" w:color="auto"/>
              <w:left w:val="nil"/>
              <w:bottom w:val="single" w:sz="4" w:space="0" w:color="auto"/>
              <w:right w:val="single" w:sz="4" w:space="0" w:color="auto"/>
            </w:tcBorders>
            <w:shd w:val="clear" w:color="auto" w:fill="auto"/>
          </w:tcPr>
          <w:p w14:paraId="42CB6C9E" w14:textId="77777777" w:rsidR="00E63095" w:rsidRDefault="00F029E4">
            <w:pPr>
              <w:keepNext/>
              <w:keepLines/>
              <w:numPr>
                <w:ilvl w:val="12"/>
                <w:numId w:val="0"/>
              </w:numPr>
              <w:ind w:right="-2"/>
              <w:jc w:val="center"/>
              <w:rPr>
                <w:b/>
                <w:bCs/>
                <w:noProof/>
                <w:szCs w:val="22"/>
              </w:rPr>
            </w:pPr>
            <w:r>
              <w:rPr>
                <w:b/>
                <w:bCs/>
                <w:szCs w:val="22"/>
              </w:rPr>
              <w:t>Mellékhatások</w:t>
            </w:r>
          </w:p>
          <w:p w14:paraId="42CB6C9F" w14:textId="77777777" w:rsidR="00E63095" w:rsidRDefault="00F029E4">
            <w:pPr>
              <w:keepNext/>
              <w:keepLines/>
              <w:numPr>
                <w:ilvl w:val="12"/>
                <w:numId w:val="0"/>
              </w:numPr>
              <w:ind w:right="-2"/>
              <w:jc w:val="center"/>
              <w:rPr>
                <w:b/>
                <w:bCs/>
                <w:noProof/>
                <w:szCs w:val="22"/>
              </w:rPr>
            </w:pPr>
            <w:r>
              <w:rPr>
                <w:b/>
                <w:bCs/>
                <w:szCs w:val="22"/>
              </w:rPr>
              <w:t>3</w:t>
            </w:r>
            <w:r>
              <w:rPr>
                <w:b/>
                <w:bCs/>
                <w:szCs w:val="22"/>
              </w:rPr>
              <w:noBreakHyphen/>
              <w:t>4. fokozat</w:t>
            </w:r>
          </w:p>
        </w:tc>
      </w:tr>
      <w:tr w:rsidR="00E63095" w14:paraId="42CB6CA6" w14:textId="77777777">
        <w:trPr>
          <w:cantSplit/>
          <w:trHeight w:val="125"/>
        </w:trPr>
        <w:tc>
          <w:tcPr>
            <w:tcW w:w="1049" w:type="pct"/>
            <w:vMerge w:val="restart"/>
            <w:tcBorders>
              <w:top w:val="single" w:sz="4" w:space="0" w:color="auto"/>
              <w:left w:val="single" w:sz="4" w:space="0" w:color="auto"/>
              <w:right w:val="single" w:sz="4" w:space="0" w:color="auto"/>
            </w:tcBorders>
            <w:shd w:val="clear" w:color="auto" w:fill="auto"/>
          </w:tcPr>
          <w:p w14:paraId="42CB6CA1" w14:textId="77777777" w:rsidR="00E63095" w:rsidRDefault="00F029E4">
            <w:pPr>
              <w:keepNext/>
              <w:keepLines/>
              <w:numPr>
                <w:ilvl w:val="12"/>
                <w:numId w:val="0"/>
              </w:numPr>
              <w:ind w:right="-2"/>
              <w:rPr>
                <w:noProof/>
                <w:szCs w:val="22"/>
              </w:rPr>
            </w:pPr>
            <w:r>
              <w:rPr>
                <w:szCs w:val="22"/>
              </w:rPr>
              <w:t>Fertőző betegségek és parazitafertőzések</w:t>
            </w:r>
          </w:p>
        </w:tc>
        <w:tc>
          <w:tcPr>
            <w:tcW w:w="825" w:type="pct"/>
            <w:tcBorders>
              <w:top w:val="single" w:sz="4" w:space="0" w:color="auto"/>
              <w:left w:val="single" w:sz="4" w:space="0" w:color="auto"/>
              <w:right w:val="single" w:sz="4" w:space="0" w:color="auto"/>
            </w:tcBorders>
            <w:shd w:val="clear" w:color="auto" w:fill="auto"/>
          </w:tcPr>
          <w:p w14:paraId="42CB6CA2" w14:textId="77777777" w:rsidR="00E63095" w:rsidRDefault="00F029E4">
            <w:pPr>
              <w:keepNext/>
              <w:keepLines/>
              <w:numPr>
                <w:ilvl w:val="12"/>
                <w:numId w:val="0"/>
              </w:numPr>
              <w:ind w:right="-2"/>
              <w:rPr>
                <w:noProof/>
                <w:szCs w:val="22"/>
              </w:rPr>
            </w:pPr>
            <w:r>
              <w:t>Nagyon gyakori</w:t>
            </w:r>
          </w:p>
        </w:tc>
        <w:tc>
          <w:tcPr>
            <w:tcW w:w="1563" w:type="pct"/>
            <w:tcBorders>
              <w:top w:val="single" w:sz="4" w:space="0" w:color="auto"/>
              <w:left w:val="nil"/>
              <w:bottom w:val="single" w:sz="4" w:space="0" w:color="auto"/>
              <w:right w:val="single" w:sz="4" w:space="0" w:color="auto"/>
            </w:tcBorders>
            <w:shd w:val="clear" w:color="auto" w:fill="auto"/>
            <w:noWrap/>
          </w:tcPr>
          <w:p w14:paraId="42CB6CA3" w14:textId="77777777" w:rsidR="00E63095" w:rsidRDefault="00F029E4">
            <w:pPr>
              <w:keepNext/>
              <w:keepLines/>
              <w:numPr>
                <w:ilvl w:val="12"/>
                <w:numId w:val="0"/>
              </w:numPr>
              <w:ind w:right="-2"/>
              <w:rPr>
                <w:noProof/>
                <w:szCs w:val="22"/>
              </w:rPr>
            </w:pPr>
            <w:r>
              <w:t>Pneumonia</w:t>
            </w:r>
            <w:r>
              <w:rPr>
                <w:szCs w:val="22"/>
                <w:vertAlign w:val="superscript"/>
              </w:rPr>
              <w:t>a,b</w:t>
            </w:r>
          </w:p>
          <w:p w14:paraId="42CB6CA4" w14:textId="77777777" w:rsidR="00E63095" w:rsidRDefault="00F029E4">
            <w:pPr>
              <w:keepNext/>
              <w:keepLines/>
              <w:numPr>
                <w:ilvl w:val="12"/>
                <w:numId w:val="0"/>
              </w:numPr>
              <w:ind w:right="-2"/>
              <w:rPr>
                <w:noProof/>
                <w:szCs w:val="22"/>
              </w:rPr>
            </w:pPr>
            <w:r>
              <w:t>Felsőlégúti fertőzés</w:t>
            </w:r>
          </w:p>
        </w:tc>
        <w:tc>
          <w:tcPr>
            <w:tcW w:w="1563" w:type="pct"/>
            <w:tcBorders>
              <w:top w:val="nil"/>
              <w:left w:val="nil"/>
              <w:bottom w:val="single" w:sz="4" w:space="0" w:color="auto"/>
              <w:right w:val="single" w:sz="4" w:space="0" w:color="auto"/>
            </w:tcBorders>
            <w:shd w:val="clear" w:color="auto" w:fill="auto"/>
          </w:tcPr>
          <w:p w14:paraId="42CB6CA5" w14:textId="77777777" w:rsidR="00E63095" w:rsidRDefault="00E63095">
            <w:pPr>
              <w:keepNext/>
              <w:keepLines/>
              <w:numPr>
                <w:ilvl w:val="12"/>
                <w:numId w:val="0"/>
              </w:numPr>
              <w:ind w:right="-2"/>
              <w:rPr>
                <w:noProof/>
                <w:szCs w:val="22"/>
              </w:rPr>
            </w:pPr>
          </w:p>
        </w:tc>
      </w:tr>
      <w:tr w:rsidR="00E63095" w14:paraId="42CB6CAB" w14:textId="77777777">
        <w:trPr>
          <w:cantSplit/>
          <w:trHeight w:val="125"/>
        </w:trPr>
        <w:tc>
          <w:tcPr>
            <w:tcW w:w="1049" w:type="pct"/>
            <w:vMerge/>
            <w:tcBorders>
              <w:left w:val="single" w:sz="4" w:space="0" w:color="auto"/>
              <w:bottom w:val="single" w:sz="4" w:space="0" w:color="auto"/>
              <w:right w:val="single" w:sz="4" w:space="0" w:color="auto"/>
            </w:tcBorders>
            <w:shd w:val="clear" w:color="auto" w:fill="auto"/>
          </w:tcPr>
          <w:p w14:paraId="42CB6CA7" w14:textId="77777777" w:rsidR="00E63095" w:rsidRDefault="00E63095">
            <w:pPr>
              <w:keepNext/>
              <w:keepLines/>
              <w:numPr>
                <w:ilvl w:val="12"/>
                <w:numId w:val="0"/>
              </w:numPr>
              <w:ind w:right="-2"/>
              <w:rPr>
                <w:noProof/>
                <w:szCs w:val="22"/>
              </w:rPr>
            </w:pPr>
          </w:p>
        </w:tc>
        <w:tc>
          <w:tcPr>
            <w:tcW w:w="825" w:type="pct"/>
            <w:tcBorders>
              <w:top w:val="single" w:sz="4" w:space="0" w:color="auto"/>
              <w:left w:val="single" w:sz="4" w:space="0" w:color="auto"/>
              <w:right w:val="single" w:sz="4" w:space="0" w:color="auto"/>
            </w:tcBorders>
            <w:shd w:val="clear" w:color="auto" w:fill="auto"/>
          </w:tcPr>
          <w:p w14:paraId="42CB6CA8" w14:textId="77777777" w:rsidR="00E63095" w:rsidRDefault="00F029E4">
            <w:pPr>
              <w:keepNext/>
              <w:keepLines/>
              <w:numPr>
                <w:ilvl w:val="12"/>
                <w:numId w:val="0"/>
              </w:numPr>
              <w:ind w:right="-2"/>
              <w:rPr>
                <w:noProof/>
                <w:szCs w:val="22"/>
              </w:rPr>
            </w:pPr>
            <w:r>
              <w:t>Gyakori</w:t>
            </w:r>
          </w:p>
        </w:tc>
        <w:tc>
          <w:tcPr>
            <w:tcW w:w="1563" w:type="pct"/>
            <w:tcBorders>
              <w:top w:val="single" w:sz="4" w:space="0" w:color="auto"/>
              <w:left w:val="nil"/>
              <w:bottom w:val="single" w:sz="4" w:space="0" w:color="auto"/>
              <w:right w:val="single" w:sz="4" w:space="0" w:color="auto"/>
            </w:tcBorders>
            <w:shd w:val="clear" w:color="auto" w:fill="auto"/>
            <w:noWrap/>
          </w:tcPr>
          <w:p w14:paraId="42CB6CA9" w14:textId="77777777" w:rsidR="00E63095" w:rsidRDefault="00E63095">
            <w:pPr>
              <w:keepNext/>
              <w:keepLines/>
              <w:numPr>
                <w:ilvl w:val="12"/>
                <w:numId w:val="0"/>
              </w:numPr>
              <w:ind w:right="-2"/>
              <w:rPr>
                <w:noProof/>
                <w:szCs w:val="22"/>
              </w:rPr>
            </w:pPr>
          </w:p>
        </w:tc>
        <w:tc>
          <w:tcPr>
            <w:tcW w:w="1563" w:type="pct"/>
            <w:tcBorders>
              <w:top w:val="nil"/>
              <w:left w:val="nil"/>
              <w:bottom w:val="single" w:sz="4" w:space="0" w:color="auto"/>
              <w:right w:val="single" w:sz="4" w:space="0" w:color="auto"/>
            </w:tcBorders>
            <w:shd w:val="clear" w:color="auto" w:fill="auto"/>
          </w:tcPr>
          <w:p w14:paraId="42CB6CAA" w14:textId="77777777" w:rsidR="00E63095" w:rsidRDefault="00F029E4">
            <w:pPr>
              <w:keepNext/>
              <w:keepLines/>
              <w:numPr>
                <w:ilvl w:val="12"/>
                <w:numId w:val="0"/>
              </w:numPr>
              <w:ind w:right="-2"/>
              <w:rPr>
                <w:noProof/>
                <w:szCs w:val="22"/>
              </w:rPr>
            </w:pPr>
            <w:r>
              <w:t>Pneumonia</w:t>
            </w:r>
            <w:r>
              <w:rPr>
                <w:szCs w:val="22"/>
                <w:vertAlign w:val="superscript"/>
              </w:rPr>
              <w:t>a</w:t>
            </w:r>
          </w:p>
        </w:tc>
      </w:tr>
      <w:tr w:rsidR="00E63095" w14:paraId="42CB6CB4" w14:textId="77777777">
        <w:trPr>
          <w:cantSplit/>
          <w:trHeight w:val="125"/>
        </w:trPr>
        <w:tc>
          <w:tcPr>
            <w:tcW w:w="1049" w:type="pct"/>
            <w:vMerge w:val="restart"/>
            <w:tcBorders>
              <w:top w:val="single" w:sz="4" w:space="0" w:color="auto"/>
              <w:left w:val="single" w:sz="4" w:space="0" w:color="auto"/>
              <w:right w:val="single" w:sz="4" w:space="0" w:color="auto"/>
            </w:tcBorders>
            <w:shd w:val="clear" w:color="auto" w:fill="auto"/>
          </w:tcPr>
          <w:p w14:paraId="42CB6CAC" w14:textId="77777777" w:rsidR="00E63095" w:rsidRDefault="00F029E4">
            <w:pPr>
              <w:keepNext/>
              <w:keepLines/>
              <w:numPr>
                <w:ilvl w:val="12"/>
                <w:numId w:val="0"/>
              </w:numPr>
              <w:ind w:right="-2"/>
              <w:rPr>
                <w:noProof/>
                <w:szCs w:val="22"/>
              </w:rPr>
            </w:pPr>
            <w:r>
              <w:rPr>
                <w:szCs w:val="22"/>
              </w:rPr>
              <w:t>Vérképzőszervi és nyirokrendszeri betegségek és tünetek</w:t>
            </w:r>
          </w:p>
        </w:tc>
        <w:tc>
          <w:tcPr>
            <w:tcW w:w="825" w:type="pct"/>
            <w:tcBorders>
              <w:top w:val="single" w:sz="4" w:space="0" w:color="auto"/>
              <w:left w:val="single" w:sz="4" w:space="0" w:color="auto"/>
              <w:right w:val="single" w:sz="4" w:space="0" w:color="auto"/>
            </w:tcBorders>
            <w:shd w:val="clear" w:color="auto" w:fill="auto"/>
          </w:tcPr>
          <w:p w14:paraId="42CB6CAD" w14:textId="77777777" w:rsidR="00E63095" w:rsidRDefault="00F029E4">
            <w:pPr>
              <w:keepNext/>
              <w:keepLines/>
              <w:numPr>
                <w:ilvl w:val="12"/>
                <w:numId w:val="0"/>
              </w:numPr>
              <w:ind w:right="-2"/>
              <w:rPr>
                <w:noProof/>
                <w:szCs w:val="22"/>
              </w:rPr>
            </w:pPr>
            <w:r>
              <w:t>Nagyon gyakori</w:t>
            </w:r>
          </w:p>
        </w:tc>
        <w:tc>
          <w:tcPr>
            <w:tcW w:w="1563" w:type="pct"/>
            <w:tcBorders>
              <w:top w:val="single" w:sz="4" w:space="0" w:color="auto"/>
              <w:left w:val="nil"/>
              <w:bottom w:val="single" w:sz="4" w:space="0" w:color="auto"/>
              <w:right w:val="single" w:sz="4" w:space="0" w:color="auto"/>
            </w:tcBorders>
            <w:shd w:val="clear" w:color="auto" w:fill="auto"/>
            <w:noWrap/>
          </w:tcPr>
          <w:p w14:paraId="42CB6CAE" w14:textId="77777777" w:rsidR="00E63095" w:rsidRDefault="00F029E4">
            <w:pPr>
              <w:keepNext/>
              <w:keepLines/>
              <w:numPr>
                <w:ilvl w:val="12"/>
                <w:numId w:val="0"/>
              </w:numPr>
              <w:ind w:right="-2"/>
              <w:rPr>
                <w:noProof/>
                <w:szCs w:val="22"/>
              </w:rPr>
            </w:pPr>
            <w:r>
              <w:t>Anaemia</w:t>
            </w:r>
          </w:p>
          <w:p w14:paraId="42CB6CAF" w14:textId="77777777" w:rsidR="00E63095" w:rsidRDefault="00F029E4">
            <w:pPr>
              <w:keepNext/>
              <w:keepLines/>
              <w:numPr>
                <w:ilvl w:val="12"/>
                <w:numId w:val="0"/>
              </w:numPr>
              <w:ind w:right="-2"/>
              <w:rPr>
                <w:noProof/>
                <w:szCs w:val="22"/>
              </w:rPr>
            </w:pPr>
            <w:r>
              <w:t>Lymphopenia</w:t>
            </w:r>
          </w:p>
          <w:p w14:paraId="42CB6CB0" w14:textId="77777777" w:rsidR="00E63095" w:rsidRDefault="00F029E4">
            <w:pPr>
              <w:keepNext/>
              <w:keepLines/>
              <w:numPr>
                <w:ilvl w:val="12"/>
                <w:numId w:val="0"/>
              </w:numPr>
              <w:ind w:right="-2"/>
              <w:rPr>
                <w:noProof/>
                <w:szCs w:val="22"/>
              </w:rPr>
            </w:pPr>
            <w:r>
              <w:t>Megnövekedett APTI</w:t>
            </w:r>
          </w:p>
          <w:p w14:paraId="42CB6CB1" w14:textId="77777777" w:rsidR="00E63095" w:rsidRDefault="00F029E4">
            <w:pPr>
              <w:keepNext/>
              <w:keepLines/>
              <w:numPr>
                <w:ilvl w:val="12"/>
                <w:numId w:val="0"/>
              </w:numPr>
              <w:ind w:right="-2"/>
              <w:rPr>
                <w:noProof/>
                <w:szCs w:val="22"/>
              </w:rPr>
            </w:pPr>
            <w:r>
              <w:t>Csökkent fehérvérsejtszám</w:t>
            </w:r>
          </w:p>
          <w:p w14:paraId="42CB6CB2" w14:textId="77777777" w:rsidR="00E63095" w:rsidRDefault="00F029E4">
            <w:pPr>
              <w:keepNext/>
              <w:keepLines/>
              <w:numPr>
                <w:ilvl w:val="12"/>
                <w:numId w:val="0"/>
              </w:numPr>
              <w:ind w:right="-2"/>
              <w:rPr>
                <w:noProof/>
                <w:szCs w:val="22"/>
              </w:rPr>
            </w:pPr>
            <w:r>
              <w:t>Csökkent neutrofilszám</w:t>
            </w:r>
          </w:p>
        </w:tc>
        <w:tc>
          <w:tcPr>
            <w:tcW w:w="1563" w:type="pct"/>
            <w:tcBorders>
              <w:top w:val="nil"/>
              <w:left w:val="nil"/>
              <w:bottom w:val="single" w:sz="4" w:space="0" w:color="auto"/>
              <w:right w:val="single" w:sz="4" w:space="0" w:color="auto"/>
            </w:tcBorders>
            <w:shd w:val="clear" w:color="auto" w:fill="auto"/>
          </w:tcPr>
          <w:p w14:paraId="42CB6CB3" w14:textId="77777777" w:rsidR="00E63095" w:rsidRDefault="00F029E4">
            <w:pPr>
              <w:keepNext/>
              <w:keepLines/>
              <w:numPr>
                <w:ilvl w:val="12"/>
                <w:numId w:val="0"/>
              </w:numPr>
              <w:ind w:right="-2"/>
              <w:rPr>
                <w:noProof/>
                <w:szCs w:val="22"/>
              </w:rPr>
            </w:pPr>
            <w:r>
              <w:t>Lymphopenia</w:t>
            </w:r>
          </w:p>
        </w:tc>
      </w:tr>
      <w:tr w:rsidR="00E63095" w14:paraId="42CB6CBA" w14:textId="77777777">
        <w:trPr>
          <w:cantSplit/>
          <w:trHeight w:val="332"/>
        </w:trPr>
        <w:tc>
          <w:tcPr>
            <w:tcW w:w="1049" w:type="pct"/>
            <w:vMerge/>
            <w:tcBorders>
              <w:left w:val="single" w:sz="4" w:space="0" w:color="auto"/>
              <w:right w:val="single" w:sz="4" w:space="0" w:color="auto"/>
            </w:tcBorders>
            <w:shd w:val="clear" w:color="auto" w:fill="auto"/>
          </w:tcPr>
          <w:p w14:paraId="42CB6CB5" w14:textId="77777777" w:rsidR="00E63095" w:rsidRDefault="00E63095">
            <w:pPr>
              <w:keepLines/>
              <w:numPr>
                <w:ilvl w:val="12"/>
                <w:numId w:val="0"/>
              </w:numPr>
              <w:ind w:right="-2"/>
              <w:rPr>
                <w:noProof/>
                <w:szCs w:val="22"/>
                <w:highlight w:val="yellow"/>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2CB6CB6" w14:textId="77777777" w:rsidR="00E63095" w:rsidRDefault="00F029E4">
            <w:pPr>
              <w:keepLines/>
              <w:numPr>
                <w:ilvl w:val="12"/>
                <w:numId w:val="0"/>
              </w:numPr>
              <w:ind w:right="-2"/>
              <w:rPr>
                <w:noProof/>
                <w:szCs w:val="22"/>
              </w:rPr>
            </w:pPr>
            <w:r>
              <w:t>Gyakori</w:t>
            </w:r>
          </w:p>
        </w:tc>
        <w:tc>
          <w:tcPr>
            <w:tcW w:w="1563" w:type="pct"/>
            <w:tcBorders>
              <w:top w:val="single" w:sz="4" w:space="0" w:color="auto"/>
              <w:left w:val="nil"/>
              <w:bottom w:val="single" w:sz="4" w:space="0" w:color="auto"/>
              <w:right w:val="single" w:sz="4" w:space="0" w:color="auto"/>
            </w:tcBorders>
            <w:shd w:val="clear" w:color="auto" w:fill="auto"/>
            <w:noWrap/>
          </w:tcPr>
          <w:p w14:paraId="42CB6CB7" w14:textId="77777777" w:rsidR="00E63095" w:rsidRDefault="00F029E4">
            <w:pPr>
              <w:keepLines/>
              <w:numPr>
                <w:ilvl w:val="12"/>
                <w:numId w:val="0"/>
              </w:numPr>
              <w:ind w:right="-2"/>
              <w:rPr>
                <w:noProof/>
                <w:szCs w:val="22"/>
              </w:rPr>
            </w:pPr>
            <w:r>
              <w:t>Csökkent vérlemezkeszám</w:t>
            </w:r>
          </w:p>
        </w:tc>
        <w:tc>
          <w:tcPr>
            <w:tcW w:w="1563" w:type="pct"/>
            <w:tcBorders>
              <w:top w:val="nil"/>
              <w:left w:val="nil"/>
              <w:bottom w:val="single" w:sz="4" w:space="0" w:color="auto"/>
              <w:right w:val="single" w:sz="4" w:space="0" w:color="auto"/>
            </w:tcBorders>
            <w:shd w:val="clear" w:color="auto" w:fill="auto"/>
          </w:tcPr>
          <w:p w14:paraId="42CB6CB8" w14:textId="77777777" w:rsidR="00E63095" w:rsidRDefault="00F029E4">
            <w:pPr>
              <w:keepNext/>
              <w:keepLines/>
              <w:numPr>
                <w:ilvl w:val="12"/>
                <w:numId w:val="0"/>
              </w:numPr>
              <w:ind w:right="-2"/>
              <w:rPr>
                <w:noProof/>
                <w:szCs w:val="22"/>
              </w:rPr>
            </w:pPr>
            <w:r>
              <w:t>Megnövekedett APTI</w:t>
            </w:r>
          </w:p>
          <w:p w14:paraId="42CB6CB9" w14:textId="77777777" w:rsidR="00E63095" w:rsidRDefault="00F029E4">
            <w:pPr>
              <w:keepLines/>
              <w:numPr>
                <w:ilvl w:val="12"/>
                <w:numId w:val="0"/>
              </w:numPr>
              <w:ind w:right="-2"/>
              <w:rPr>
                <w:noProof/>
                <w:szCs w:val="22"/>
              </w:rPr>
            </w:pPr>
            <w:r>
              <w:t>Anaemia</w:t>
            </w:r>
          </w:p>
        </w:tc>
      </w:tr>
      <w:tr w:rsidR="00E63095" w14:paraId="42CB6CBF" w14:textId="77777777">
        <w:trPr>
          <w:cantSplit/>
          <w:trHeight w:val="332"/>
        </w:trPr>
        <w:tc>
          <w:tcPr>
            <w:tcW w:w="1049" w:type="pct"/>
            <w:vMerge/>
            <w:tcBorders>
              <w:left w:val="single" w:sz="4" w:space="0" w:color="auto"/>
              <w:bottom w:val="single" w:sz="4" w:space="0" w:color="auto"/>
              <w:right w:val="single" w:sz="4" w:space="0" w:color="auto"/>
            </w:tcBorders>
            <w:shd w:val="clear" w:color="auto" w:fill="auto"/>
          </w:tcPr>
          <w:p w14:paraId="42CB6CBB" w14:textId="77777777" w:rsidR="00E63095" w:rsidRDefault="00E63095">
            <w:pPr>
              <w:keepLines/>
              <w:numPr>
                <w:ilvl w:val="12"/>
                <w:numId w:val="0"/>
              </w:numPr>
              <w:ind w:right="-2"/>
              <w:rPr>
                <w:noProof/>
                <w:szCs w:val="22"/>
                <w:highlight w:val="yellow"/>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2CB6CBC" w14:textId="77777777" w:rsidR="00E63095" w:rsidRDefault="00F029E4">
            <w:pPr>
              <w:keepLines/>
              <w:numPr>
                <w:ilvl w:val="12"/>
                <w:numId w:val="0"/>
              </w:numPr>
              <w:ind w:right="-2"/>
            </w:pPr>
            <w:r>
              <w:t>Nem gyakori</w:t>
            </w:r>
          </w:p>
        </w:tc>
        <w:tc>
          <w:tcPr>
            <w:tcW w:w="1563" w:type="pct"/>
            <w:tcBorders>
              <w:top w:val="single" w:sz="4" w:space="0" w:color="auto"/>
              <w:left w:val="nil"/>
              <w:bottom w:val="single" w:sz="4" w:space="0" w:color="auto"/>
              <w:right w:val="single" w:sz="4" w:space="0" w:color="auto"/>
            </w:tcBorders>
            <w:shd w:val="clear" w:color="auto" w:fill="auto"/>
            <w:noWrap/>
          </w:tcPr>
          <w:p w14:paraId="42CB6CBD" w14:textId="77777777" w:rsidR="00E63095" w:rsidRDefault="00E63095">
            <w:pPr>
              <w:keepLines/>
              <w:numPr>
                <w:ilvl w:val="12"/>
                <w:numId w:val="0"/>
              </w:numPr>
              <w:ind w:right="-2"/>
            </w:pPr>
          </w:p>
        </w:tc>
        <w:tc>
          <w:tcPr>
            <w:tcW w:w="1563" w:type="pct"/>
            <w:tcBorders>
              <w:top w:val="nil"/>
              <w:left w:val="nil"/>
              <w:bottom w:val="single" w:sz="4" w:space="0" w:color="auto"/>
              <w:right w:val="single" w:sz="4" w:space="0" w:color="auto"/>
            </w:tcBorders>
            <w:shd w:val="clear" w:color="auto" w:fill="auto"/>
          </w:tcPr>
          <w:p w14:paraId="42CB6CBE" w14:textId="77777777" w:rsidR="00E63095" w:rsidRDefault="00F029E4">
            <w:pPr>
              <w:keepNext/>
              <w:keepLines/>
              <w:numPr>
                <w:ilvl w:val="12"/>
                <w:numId w:val="0"/>
              </w:numPr>
              <w:ind w:right="-2"/>
            </w:pPr>
            <w:r>
              <w:t>Csökkent neutrofilszám</w:t>
            </w:r>
          </w:p>
        </w:tc>
      </w:tr>
      <w:tr w:rsidR="00E63095" w14:paraId="42CB6CCB" w14:textId="77777777">
        <w:trPr>
          <w:cantSplit/>
          <w:trHeight w:val="125"/>
        </w:trPr>
        <w:tc>
          <w:tcPr>
            <w:tcW w:w="1049" w:type="pct"/>
            <w:vMerge w:val="restart"/>
            <w:tcBorders>
              <w:top w:val="single" w:sz="4" w:space="0" w:color="auto"/>
              <w:left w:val="single" w:sz="4" w:space="0" w:color="auto"/>
              <w:bottom w:val="single" w:sz="4" w:space="0" w:color="auto"/>
              <w:right w:val="single" w:sz="4" w:space="0" w:color="auto"/>
            </w:tcBorders>
            <w:shd w:val="clear" w:color="auto" w:fill="auto"/>
          </w:tcPr>
          <w:p w14:paraId="42CB6CC0" w14:textId="77777777" w:rsidR="00E63095" w:rsidRDefault="00F029E4">
            <w:pPr>
              <w:keepNext/>
              <w:keepLines/>
              <w:rPr>
                <w:noProof/>
                <w:szCs w:val="22"/>
              </w:rPr>
            </w:pPr>
            <w:r>
              <w:rPr>
                <w:szCs w:val="22"/>
              </w:rPr>
              <w:lastRenderedPageBreak/>
              <w:t>Anyagcsere</w:t>
            </w:r>
            <w:r>
              <w:rPr>
                <w:szCs w:val="22"/>
              </w:rPr>
              <w:noBreakHyphen/>
              <w:t xml:space="preserve"> és táplálkozási betegségek és tünetek </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2CB6CC1" w14:textId="77777777" w:rsidR="00E63095" w:rsidRDefault="00F029E4">
            <w:pPr>
              <w:keepNext/>
              <w:keepLines/>
              <w:numPr>
                <w:ilvl w:val="12"/>
                <w:numId w:val="0"/>
              </w:numPr>
              <w:ind w:right="-2"/>
              <w:rPr>
                <w:noProof/>
                <w:szCs w:val="22"/>
              </w:rPr>
            </w:pPr>
            <w:r>
              <w:t>Nagyon gyakori</w:t>
            </w:r>
          </w:p>
        </w:tc>
        <w:tc>
          <w:tcPr>
            <w:tcW w:w="1563" w:type="pct"/>
            <w:tcBorders>
              <w:top w:val="single" w:sz="4" w:space="0" w:color="auto"/>
              <w:left w:val="nil"/>
              <w:bottom w:val="single" w:sz="4" w:space="0" w:color="auto"/>
              <w:right w:val="single" w:sz="4" w:space="0" w:color="auto"/>
            </w:tcBorders>
            <w:shd w:val="clear" w:color="auto" w:fill="auto"/>
            <w:noWrap/>
          </w:tcPr>
          <w:p w14:paraId="42CB6CC2" w14:textId="77777777" w:rsidR="00E63095" w:rsidRDefault="00F029E4">
            <w:pPr>
              <w:keepNext/>
              <w:keepLines/>
              <w:numPr>
                <w:ilvl w:val="12"/>
                <w:numId w:val="0"/>
              </w:numPr>
              <w:ind w:right="-2"/>
              <w:rPr>
                <w:noProof/>
                <w:szCs w:val="22"/>
              </w:rPr>
            </w:pPr>
            <w:r>
              <w:t>Hyperglykaemia</w:t>
            </w:r>
          </w:p>
          <w:p w14:paraId="42CB6CC3" w14:textId="77777777" w:rsidR="00E63095" w:rsidRDefault="00F029E4">
            <w:pPr>
              <w:keepNext/>
              <w:keepLines/>
              <w:numPr>
                <w:ilvl w:val="12"/>
                <w:numId w:val="0"/>
              </w:numPr>
              <w:ind w:right="-2"/>
              <w:rPr>
                <w:noProof/>
                <w:szCs w:val="22"/>
              </w:rPr>
            </w:pPr>
            <w:r>
              <w:t>Hyperinsulinaemia</w:t>
            </w:r>
            <w:r>
              <w:rPr>
                <w:szCs w:val="22"/>
                <w:vertAlign w:val="superscript"/>
              </w:rPr>
              <w:t>c</w:t>
            </w:r>
          </w:p>
          <w:p w14:paraId="42CB6CC4" w14:textId="77777777" w:rsidR="00E63095" w:rsidRDefault="00F029E4">
            <w:pPr>
              <w:keepNext/>
              <w:keepLines/>
              <w:numPr>
                <w:ilvl w:val="12"/>
                <w:numId w:val="0"/>
              </w:numPr>
              <w:ind w:right="-2"/>
              <w:rPr>
                <w:noProof/>
                <w:szCs w:val="22"/>
              </w:rPr>
            </w:pPr>
            <w:r>
              <w:t>Hypophosphataemia</w:t>
            </w:r>
          </w:p>
          <w:p w14:paraId="42CB6CC5" w14:textId="77777777" w:rsidR="00E63095" w:rsidRDefault="00F029E4">
            <w:pPr>
              <w:keepNext/>
              <w:keepLines/>
              <w:numPr>
                <w:ilvl w:val="12"/>
                <w:numId w:val="0"/>
              </w:numPr>
              <w:ind w:right="-2"/>
              <w:rPr>
                <w:noProof/>
                <w:szCs w:val="22"/>
              </w:rPr>
            </w:pPr>
            <w:r>
              <w:t>Hypomagnesaemia</w:t>
            </w:r>
          </w:p>
          <w:p w14:paraId="42CB6CC6" w14:textId="77777777" w:rsidR="00E63095" w:rsidRDefault="00F029E4">
            <w:pPr>
              <w:keepNext/>
              <w:keepLines/>
              <w:numPr>
                <w:ilvl w:val="12"/>
                <w:numId w:val="0"/>
              </w:numPr>
              <w:ind w:right="-2"/>
            </w:pPr>
            <w:r>
              <w:t>Hypercalcaemia</w:t>
            </w:r>
          </w:p>
          <w:p w14:paraId="42CB6CC7" w14:textId="77777777" w:rsidR="00E63095" w:rsidRDefault="00F029E4">
            <w:pPr>
              <w:keepNext/>
              <w:keepLines/>
              <w:numPr>
                <w:ilvl w:val="12"/>
                <w:numId w:val="0"/>
              </w:numPr>
              <w:ind w:right="-2"/>
              <w:rPr>
                <w:noProof/>
                <w:szCs w:val="22"/>
              </w:rPr>
            </w:pPr>
            <w:r>
              <w:t>Hyponatraemia</w:t>
            </w:r>
          </w:p>
          <w:p w14:paraId="42CB6CC8" w14:textId="77777777" w:rsidR="00E63095" w:rsidRDefault="00F029E4">
            <w:pPr>
              <w:keepNext/>
              <w:keepLines/>
              <w:numPr>
                <w:ilvl w:val="12"/>
                <w:numId w:val="0"/>
              </w:numPr>
              <w:ind w:right="-2"/>
              <w:rPr>
                <w:noProof/>
                <w:szCs w:val="22"/>
              </w:rPr>
            </w:pPr>
            <w:r>
              <w:t>Hypokalaemia</w:t>
            </w:r>
          </w:p>
          <w:p w14:paraId="42CB6CC9" w14:textId="77777777" w:rsidR="00E63095" w:rsidRDefault="00F029E4">
            <w:pPr>
              <w:keepNext/>
              <w:keepLines/>
              <w:numPr>
                <w:ilvl w:val="12"/>
                <w:numId w:val="0"/>
              </w:numPr>
              <w:ind w:right="-2"/>
              <w:rPr>
                <w:noProof/>
                <w:szCs w:val="22"/>
              </w:rPr>
            </w:pPr>
            <w:r>
              <w:t>Étvágycsökkenés</w:t>
            </w:r>
          </w:p>
        </w:tc>
        <w:tc>
          <w:tcPr>
            <w:tcW w:w="1563" w:type="pct"/>
            <w:tcBorders>
              <w:top w:val="single" w:sz="4" w:space="0" w:color="auto"/>
              <w:left w:val="nil"/>
              <w:bottom w:val="single" w:sz="4" w:space="0" w:color="auto"/>
              <w:right w:val="single" w:sz="4" w:space="0" w:color="auto"/>
            </w:tcBorders>
            <w:shd w:val="clear" w:color="auto" w:fill="auto"/>
          </w:tcPr>
          <w:p w14:paraId="42CB6CCA" w14:textId="77777777" w:rsidR="00E63095" w:rsidRDefault="00E63095">
            <w:pPr>
              <w:keepNext/>
              <w:keepLines/>
              <w:numPr>
                <w:ilvl w:val="12"/>
                <w:numId w:val="0"/>
              </w:numPr>
              <w:ind w:right="-2"/>
              <w:rPr>
                <w:noProof/>
                <w:szCs w:val="22"/>
              </w:rPr>
            </w:pPr>
          </w:p>
        </w:tc>
      </w:tr>
      <w:tr w:rsidR="00E63095" w14:paraId="42CB6CD3" w14:textId="77777777">
        <w:trPr>
          <w:cantSplit/>
          <w:trHeight w:val="530"/>
        </w:trPr>
        <w:tc>
          <w:tcPr>
            <w:tcW w:w="1049" w:type="pct"/>
            <w:vMerge/>
            <w:tcBorders>
              <w:top w:val="single" w:sz="4" w:space="0" w:color="auto"/>
              <w:left w:val="single" w:sz="4" w:space="0" w:color="auto"/>
              <w:bottom w:val="single" w:sz="4" w:space="0" w:color="auto"/>
              <w:right w:val="single" w:sz="4" w:space="0" w:color="auto"/>
            </w:tcBorders>
            <w:shd w:val="clear" w:color="auto" w:fill="auto"/>
          </w:tcPr>
          <w:p w14:paraId="42CB6CCC" w14:textId="77777777" w:rsidR="00E63095" w:rsidRDefault="00E63095">
            <w:pPr>
              <w:keepNext/>
              <w:keepLines/>
              <w:rPr>
                <w:szCs w:val="22"/>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2CB6CCD" w14:textId="77777777" w:rsidR="00E63095" w:rsidRDefault="00F029E4">
            <w:pPr>
              <w:keepNext/>
              <w:keepLines/>
              <w:numPr>
                <w:ilvl w:val="12"/>
                <w:numId w:val="0"/>
              </w:numPr>
              <w:ind w:right="-2"/>
              <w:rPr>
                <w:noProof/>
                <w:szCs w:val="22"/>
              </w:rPr>
            </w:pPr>
            <w:r>
              <w:t>Gyakori</w:t>
            </w:r>
          </w:p>
        </w:tc>
        <w:tc>
          <w:tcPr>
            <w:tcW w:w="1563" w:type="pct"/>
            <w:tcBorders>
              <w:top w:val="single" w:sz="4" w:space="0" w:color="auto"/>
              <w:left w:val="nil"/>
              <w:bottom w:val="single" w:sz="4" w:space="0" w:color="auto"/>
              <w:right w:val="single" w:sz="4" w:space="0" w:color="auto"/>
            </w:tcBorders>
            <w:shd w:val="clear" w:color="auto" w:fill="auto"/>
            <w:noWrap/>
          </w:tcPr>
          <w:p w14:paraId="42CB6CCE" w14:textId="77777777" w:rsidR="00E63095" w:rsidRDefault="00E63095">
            <w:pPr>
              <w:keepNext/>
              <w:keepLines/>
              <w:numPr>
                <w:ilvl w:val="12"/>
                <w:numId w:val="0"/>
              </w:numPr>
              <w:ind w:right="-2"/>
              <w:rPr>
                <w:noProof/>
                <w:szCs w:val="22"/>
              </w:rPr>
            </w:pPr>
          </w:p>
        </w:tc>
        <w:tc>
          <w:tcPr>
            <w:tcW w:w="1563" w:type="pct"/>
            <w:tcBorders>
              <w:top w:val="single" w:sz="4" w:space="0" w:color="auto"/>
              <w:left w:val="nil"/>
              <w:bottom w:val="single" w:sz="4" w:space="0" w:color="auto"/>
              <w:right w:val="single" w:sz="4" w:space="0" w:color="auto"/>
            </w:tcBorders>
            <w:shd w:val="clear" w:color="auto" w:fill="auto"/>
          </w:tcPr>
          <w:p w14:paraId="42CB6CCF" w14:textId="77777777" w:rsidR="00E63095" w:rsidRDefault="00F029E4">
            <w:pPr>
              <w:keepNext/>
              <w:keepLines/>
              <w:numPr>
                <w:ilvl w:val="12"/>
                <w:numId w:val="0"/>
              </w:numPr>
              <w:ind w:right="-2"/>
              <w:rPr>
                <w:noProof/>
                <w:szCs w:val="22"/>
              </w:rPr>
            </w:pPr>
            <w:r>
              <w:t>Hypophosphataemia hyperglykaemia</w:t>
            </w:r>
          </w:p>
          <w:p w14:paraId="42CB6CD0" w14:textId="77777777" w:rsidR="00E63095" w:rsidRDefault="00F029E4">
            <w:pPr>
              <w:keepNext/>
              <w:keepLines/>
              <w:numPr>
                <w:ilvl w:val="12"/>
                <w:numId w:val="0"/>
              </w:numPr>
              <w:ind w:right="-2"/>
              <w:rPr>
                <w:noProof/>
                <w:szCs w:val="22"/>
              </w:rPr>
            </w:pPr>
            <w:r>
              <w:t>Hyponatraemia</w:t>
            </w:r>
          </w:p>
          <w:p w14:paraId="42CB6CD1" w14:textId="77777777" w:rsidR="00E63095" w:rsidRDefault="00F029E4">
            <w:pPr>
              <w:keepNext/>
              <w:keepLines/>
              <w:numPr>
                <w:ilvl w:val="12"/>
                <w:numId w:val="0"/>
              </w:numPr>
              <w:ind w:right="-2"/>
              <w:rPr>
                <w:noProof/>
                <w:szCs w:val="22"/>
              </w:rPr>
            </w:pPr>
            <w:r>
              <w:t>Hypokalaemia</w:t>
            </w:r>
          </w:p>
          <w:p w14:paraId="42CB6CD2" w14:textId="77777777" w:rsidR="00E63095" w:rsidRDefault="00F029E4">
            <w:pPr>
              <w:keepNext/>
              <w:keepLines/>
              <w:numPr>
                <w:ilvl w:val="12"/>
                <w:numId w:val="0"/>
              </w:numPr>
              <w:ind w:right="-2"/>
              <w:rPr>
                <w:noProof/>
                <w:szCs w:val="22"/>
              </w:rPr>
            </w:pPr>
            <w:r>
              <w:t>Étvágycsökkenés</w:t>
            </w:r>
          </w:p>
        </w:tc>
      </w:tr>
      <w:tr w:rsidR="00E63095" w14:paraId="42CB6CD8" w14:textId="77777777">
        <w:trPr>
          <w:cantSplit/>
          <w:trHeight w:val="530"/>
        </w:trPr>
        <w:tc>
          <w:tcPr>
            <w:tcW w:w="1049" w:type="pct"/>
            <w:tcBorders>
              <w:top w:val="single" w:sz="4" w:space="0" w:color="auto"/>
              <w:left w:val="single" w:sz="4" w:space="0" w:color="auto"/>
              <w:bottom w:val="single" w:sz="4" w:space="0" w:color="auto"/>
              <w:right w:val="single" w:sz="4" w:space="0" w:color="auto"/>
            </w:tcBorders>
            <w:shd w:val="clear" w:color="auto" w:fill="auto"/>
            <w:hideMark/>
          </w:tcPr>
          <w:p w14:paraId="42CB6CD4" w14:textId="77777777" w:rsidR="00E63095" w:rsidRDefault="00F029E4">
            <w:pPr>
              <w:keepLines/>
              <w:numPr>
                <w:ilvl w:val="12"/>
                <w:numId w:val="0"/>
              </w:numPr>
              <w:ind w:right="-2"/>
              <w:rPr>
                <w:noProof/>
                <w:szCs w:val="22"/>
              </w:rPr>
            </w:pPr>
            <w:r>
              <w:rPr>
                <w:szCs w:val="22"/>
              </w:rPr>
              <w:t>Pszichiátriai kórképek</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2CB6CD5" w14:textId="77777777" w:rsidR="00E63095" w:rsidRDefault="00F029E4">
            <w:pPr>
              <w:keepLines/>
              <w:numPr>
                <w:ilvl w:val="12"/>
                <w:numId w:val="0"/>
              </w:numPr>
              <w:ind w:right="-2"/>
              <w:rPr>
                <w:noProof/>
                <w:szCs w:val="22"/>
              </w:rPr>
            </w:pPr>
            <w:r>
              <w:t>Gyakori</w:t>
            </w:r>
          </w:p>
        </w:tc>
        <w:tc>
          <w:tcPr>
            <w:tcW w:w="1563" w:type="pct"/>
            <w:tcBorders>
              <w:top w:val="single" w:sz="4" w:space="0" w:color="auto"/>
              <w:left w:val="single" w:sz="4" w:space="0" w:color="auto"/>
              <w:bottom w:val="single" w:sz="4" w:space="0" w:color="auto"/>
              <w:right w:val="single" w:sz="4" w:space="0" w:color="auto"/>
            </w:tcBorders>
            <w:shd w:val="clear" w:color="auto" w:fill="auto"/>
            <w:noWrap/>
          </w:tcPr>
          <w:p w14:paraId="42CB6CD6" w14:textId="77777777" w:rsidR="00E63095" w:rsidRDefault="00F029E4">
            <w:pPr>
              <w:keepLines/>
              <w:numPr>
                <w:ilvl w:val="12"/>
                <w:numId w:val="0"/>
              </w:numPr>
              <w:ind w:right="-2"/>
              <w:rPr>
                <w:noProof/>
                <w:szCs w:val="22"/>
              </w:rPr>
            </w:pPr>
            <w:r>
              <w:t>Álmatlanság</w:t>
            </w: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42CB6CD7" w14:textId="77777777" w:rsidR="00E63095" w:rsidRDefault="00E63095">
            <w:pPr>
              <w:keepLines/>
              <w:numPr>
                <w:ilvl w:val="12"/>
                <w:numId w:val="0"/>
              </w:numPr>
              <w:ind w:right="-2"/>
              <w:rPr>
                <w:noProof/>
                <w:szCs w:val="22"/>
              </w:rPr>
            </w:pPr>
          </w:p>
        </w:tc>
      </w:tr>
      <w:tr w:rsidR="00E63095" w14:paraId="42CB6CDE" w14:textId="77777777">
        <w:trPr>
          <w:cantSplit/>
          <w:trHeight w:val="323"/>
        </w:trPr>
        <w:tc>
          <w:tcPr>
            <w:tcW w:w="1049" w:type="pct"/>
            <w:vMerge w:val="restart"/>
            <w:tcBorders>
              <w:top w:val="single" w:sz="4" w:space="0" w:color="auto"/>
              <w:left w:val="single" w:sz="4" w:space="0" w:color="auto"/>
              <w:right w:val="single" w:sz="4" w:space="0" w:color="auto"/>
            </w:tcBorders>
            <w:shd w:val="clear" w:color="auto" w:fill="auto"/>
            <w:hideMark/>
          </w:tcPr>
          <w:p w14:paraId="42CB6CD9" w14:textId="77777777" w:rsidR="00E63095" w:rsidRDefault="00F029E4">
            <w:pPr>
              <w:keepLines/>
              <w:rPr>
                <w:szCs w:val="22"/>
              </w:rPr>
            </w:pPr>
            <w:r>
              <w:rPr>
                <w:szCs w:val="22"/>
              </w:rPr>
              <w:t xml:space="preserve">Idegrendszeri betegségek és tünetek </w:t>
            </w:r>
          </w:p>
        </w:tc>
        <w:tc>
          <w:tcPr>
            <w:tcW w:w="825" w:type="pct"/>
            <w:tcBorders>
              <w:top w:val="single" w:sz="4" w:space="0" w:color="auto"/>
              <w:left w:val="nil"/>
              <w:bottom w:val="single" w:sz="4" w:space="0" w:color="auto"/>
              <w:right w:val="single" w:sz="4" w:space="0" w:color="auto"/>
            </w:tcBorders>
            <w:shd w:val="clear" w:color="auto" w:fill="auto"/>
            <w:noWrap/>
          </w:tcPr>
          <w:p w14:paraId="42CB6CDA" w14:textId="77777777" w:rsidR="00E63095" w:rsidRDefault="00F029E4">
            <w:pPr>
              <w:keepLines/>
              <w:numPr>
                <w:ilvl w:val="12"/>
                <w:numId w:val="0"/>
              </w:numPr>
              <w:ind w:right="-2"/>
              <w:rPr>
                <w:noProof/>
                <w:szCs w:val="22"/>
              </w:rPr>
            </w:pPr>
            <w:r>
              <w:t>Nagyon gyakori</w:t>
            </w:r>
          </w:p>
        </w:tc>
        <w:tc>
          <w:tcPr>
            <w:tcW w:w="1563" w:type="pct"/>
            <w:tcBorders>
              <w:top w:val="single" w:sz="4" w:space="0" w:color="auto"/>
              <w:left w:val="nil"/>
              <w:bottom w:val="single" w:sz="4" w:space="0" w:color="auto"/>
              <w:right w:val="single" w:sz="4" w:space="0" w:color="auto"/>
            </w:tcBorders>
            <w:shd w:val="clear" w:color="auto" w:fill="auto"/>
            <w:noWrap/>
          </w:tcPr>
          <w:p w14:paraId="42CB6CDB" w14:textId="77777777" w:rsidR="00E63095" w:rsidRDefault="00F029E4">
            <w:pPr>
              <w:keepLines/>
              <w:numPr>
                <w:ilvl w:val="12"/>
                <w:numId w:val="0"/>
              </w:numPr>
              <w:ind w:right="-2"/>
              <w:rPr>
                <w:noProof/>
                <w:szCs w:val="22"/>
              </w:rPr>
            </w:pPr>
            <w:r>
              <w:t>Fejfájás</w:t>
            </w:r>
            <w:r>
              <w:rPr>
                <w:szCs w:val="22"/>
                <w:vertAlign w:val="superscript"/>
              </w:rPr>
              <w:t>d</w:t>
            </w:r>
          </w:p>
          <w:p w14:paraId="42CB6CDC" w14:textId="77777777" w:rsidR="00E63095" w:rsidRDefault="00F029E4">
            <w:pPr>
              <w:keepLines/>
              <w:numPr>
                <w:ilvl w:val="12"/>
                <w:numId w:val="0"/>
              </w:numPr>
              <w:ind w:right="-2"/>
              <w:rPr>
                <w:noProof/>
                <w:szCs w:val="22"/>
              </w:rPr>
            </w:pPr>
            <w:r>
              <w:t>Perifériás neuropathia</w:t>
            </w:r>
            <w:r>
              <w:rPr>
                <w:szCs w:val="22"/>
                <w:vertAlign w:val="superscript"/>
              </w:rPr>
              <w:t xml:space="preserve">e </w:t>
            </w:r>
            <w:r>
              <w:t>Szédülés</w:t>
            </w:r>
          </w:p>
        </w:tc>
        <w:tc>
          <w:tcPr>
            <w:tcW w:w="1563" w:type="pct"/>
            <w:tcBorders>
              <w:top w:val="single" w:sz="4" w:space="0" w:color="auto"/>
              <w:left w:val="nil"/>
              <w:bottom w:val="single" w:sz="4" w:space="0" w:color="auto"/>
              <w:right w:val="single" w:sz="4" w:space="0" w:color="auto"/>
            </w:tcBorders>
            <w:shd w:val="clear" w:color="auto" w:fill="auto"/>
          </w:tcPr>
          <w:p w14:paraId="42CB6CDD" w14:textId="77777777" w:rsidR="00E63095" w:rsidRDefault="00E63095">
            <w:pPr>
              <w:keepLines/>
              <w:numPr>
                <w:ilvl w:val="12"/>
                <w:numId w:val="0"/>
              </w:numPr>
              <w:ind w:right="-2"/>
              <w:rPr>
                <w:noProof/>
                <w:szCs w:val="22"/>
              </w:rPr>
            </w:pPr>
          </w:p>
        </w:tc>
      </w:tr>
      <w:tr w:rsidR="00E63095" w14:paraId="42CB6CE5" w14:textId="77777777">
        <w:trPr>
          <w:cantSplit/>
          <w:trHeight w:val="143"/>
        </w:trPr>
        <w:tc>
          <w:tcPr>
            <w:tcW w:w="1049" w:type="pct"/>
            <w:vMerge/>
            <w:tcBorders>
              <w:left w:val="single" w:sz="4" w:space="0" w:color="auto"/>
              <w:right w:val="single" w:sz="4" w:space="0" w:color="auto"/>
            </w:tcBorders>
            <w:shd w:val="clear" w:color="auto" w:fill="auto"/>
          </w:tcPr>
          <w:p w14:paraId="42CB6CDF" w14:textId="77777777" w:rsidR="00E63095" w:rsidRDefault="00E63095">
            <w:pPr>
              <w:keepLines/>
              <w:numPr>
                <w:ilvl w:val="12"/>
                <w:numId w:val="0"/>
              </w:numPr>
              <w:ind w:right="-2"/>
              <w:rPr>
                <w:noProof/>
                <w:szCs w:val="22"/>
              </w:rPr>
            </w:pPr>
          </w:p>
        </w:tc>
        <w:tc>
          <w:tcPr>
            <w:tcW w:w="825" w:type="pct"/>
            <w:tcBorders>
              <w:top w:val="single" w:sz="4" w:space="0" w:color="auto"/>
              <w:left w:val="nil"/>
              <w:bottom w:val="single" w:sz="4" w:space="0" w:color="auto"/>
              <w:right w:val="single" w:sz="4" w:space="0" w:color="auto"/>
            </w:tcBorders>
            <w:shd w:val="clear" w:color="auto" w:fill="auto"/>
            <w:noWrap/>
          </w:tcPr>
          <w:p w14:paraId="42CB6CE0" w14:textId="77777777" w:rsidR="00E63095" w:rsidRDefault="00F029E4">
            <w:pPr>
              <w:keepLines/>
              <w:numPr>
                <w:ilvl w:val="12"/>
                <w:numId w:val="0"/>
              </w:numPr>
              <w:ind w:right="-2"/>
              <w:rPr>
                <w:noProof/>
                <w:szCs w:val="22"/>
              </w:rPr>
            </w:pPr>
            <w:r>
              <w:t>Gyakori</w:t>
            </w:r>
          </w:p>
        </w:tc>
        <w:tc>
          <w:tcPr>
            <w:tcW w:w="1563" w:type="pct"/>
            <w:tcBorders>
              <w:top w:val="single" w:sz="4" w:space="0" w:color="auto"/>
              <w:left w:val="nil"/>
              <w:right w:val="single" w:sz="4" w:space="0" w:color="auto"/>
            </w:tcBorders>
            <w:shd w:val="clear" w:color="auto" w:fill="auto"/>
            <w:noWrap/>
          </w:tcPr>
          <w:p w14:paraId="42CB6CE1" w14:textId="77777777" w:rsidR="00E63095" w:rsidRDefault="00F029E4">
            <w:pPr>
              <w:keepLines/>
              <w:numPr>
                <w:ilvl w:val="12"/>
                <w:numId w:val="0"/>
              </w:numPr>
              <w:ind w:right="-2"/>
              <w:rPr>
                <w:noProof/>
                <w:szCs w:val="22"/>
              </w:rPr>
            </w:pPr>
            <w:r>
              <w:t>Memóriazavar</w:t>
            </w:r>
          </w:p>
          <w:p w14:paraId="42CB6CE2" w14:textId="77777777" w:rsidR="00E63095" w:rsidRDefault="00F029E4">
            <w:pPr>
              <w:keepLines/>
              <w:numPr>
                <w:ilvl w:val="12"/>
                <w:numId w:val="0"/>
              </w:numPr>
              <w:ind w:right="-2"/>
              <w:rPr>
                <w:noProof/>
                <w:szCs w:val="22"/>
              </w:rPr>
            </w:pPr>
            <w:r>
              <w:t>Az ízérzés zavara</w:t>
            </w: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42CB6CE3" w14:textId="77777777" w:rsidR="00E63095" w:rsidRDefault="00F029E4">
            <w:pPr>
              <w:keepLines/>
              <w:numPr>
                <w:ilvl w:val="12"/>
                <w:numId w:val="0"/>
              </w:numPr>
              <w:ind w:right="-2"/>
              <w:rPr>
                <w:szCs w:val="22"/>
                <w:vertAlign w:val="superscript"/>
              </w:rPr>
            </w:pPr>
            <w:r>
              <w:t>Fejfájás</w:t>
            </w:r>
            <w:r>
              <w:rPr>
                <w:szCs w:val="22"/>
                <w:vertAlign w:val="superscript"/>
              </w:rPr>
              <w:t>d</w:t>
            </w:r>
          </w:p>
          <w:p w14:paraId="42CB6CE4" w14:textId="77777777" w:rsidR="00E63095" w:rsidRDefault="00F029E4">
            <w:pPr>
              <w:keepLines/>
              <w:numPr>
                <w:ilvl w:val="12"/>
                <w:numId w:val="0"/>
              </w:numPr>
              <w:ind w:right="-2"/>
              <w:rPr>
                <w:szCs w:val="22"/>
              </w:rPr>
            </w:pPr>
            <w:r>
              <w:t>Perifériás neuropathia</w:t>
            </w:r>
            <w:r>
              <w:rPr>
                <w:szCs w:val="22"/>
                <w:vertAlign w:val="superscript"/>
              </w:rPr>
              <w:t>e</w:t>
            </w:r>
          </w:p>
        </w:tc>
      </w:tr>
      <w:tr w:rsidR="00E63095" w14:paraId="42CB6CEA" w14:textId="77777777">
        <w:trPr>
          <w:cantSplit/>
          <w:trHeight w:val="143"/>
        </w:trPr>
        <w:tc>
          <w:tcPr>
            <w:tcW w:w="1049" w:type="pct"/>
            <w:vMerge/>
            <w:tcBorders>
              <w:left w:val="single" w:sz="4" w:space="0" w:color="auto"/>
              <w:right w:val="single" w:sz="4" w:space="0" w:color="auto"/>
            </w:tcBorders>
            <w:shd w:val="clear" w:color="auto" w:fill="auto"/>
          </w:tcPr>
          <w:p w14:paraId="42CB6CE6" w14:textId="77777777" w:rsidR="00E63095" w:rsidRDefault="00E63095">
            <w:pPr>
              <w:keepLines/>
              <w:numPr>
                <w:ilvl w:val="12"/>
                <w:numId w:val="0"/>
              </w:numPr>
              <w:ind w:right="-2"/>
              <w:rPr>
                <w:noProof/>
                <w:szCs w:val="22"/>
              </w:rPr>
            </w:pPr>
          </w:p>
        </w:tc>
        <w:tc>
          <w:tcPr>
            <w:tcW w:w="825" w:type="pct"/>
            <w:tcBorders>
              <w:top w:val="single" w:sz="4" w:space="0" w:color="auto"/>
              <w:left w:val="nil"/>
              <w:bottom w:val="single" w:sz="4" w:space="0" w:color="auto"/>
              <w:right w:val="single" w:sz="4" w:space="0" w:color="auto"/>
            </w:tcBorders>
            <w:shd w:val="clear" w:color="auto" w:fill="auto"/>
            <w:noWrap/>
          </w:tcPr>
          <w:p w14:paraId="42CB6CE7" w14:textId="77777777" w:rsidR="00E63095" w:rsidRDefault="00F029E4">
            <w:pPr>
              <w:keepLines/>
              <w:numPr>
                <w:ilvl w:val="12"/>
                <w:numId w:val="0"/>
              </w:numPr>
              <w:ind w:right="-2"/>
            </w:pPr>
            <w:r>
              <w:t>Nem gyakori</w:t>
            </w:r>
          </w:p>
        </w:tc>
        <w:tc>
          <w:tcPr>
            <w:tcW w:w="1563" w:type="pct"/>
            <w:tcBorders>
              <w:top w:val="single" w:sz="4" w:space="0" w:color="auto"/>
              <w:left w:val="nil"/>
              <w:right w:val="single" w:sz="4" w:space="0" w:color="auto"/>
            </w:tcBorders>
            <w:shd w:val="clear" w:color="auto" w:fill="auto"/>
            <w:noWrap/>
          </w:tcPr>
          <w:p w14:paraId="42CB6CE8" w14:textId="77777777" w:rsidR="00E63095" w:rsidRDefault="00E63095">
            <w:pPr>
              <w:keepLines/>
              <w:numPr>
                <w:ilvl w:val="12"/>
                <w:numId w:val="0"/>
              </w:numPr>
              <w:ind w:right="-2"/>
            </w:pP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42CB6CE9" w14:textId="77777777" w:rsidR="00E63095" w:rsidRDefault="00F029E4">
            <w:pPr>
              <w:keepLines/>
              <w:numPr>
                <w:ilvl w:val="12"/>
                <w:numId w:val="0"/>
              </w:numPr>
              <w:ind w:right="-2"/>
            </w:pPr>
            <w:r>
              <w:t>Szédülés</w:t>
            </w:r>
          </w:p>
        </w:tc>
      </w:tr>
      <w:tr w:rsidR="00E63095" w14:paraId="42CB6CEF" w14:textId="77777777">
        <w:trPr>
          <w:cantSplit/>
          <w:trHeight w:val="512"/>
        </w:trPr>
        <w:tc>
          <w:tcPr>
            <w:tcW w:w="1049"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2CB6CEB" w14:textId="77777777" w:rsidR="00E63095" w:rsidRDefault="00F029E4">
            <w:pPr>
              <w:keepLines/>
              <w:rPr>
                <w:szCs w:val="22"/>
              </w:rPr>
            </w:pPr>
            <w:r>
              <w:rPr>
                <w:szCs w:val="22"/>
              </w:rPr>
              <w:t>Szembetegségek és szemészeti tünetek</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2CB6CEC" w14:textId="77777777" w:rsidR="00E63095" w:rsidRDefault="00F029E4">
            <w:pPr>
              <w:keepLines/>
              <w:numPr>
                <w:ilvl w:val="12"/>
                <w:numId w:val="0"/>
              </w:numPr>
              <w:ind w:right="-2"/>
              <w:rPr>
                <w:noProof/>
                <w:szCs w:val="22"/>
              </w:rPr>
            </w:pPr>
            <w:r>
              <w:t>Nagyon gyakori</w:t>
            </w:r>
          </w:p>
        </w:tc>
        <w:tc>
          <w:tcPr>
            <w:tcW w:w="1563" w:type="pct"/>
            <w:tcBorders>
              <w:top w:val="single" w:sz="4" w:space="0" w:color="auto"/>
              <w:left w:val="nil"/>
              <w:bottom w:val="single" w:sz="4" w:space="0" w:color="auto"/>
              <w:right w:val="single" w:sz="4" w:space="0" w:color="auto"/>
            </w:tcBorders>
            <w:shd w:val="clear" w:color="auto" w:fill="auto"/>
            <w:noWrap/>
          </w:tcPr>
          <w:p w14:paraId="42CB6CED" w14:textId="77777777" w:rsidR="00E63095" w:rsidRDefault="00F029E4">
            <w:pPr>
              <w:keepLines/>
              <w:rPr>
                <w:noProof/>
                <w:szCs w:val="22"/>
                <w:vertAlign w:val="superscript"/>
              </w:rPr>
            </w:pPr>
            <w:r>
              <w:t>Látászavar</w:t>
            </w:r>
            <w:r>
              <w:rPr>
                <w:szCs w:val="22"/>
                <w:vertAlign w:val="superscript"/>
              </w:rPr>
              <w:t>f</w:t>
            </w: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42CB6CEE" w14:textId="77777777" w:rsidR="00E63095" w:rsidRDefault="00E63095">
            <w:pPr>
              <w:keepLines/>
              <w:numPr>
                <w:ilvl w:val="12"/>
                <w:numId w:val="0"/>
              </w:numPr>
              <w:ind w:right="-2"/>
              <w:rPr>
                <w:noProof/>
                <w:szCs w:val="22"/>
              </w:rPr>
            </w:pPr>
          </w:p>
        </w:tc>
      </w:tr>
      <w:tr w:rsidR="00E63095" w14:paraId="42CB6CF4" w14:textId="77777777">
        <w:trPr>
          <w:cantSplit/>
        </w:trPr>
        <w:tc>
          <w:tcPr>
            <w:tcW w:w="1049" w:type="pct"/>
            <w:vMerge/>
            <w:tcBorders>
              <w:top w:val="single" w:sz="4" w:space="0" w:color="auto"/>
              <w:left w:val="single" w:sz="4" w:space="0" w:color="auto"/>
              <w:bottom w:val="single" w:sz="4" w:space="0" w:color="auto"/>
              <w:right w:val="single" w:sz="4" w:space="0" w:color="auto"/>
            </w:tcBorders>
            <w:shd w:val="clear" w:color="auto" w:fill="auto"/>
            <w:noWrap/>
            <w:hideMark/>
          </w:tcPr>
          <w:p w14:paraId="42CB6CF0" w14:textId="77777777" w:rsidR="00E63095" w:rsidRDefault="00E63095">
            <w:pPr>
              <w:keepLines/>
              <w:rPr>
                <w:szCs w:val="22"/>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2CB6CF1" w14:textId="77777777" w:rsidR="00E63095" w:rsidRDefault="00F029E4">
            <w:pPr>
              <w:keepLines/>
              <w:numPr>
                <w:ilvl w:val="12"/>
                <w:numId w:val="0"/>
              </w:numPr>
              <w:ind w:right="-2"/>
              <w:rPr>
                <w:noProof/>
                <w:szCs w:val="22"/>
              </w:rPr>
            </w:pPr>
            <w:r>
              <w:t>Gyakori</w:t>
            </w:r>
          </w:p>
        </w:tc>
        <w:tc>
          <w:tcPr>
            <w:tcW w:w="1563" w:type="pct"/>
            <w:tcBorders>
              <w:top w:val="single" w:sz="4" w:space="0" w:color="auto"/>
              <w:left w:val="nil"/>
              <w:bottom w:val="single" w:sz="4" w:space="0" w:color="auto"/>
              <w:right w:val="single" w:sz="4" w:space="0" w:color="auto"/>
            </w:tcBorders>
            <w:shd w:val="clear" w:color="auto" w:fill="auto"/>
            <w:noWrap/>
          </w:tcPr>
          <w:p w14:paraId="42CB6CF2" w14:textId="77777777" w:rsidR="00E63095" w:rsidRDefault="00E63095">
            <w:pPr>
              <w:keepLines/>
              <w:rPr>
                <w:noProof/>
                <w:szCs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42CB6CF3" w14:textId="77777777" w:rsidR="00E63095" w:rsidRDefault="00F029E4">
            <w:pPr>
              <w:keepLines/>
              <w:rPr>
                <w:noProof/>
                <w:szCs w:val="22"/>
              </w:rPr>
            </w:pPr>
            <w:r>
              <w:t>Látászavar</w:t>
            </w:r>
            <w:r>
              <w:rPr>
                <w:szCs w:val="22"/>
                <w:vertAlign w:val="superscript"/>
              </w:rPr>
              <w:t>f</w:t>
            </w:r>
          </w:p>
        </w:tc>
      </w:tr>
      <w:tr w:rsidR="00E63095" w14:paraId="42CB6CFC" w14:textId="77777777">
        <w:trPr>
          <w:cantSplit/>
          <w:trHeight w:val="395"/>
        </w:trPr>
        <w:tc>
          <w:tcPr>
            <w:tcW w:w="104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2CB6CF5" w14:textId="77777777" w:rsidR="00E63095" w:rsidRDefault="00F029E4">
            <w:pPr>
              <w:keepNext/>
              <w:keepLines/>
              <w:rPr>
                <w:noProof/>
                <w:szCs w:val="22"/>
              </w:rPr>
            </w:pPr>
            <w:r>
              <w:rPr>
                <w:szCs w:val="22"/>
              </w:rPr>
              <w:t xml:space="preserve">Szívbetegségek és a szívvel kapcsolatos tünetek </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2CB6CF6" w14:textId="77777777" w:rsidR="00E63095" w:rsidRDefault="00F029E4">
            <w:pPr>
              <w:keepNext/>
              <w:keepLines/>
              <w:numPr>
                <w:ilvl w:val="12"/>
                <w:numId w:val="0"/>
              </w:numPr>
              <w:ind w:right="-2"/>
              <w:rPr>
                <w:noProof/>
                <w:szCs w:val="22"/>
              </w:rPr>
            </w:pPr>
            <w:r>
              <w:t>Gyakori</w:t>
            </w:r>
          </w:p>
        </w:tc>
        <w:tc>
          <w:tcPr>
            <w:tcW w:w="1563" w:type="pct"/>
            <w:tcBorders>
              <w:top w:val="single" w:sz="4" w:space="0" w:color="auto"/>
              <w:left w:val="nil"/>
              <w:bottom w:val="single" w:sz="4" w:space="0" w:color="auto"/>
              <w:right w:val="single" w:sz="4" w:space="0" w:color="auto"/>
            </w:tcBorders>
            <w:shd w:val="clear" w:color="auto" w:fill="auto"/>
            <w:noWrap/>
          </w:tcPr>
          <w:p w14:paraId="42CB6CF7" w14:textId="77777777" w:rsidR="00E63095" w:rsidRDefault="00F029E4">
            <w:pPr>
              <w:keepNext/>
              <w:keepLines/>
              <w:numPr>
                <w:ilvl w:val="12"/>
                <w:numId w:val="0"/>
              </w:numPr>
              <w:ind w:right="-2"/>
              <w:rPr>
                <w:noProof/>
                <w:szCs w:val="22"/>
              </w:rPr>
            </w:pPr>
            <w:r>
              <w:t>Bradycardia</w:t>
            </w:r>
            <w:r>
              <w:rPr>
                <w:szCs w:val="22"/>
                <w:vertAlign w:val="superscript"/>
              </w:rPr>
              <w:t>g</w:t>
            </w:r>
          </w:p>
          <w:p w14:paraId="42CB6CF8" w14:textId="77777777" w:rsidR="00E63095" w:rsidRDefault="00F029E4">
            <w:pPr>
              <w:keepNext/>
              <w:keepLines/>
              <w:numPr>
                <w:ilvl w:val="12"/>
                <w:numId w:val="0"/>
              </w:numPr>
              <w:ind w:right="-2"/>
              <w:rPr>
                <w:szCs w:val="22"/>
              </w:rPr>
            </w:pPr>
            <w:r>
              <w:rPr>
                <w:szCs w:val="22"/>
              </w:rPr>
              <w:t>QT</w:t>
            </w:r>
            <w:r>
              <w:rPr>
                <w:szCs w:val="22"/>
              </w:rPr>
              <w:noBreakHyphen/>
              <w:t>megnyúlás az EKG</w:t>
            </w:r>
            <w:r>
              <w:rPr>
                <w:szCs w:val="22"/>
              </w:rPr>
              <w:noBreakHyphen/>
              <w:t>n</w:t>
            </w:r>
          </w:p>
          <w:p w14:paraId="42CB6CF9" w14:textId="77777777" w:rsidR="00E63095" w:rsidRDefault="00F029E4">
            <w:pPr>
              <w:keepNext/>
              <w:keepLines/>
              <w:numPr>
                <w:ilvl w:val="12"/>
                <w:numId w:val="0"/>
              </w:numPr>
              <w:ind w:right="-2"/>
              <w:rPr>
                <w:noProof/>
                <w:szCs w:val="22"/>
                <w:vertAlign w:val="superscript"/>
              </w:rPr>
            </w:pPr>
            <w:r>
              <w:t>Tachycardia</w:t>
            </w:r>
            <w:r>
              <w:rPr>
                <w:szCs w:val="22"/>
                <w:vertAlign w:val="superscript"/>
              </w:rPr>
              <w:t>h</w:t>
            </w:r>
          </w:p>
          <w:p w14:paraId="42CB6CFA" w14:textId="77777777" w:rsidR="00E63095" w:rsidRDefault="00F029E4">
            <w:pPr>
              <w:keepNext/>
              <w:keepLines/>
              <w:numPr>
                <w:ilvl w:val="12"/>
                <w:numId w:val="0"/>
              </w:numPr>
              <w:ind w:right="-2"/>
              <w:rPr>
                <w:noProof/>
                <w:szCs w:val="22"/>
              </w:rPr>
            </w:pPr>
            <w:r>
              <w:rPr>
                <w:szCs w:val="22"/>
              </w:rPr>
              <w:t>Szívdobogásérzés</w:t>
            </w:r>
          </w:p>
        </w:tc>
        <w:tc>
          <w:tcPr>
            <w:tcW w:w="1563" w:type="pct"/>
            <w:tcBorders>
              <w:top w:val="single" w:sz="4" w:space="0" w:color="auto"/>
              <w:left w:val="nil"/>
              <w:bottom w:val="single" w:sz="4" w:space="0" w:color="auto"/>
              <w:right w:val="single" w:sz="4" w:space="0" w:color="auto"/>
            </w:tcBorders>
            <w:shd w:val="clear" w:color="auto" w:fill="auto"/>
          </w:tcPr>
          <w:p w14:paraId="42CB6CFB" w14:textId="77777777" w:rsidR="00E63095" w:rsidRDefault="00F029E4">
            <w:pPr>
              <w:keepNext/>
              <w:keepLines/>
              <w:tabs>
                <w:tab w:val="clear" w:pos="567"/>
              </w:tabs>
              <w:rPr>
                <w:szCs w:val="22"/>
              </w:rPr>
            </w:pPr>
            <w:r>
              <w:rPr>
                <w:szCs w:val="22"/>
              </w:rPr>
              <w:t>QT</w:t>
            </w:r>
            <w:r>
              <w:rPr>
                <w:szCs w:val="22"/>
              </w:rPr>
              <w:noBreakHyphen/>
              <w:t>megnyúlás az EKG</w:t>
            </w:r>
            <w:r>
              <w:rPr>
                <w:szCs w:val="22"/>
              </w:rPr>
              <w:noBreakHyphen/>
              <w:t>n</w:t>
            </w:r>
          </w:p>
        </w:tc>
      </w:tr>
      <w:tr w:rsidR="00E63095" w14:paraId="42CB6D01" w14:textId="77777777">
        <w:trPr>
          <w:cantSplit/>
          <w:trHeight w:val="305"/>
        </w:trPr>
        <w:tc>
          <w:tcPr>
            <w:tcW w:w="1049" w:type="pct"/>
            <w:vMerge/>
            <w:tcBorders>
              <w:top w:val="single" w:sz="4" w:space="0" w:color="auto"/>
              <w:left w:val="single" w:sz="4" w:space="0" w:color="auto"/>
              <w:bottom w:val="single" w:sz="4" w:space="0" w:color="auto"/>
              <w:right w:val="single" w:sz="4" w:space="0" w:color="auto"/>
            </w:tcBorders>
            <w:shd w:val="clear" w:color="auto" w:fill="auto"/>
            <w:hideMark/>
          </w:tcPr>
          <w:p w14:paraId="42CB6CFD" w14:textId="77777777" w:rsidR="00E63095" w:rsidRDefault="00E63095">
            <w:pPr>
              <w:keepNext/>
              <w:keepLines/>
              <w:rPr>
                <w:noProof/>
                <w:szCs w:val="22"/>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2CB6CFE" w14:textId="77777777" w:rsidR="00E63095" w:rsidRDefault="00F029E4">
            <w:pPr>
              <w:keepNext/>
              <w:keepLines/>
              <w:numPr>
                <w:ilvl w:val="12"/>
                <w:numId w:val="0"/>
              </w:numPr>
              <w:ind w:right="-2"/>
              <w:rPr>
                <w:noProof/>
                <w:szCs w:val="22"/>
              </w:rPr>
            </w:pPr>
            <w:r>
              <w:t>Nem gyakori</w:t>
            </w:r>
          </w:p>
        </w:tc>
        <w:tc>
          <w:tcPr>
            <w:tcW w:w="1563" w:type="pct"/>
            <w:tcBorders>
              <w:top w:val="single" w:sz="4" w:space="0" w:color="auto"/>
              <w:left w:val="nil"/>
              <w:bottom w:val="single" w:sz="4" w:space="0" w:color="auto"/>
              <w:right w:val="single" w:sz="4" w:space="0" w:color="auto"/>
            </w:tcBorders>
            <w:shd w:val="clear" w:color="auto" w:fill="auto"/>
            <w:noWrap/>
          </w:tcPr>
          <w:p w14:paraId="42CB6CFF" w14:textId="77777777" w:rsidR="00E63095" w:rsidRDefault="00E63095">
            <w:pPr>
              <w:keepNext/>
              <w:keepLines/>
              <w:numPr>
                <w:ilvl w:val="12"/>
                <w:numId w:val="0"/>
              </w:numPr>
              <w:ind w:right="-2"/>
              <w:rPr>
                <w:noProof/>
                <w:szCs w:val="22"/>
              </w:rPr>
            </w:pPr>
          </w:p>
        </w:tc>
        <w:tc>
          <w:tcPr>
            <w:tcW w:w="1563" w:type="pct"/>
            <w:tcBorders>
              <w:top w:val="single" w:sz="4" w:space="0" w:color="auto"/>
              <w:left w:val="nil"/>
              <w:bottom w:val="single" w:sz="4" w:space="0" w:color="auto"/>
              <w:right w:val="single" w:sz="4" w:space="0" w:color="auto"/>
            </w:tcBorders>
            <w:shd w:val="clear" w:color="auto" w:fill="auto"/>
          </w:tcPr>
          <w:p w14:paraId="42CB6D00" w14:textId="77777777" w:rsidR="00E63095" w:rsidRDefault="00F029E4">
            <w:pPr>
              <w:keepNext/>
              <w:keepLines/>
              <w:tabs>
                <w:tab w:val="clear" w:pos="567"/>
              </w:tabs>
              <w:rPr>
                <w:szCs w:val="22"/>
              </w:rPr>
            </w:pPr>
            <w:r>
              <w:t>Bradycardia</w:t>
            </w:r>
            <w:r>
              <w:rPr>
                <w:szCs w:val="22"/>
                <w:vertAlign w:val="superscript"/>
              </w:rPr>
              <w:t>g</w:t>
            </w:r>
          </w:p>
        </w:tc>
      </w:tr>
      <w:tr w:rsidR="00E63095" w14:paraId="42CB6D06" w14:textId="77777777">
        <w:trPr>
          <w:cantSplit/>
          <w:trHeight w:val="530"/>
        </w:trPr>
        <w:tc>
          <w:tcPr>
            <w:tcW w:w="1049" w:type="pct"/>
            <w:tcBorders>
              <w:top w:val="single" w:sz="4" w:space="0" w:color="auto"/>
              <w:left w:val="single" w:sz="4" w:space="0" w:color="auto"/>
              <w:right w:val="single" w:sz="4" w:space="0" w:color="auto"/>
            </w:tcBorders>
            <w:shd w:val="clear" w:color="auto" w:fill="auto"/>
            <w:hideMark/>
          </w:tcPr>
          <w:p w14:paraId="42CB6D02" w14:textId="77777777" w:rsidR="00E63095" w:rsidRDefault="00F029E4">
            <w:pPr>
              <w:keepLines/>
              <w:rPr>
                <w:szCs w:val="22"/>
              </w:rPr>
            </w:pPr>
            <w:r>
              <w:rPr>
                <w:szCs w:val="22"/>
              </w:rPr>
              <w:t>Érbetegségek és tünetek</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42CB6D03" w14:textId="77777777" w:rsidR="00E63095" w:rsidRDefault="00F029E4">
            <w:pPr>
              <w:keepLines/>
              <w:numPr>
                <w:ilvl w:val="12"/>
                <w:numId w:val="0"/>
              </w:numPr>
              <w:ind w:right="-2"/>
              <w:rPr>
                <w:szCs w:val="22"/>
              </w:rPr>
            </w:pPr>
            <w:r>
              <w:t>Nagyon gyakori</w:t>
            </w:r>
          </w:p>
        </w:tc>
        <w:tc>
          <w:tcPr>
            <w:tcW w:w="1563" w:type="pct"/>
            <w:tcBorders>
              <w:top w:val="single" w:sz="4" w:space="0" w:color="auto"/>
              <w:left w:val="single" w:sz="4" w:space="0" w:color="auto"/>
              <w:bottom w:val="single" w:sz="4" w:space="0" w:color="auto"/>
              <w:right w:val="single" w:sz="4" w:space="0" w:color="auto"/>
            </w:tcBorders>
            <w:shd w:val="clear" w:color="auto" w:fill="auto"/>
            <w:noWrap/>
          </w:tcPr>
          <w:p w14:paraId="42CB6D04" w14:textId="77777777" w:rsidR="00E63095" w:rsidRDefault="00F029E4">
            <w:pPr>
              <w:keepLines/>
              <w:numPr>
                <w:ilvl w:val="12"/>
                <w:numId w:val="0"/>
              </w:numPr>
              <w:ind w:right="-2"/>
              <w:rPr>
                <w:szCs w:val="22"/>
              </w:rPr>
            </w:pPr>
            <w:r>
              <w:t>Hypertonia</w:t>
            </w:r>
            <w:r>
              <w:rPr>
                <w:szCs w:val="22"/>
                <w:vertAlign w:val="superscript"/>
              </w:rPr>
              <w:t>i</w:t>
            </w:r>
          </w:p>
        </w:tc>
        <w:tc>
          <w:tcPr>
            <w:tcW w:w="1563" w:type="pct"/>
            <w:tcBorders>
              <w:top w:val="single" w:sz="4" w:space="0" w:color="auto"/>
              <w:left w:val="nil"/>
              <w:bottom w:val="single" w:sz="4" w:space="0" w:color="auto"/>
              <w:right w:val="single" w:sz="4" w:space="0" w:color="auto"/>
            </w:tcBorders>
            <w:shd w:val="clear" w:color="auto" w:fill="auto"/>
          </w:tcPr>
          <w:p w14:paraId="42CB6D05" w14:textId="77777777" w:rsidR="00E63095" w:rsidRDefault="00F029E4">
            <w:pPr>
              <w:keepLines/>
              <w:numPr>
                <w:ilvl w:val="12"/>
                <w:numId w:val="0"/>
              </w:numPr>
              <w:ind w:right="-2"/>
              <w:rPr>
                <w:szCs w:val="22"/>
              </w:rPr>
            </w:pPr>
            <w:r>
              <w:t>Hypertonia</w:t>
            </w:r>
            <w:r>
              <w:rPr>
                <w:szCs w:val="22"/>
                <w:vertAlign w:val="superscript"/>
              </w:rPr>
              <w:t>i</w:t>
            </w:r>
          </w:p>
        </w:tc>
      </w:tr>
      <w:tr w:rsidR="00E63095" w14:paraId="42CB6D0C" w14:textId="77777777">
        <w:trPr>
          <w:cantSplit/>
          <w:trHeight w:val="557"/>
        </w:trPr>
        <w:tc>
          <w:tcPr>
            <w:tcW w:w="104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2CB6D07" w14:textId="77777777" w:rsidR="00E63095" w:rsidRDefault="00F029E4">
            <w:pPr>
              <w:keepLines/>
              <w:rPr>
                <w:szCs w:val="22"/>
              </w:rPr>
            </w:pPr>
            <w:r>
              <w:rPr>
                <w:szCs w:val="22"/>
              </w:rPr>
              <w:t>Légzőrendszeri, mellkasi és mediastinalis betegségek és tünetek</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42CB6D08" w14:textId="77777777" w:rsidR="00E63095" w:rsidRDefault="00F029E4">
            <w:pPr>
              <w:keepLines/>
              <w:numPr>
                <w:ilvl w:val="12"/>
                <w:numId w:val="0"/>
              </w:numPr>
              <w:ind w:right="-2"/>
              <w:rPr>
                <w:noProof/>
                <w:szCs w:val="22"/>
              </w:rPr>
            </w:pPr>
            <w:r>
              <w:t>Nagyon gyakori</w:t>
            </w:r>
          </w:p>
        </w:tc>
        <w:tc>
          <w:tcPr>
            <w:tcW w:w="1563" w:type="pct"/>
            <w:tcBorders>
              <w:top w:val="single" w:sz="4" w:space="0" w:color="auto"/>
              <w:left w:val="single" w:sz="4" w:space="0" w:color="auto"/>
              <w:bottom w:val="single" w:sz="4" w:space="0" w:color="auto"/>
              <w:right w:val="single" w:sz="4" w:space="0" w:color="auto"/>
            </w:tcBorders>
            <w:shd w:val="clear" w:color="auto" w:fill="auto"/>
            <w:noWrap/>
          </w:tcPr>
          <w:p w14:paraId="42CB6D09" w14:textId="77777777" w:rsidR="00E63095" w:rsidRDefault="00F029E4">
            <w:pPr>
              <w:keepLines/>
              <w:numPr>
                <w:ilvl w:val="12"/>
                <w:numId w:val="0"/>
              </w:numPr>
              <w:ind w:right="-2"/>
              <w:rPr>
                <w:noProof/>
                <w:szCs w:val="22"/>
              </w:rPr>
            </w:pPr>
            <w:r>
              <w:t>Köhögés</w:t>
            </w:r>
          </w:p>
          <w:p w14:paraId="42CB6D0A" w14:textId="77777777" w:rsidR="00E63095" w:rsidRDefault="00F029E4">
            <w:pPr>
              <w:keepLines/>
              <w:numPr>
                <w:ilvl w:val="12"/>
                <w:numId w:val="0"/>
              </w:numPr>
              <w:ind w:right="-2"/>
              <w:rPr>
                <w:noProof/>
                <w:szCs w:val="22"/>
              </w:rPr>
            </w:pPr>
            <w:r>
              <w:t>Nehézlégzés</w:t>
            </w:r>
            <w:r>
              <w:rPr>
                <w:szCs w:val="22"/>
                <w:vertAlign w:val="superscript"/>
              </w:rPr>
              <w:t>j</w:t>
            </w:r>
          </w:p>
        </w:tc>
        <w:tc>
          <w:tcPr>
            <w:tcW w:w="1563" w:type="pct"/>
            <w:tcBorders>
              <w:top w:val="single" w:sz="4" w:space="0" w:color="auto"/>
              <w:left w:val="nil"/>
              <w:bottom w:val="single" w:sz="4" w:space="0" w:color="auto"/>
              <w:right w:val="single" w:sz="4" w:space="0" w:color="auto"/>
            </w:tcBorders>
            <w:shd w:val="clear" w:color="auto" w:fill="auto"/>
          </w:tcPr>
          <w:p w14:paraId="42CB6D0B" w14:textId="77777777" w:rsidR="00E63095" w:rsidRDefault="00E63095">
            <w:pPr>
              <w:keepLines/>
              <w:numPr>
                <w:ilvl w:val="12"/>
                <w:numId w:val="0"/>
              </w:numPr>
              <w:ind w:right="-2"/>
              <w:rPr>
                <w:noProof/>
                <w:szCs w:val="22"/>
              </w:rPr>
            </w:pPr>
          </w:p>
        </w:tc>
      </w:tr>
      <w:tr w:rsidR="00E63095" w14:paraId="42CB6D12" w14:textId="77777777">
        <w:trPr>
          <w:cantSplit/>
          <w:trHeight w:val="516"/>
        </w:trPr>
        <w:tc>
          <w:tcPr>
            <w:tcW w:w="1049" w:type="pct"/>
            <w:vMerge/>
            <w:tcBorders>
              <w:left w:val="single" w:sz="4" w:space="0" w:color="auto"/>
              <w:bottom w:val="single" w:sz="4" w:space="0" w:color="auto"/>
              <w:right w:val="single" w:sz="4" w:space="0" w:color="auto"/>
            </w:tcBorders>
            <w:shd w:val="clear" w:color="auto" w:fill="auto"/>
            <w:hideMark/>
          </w:tcPr>
          <w:p w14:paraId="42CB6D0D" w14:textId="77777777" w:rsidR="00E63095" w:rsidRDefault="00E63095">
            <w:pPr>
              <w:keepLines/>
              <w:rPr>
                <w:szCs w:val="22"/>
              </w:rPr>
            </w:pP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42CB6D0E" w14:textId="77777777" w:rsidR="00E63095" w:rsidRDefault="00F029E4">
            <w:pPr>
              <w:keepLines/>
              <w:numPr>
                <w:ilvl w:val="12"/>
                <w:numId w:val="0"/>
              </w:numPr>
              <w:ind w:right="-2"/>
              <w:rPr>
                <w:noProof/>
                <w:szCs w:val="22"/>
              </w:rPr>
            </w:pPr>
            <w:r>
              <w:t>Gyakori</w:t>
            </w:r>
          </w:p>
        </w:tc>
        <w:tc>
          <w:tcPr>
            <w:tcW w:w="1563" w:type="pct"/>
            <w:tcBorders>
              <w:top w:val="single" w:sz="4" w:space="0" w:color="auto"/>
              <w:left w:val="single" w:sz="4" w:space="0" w:color="auto"/>
              <w:bottom w:val="single" w:sz="4" w:space="0" w:color="auto"/>
              <w:right w:val="single" w:sz="4" w:space="0" w:color="auto"/>
            </w:tcBorders>
            <w:shd w:val="clear" w:color="auto" w:fill="auto"/>
            <w:noWrap/>
          </w:tcPr>
          <w:p w14:paraId="42CB6D0F" w14:textId="77777777" w:rsidR="00E63095" w:rsidRDefault="00F029E4">
            <w:pPr>
              <w:keepLines/>
              <w:numPr>
                <w:ilvl w:val="12"/>
                <w:numId w:val="0"/>
              </w:numPr>
              <w:ind w:right="-2"/>
              <w:rPr>
                <w:noProof/>
                <w:szCs w:val="22"/>
                <w:vertAlign w:val="superscript"/>
              </w:rPr>
            </w:pPr>
            <w:r>
              <w:t>Pneumonitis</w:t>
            </w:r>
            <w:r>
              <w:rPr>
                <w:szCs w:val="22"/>
                <w:vertAlign w:val="superscript"/>
              </w:rPr>
              <w:t>k</w:t>
            </w: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42CB6D10" w14:textId="77777777" w:rsidR="00E63095" w:rsidRDefault="00F029E4">
            <w:pPr>
              <w:keepLines/>
              <w:numPr>
                <w:ilvl w:val="12"/>
                <w:numId w:val="0"/>
              </w:numPr>
              <w:ind w:right="-2"/>
              <w:rPr>
                <w:noProof/>
                <w:szCs w:val="22"/>
              </w:rPr>
            </w:pPr>
            <w:r>
              <w:t>Pneumonitis</w:t>
            </w:r>
            <w:r>
              <w:rPr>
                <w:szCs w:val="22"/>
                <w:vertAlign w:val="superscript"/>
              </w:rPr>
              <w:t>k</w:t>
            </w:r>
          </w:p>
          <w:p w14:paraId="42CB6D11" w14:textId="77777777" w:rsidR="00E63095" w:rsidRDefault="00F029E4">
            <w:pPr>
              <w:keepLines/>
              <w:numPr>
                <w:ilvl w:val="12"/>
                <w:numId w:val="0"/>
              </w:numPr>
              <w:ind w:right="-2"/>
              <w:rPr>
                <w:noProof/>
                <w:szCs w:val="22"/>
              </w:rPr>
            </w:pPr>
            <w:r>
              <w:t>Nehézlégzés</w:t>
            </w:r>
            <w:r>
              <w:rPr>
                <w:szCs w:val="22"/>
                <w:vertAlign w:val="superscript"/>
              </w:rPr>
              <w:t>j</w:t>
            </w:r>
          </w:p>
        </w:tc>
      </w:tr>
      <w:tr w:rsidR="00E63095" w14:paraId="42CB6D1E" w14:textId="77777777">
        <w:trPr>
          <w:cantSplit/>
          <w:trHeight w:val="107"/>
        </w:trPr>
        <w:tc>
          <w:tcPr>
            <w:tcW w:w="1049" w:type="pct"/>
            <w:vMerge w:val="restart"/>
            <w:tcBorders>
              <w:top w:val="single" w:sz="4" w:space="0" w:color="auto"/>
              <w:left w:val="single" w:sz="4" w:space="0" w:color="auto"/>
              <w:right w:val="single" w:sz="4" w:space="0" w:color="auto"/>
            </w:tcBorders>
            <w:shd w:val="clear" w:color="auto" w:fill="auto"/>
            <w:hideMark/>
          </w:tcPr>
          <w:p w14:paraId="42CB6D13" w14:textId="77777777" w:rsidR="00E63095" w:rsidRDefault="00F029E4">
            <w:pPr>
              <w:keepNext/>
              <w:keepLines/>
              <w:rPr>
                <w:szCs w:val="22"/>
              </w:rPr>
            </w:pPr>
            <w:r>
              <w:rPr>
                <w:szCs w:val="22"/>
              </w:rPr>
              <w:lastRenderedPageBreak/>
              <w:t xml:space="preserve">Emésztőrendszeri betegségek és tünetek </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42CB6D14" w14:textId="77777777" w:rsidR="00E63095" w:rsidRDefault="00F029E4">
            <w:pPr>
              <w:keepNext/>
              <w:keepLines/>
              <w:numPr>
                <w:ilvl w:val="12"/>
                <w:numId w:val="0"/>
              </w:numPr>
              <w:ind w:right="-2"/>
              <w:rPr>
                <w:noProof/>
                <w:szCs w:val="22"/>
              </w:rPr>
            </w:pPr>
            <w:r>
              <w:t>Nagyon gyakori</w:t>
            </w:r>
          </w:p>
        </w:tc>
        <w:tc>
          <w:tcPr>
            <w:tcW w:w="1563" w:type="pct"/>
            <w:tcBorders>
              <w:top w:val="single" w:sz="4" w:space="0" w:color="auto"/>
              <w:left w:val="single" w:sz="4" w:space="0" w:color="auto"/>
              <w:bottom w:val="single" w:sz="4" w:space="0" w:color="auto"/>
              <w:right w:val="single" w:sz="4" w:space="0" w:color="auto"/>
            </w:tcBorders>
            <w:shd w:val="clear" w:color="auto" w:fill="auto"/>
            <w:noWrap/>
          </w:tcPr>
          <w:p w14:paraId="42CB6D15" w14:textId="77777777" w:rsidR="00E63095" w:rsidRDefault="00F029E4">
            <w:pPr>
              <w:keepNext/>
              <w:keepLines/>
              <w:numPr>
                <w:ilvl w:val="12"/>
                <w:numId w:val="0"/>
              </w:numPr>
              <w:ind w:right="-2"/>
              <w:rPr>
                <w:noProof/>
                <w:szCs w:val="22"/>
              </w:rPr>
            </w:pPr>
            <w:r>
              <w:t>Emelkedett lipázaktivitás</w:t>
            </w:r>
          </w:p>
          <w:p w14:paraId="42CB6D16" w14:textId="77777777" w:rsidR="00E63095" w:rsidRDefault="00F029E4">
            <w:pPr>
              <w:keepNext/>
              <w:keepLines/>
              <w:numPr>
                <w:ilvl w:val="12"/>
                <w:numId w:val="0"/>
              </w:numPr>
              <w:ind w:right="-2"/>
              <w:rPr>
                <w:noProof/>
                <w:szCs w:val="22"/>
              </w:rPr>
            </w:pPr>
            <w:r>
              <w:t>Hasmenés</w:t>
            </w:r>
          </w:p>
          <w:p w14:paraId="42CB6D17" w14:textId="77777777" w:rsidR="00E63095" w:rsidRDefault="00F029E4">
            <w:pPr>
              <w:keepNext/>
              <w:keepLines/>
              <w:numPr>
                <w:ilvl w:val="12"/>
                <w:numId w:val="0"/>
              </w:numPr>
              <w:ind w:right="-2"/>
              <w:rPr>
                <w:noProof/>
                <w:szCs w:val="22"/>
              </w:rPr>
            </w:pPr>
            <w:r>
              <w:t>Emelkedett amilázaktivitás</w:t>
            </w:r>
          </w:p>
          <w:p w14:paraId="42CB6D18" w14:textId="77777777" w:rsidR="00E63095" w:rsidRDefault="00F029E4">
            <w:pPr>
              <w:keepNext/>
              <w:keepLines/>
              <w:numPr>
                <w:ilvl w:val="12"/>
                <w:numId w:val="0"/>
              </w:numPr>
              <w:ind w:right="-2"/>
              <w:rPr>
                <w:noProof/>
                <w:szCs w:val="22"/>
              </w:rPr>
            </w:pPr>
            <w:r>
              <w:t>Hányinger</w:t>
            </w:r>
          </w:p>
          <w:p w14:paraId="42CB6D19" w14:textId="77777777" w:rsidR="00E63095" w:rsidRDefault="00F029E4">
            <w:pPr>
              <w:keepNext/>
              <w:keepLines/>
              <w:numPr>
                <w:ilvl w:val="12"/>
                <w:numId w:val="0"/>
              </w:numPr>
              <w:ind w:right="-2"/>
              <w:rPr>
                <w:noProof/>
                <w:szCs w:val="22"/>
              </w:rPr>
            </w:pPr>
            <w:r>
              <w:t>Hányás</w:t>
            </w:r>
          </w:p>
          <w:p w14:paraId="42CB6D1A" w14:textId="77777777" w:rsidR="00E63095" w:rsidRDefault="00F029E4">
            <w:pPr>
              <w:keepNext/>
              <w:keepLines/>
              <w:numPr>
                <w:ilvl w:val="12"/>
                <w:numId w:val="0"/>
              </w:numPr>
              <w:ind w:right="-2"/>
              <w:rPr>
                <w:noProof/>
                <w:szCs w:val="22"/>
              </w:rPr>
            </w:pPr>
            <w:r>
              <w:t>Hasi fájdalom</w:t>
            </w:r>
            <w:r>
              <w:rPr>
                <w:szCs w:val="22"/>
                <w:vertAlign w:val="superscript"/>
              </w:rPr>
              <w:t>l</w:t>
            </w:r>
          </w:p>
          <w:p w14:paraId="42CB6D1B" w14:textId="77777777" w:rsidR="00E63095" w:rsidRDefault="00F029E4">
            <w:pPr>
              <w:keepNext/>
              <w:keepLines/>
              <w:numPr>
                <w:ilvl w:val="12"/>
                <w:numId w:val="0"/>
              </w:numPr>
              <w:ind w:right="-2"/>
              <w:rPr>
                <w:noProof/>
                <w:szCs w:val="22"/>
              </w:rPr>
            </w:pPr>
            <w:r>
              <w:t>Székrekedés</w:t>
            </w:r>
          </w:p>
          <w:p w14:paraId="42CB6D1C" w14:textId="77777777" w:rsidR="00E63095" w:rsidRDefault="00F029E4">
            <w:pPr>
              <w:keepNext/>
              <w:keepLines/>
              <w:numPr>
                <w:ilvl w:val="12"/>
                <w:numId w:val="0"/>
              </w:numPr>
              <w:ind w:right="-2"/>
              <w:rPr>
                <w:noProof/>
                <w:szCs w:val="22"/>
              </w:rPr>
            </w:pPr>
            <w:r>
              <w:t>Stomatitis</w:t>
            </w:r>
            <w:r>
              <w:rPr>
                <w:szCs w:val="22"/>
                <w:vertAlign w:val="superscript"/>
              </w:rPr>
              <w:t>m</w:t>
            </w: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42CB6D1D" w14:textId="77777777" w:rsidR="00E63095" w:rsidRDefault="00F029E4">
            <w:pPr>
              <w:keepNext/>
              <w:keepLines/>
              <w:numPr>
                <w:ilvl w:val="12"/>
                <w:numId w:val="0"/>
              </w:numPr>
              <w:ind w:right="-2"/>
              <w:rPr>
                <w:noProof/>
                <w:szCs w:val="22"/>
              </w:rPr>
            </w:pPr>
            <w:r>
              <w:t>Emelkedett lipázaktivitás</w:t>
            </w:r>
          </w:p>
        </w:tc>
      </w:tr>
      <w:tr w:rsidR="00E63095" w14:paraId="42CB6D28" w14:textId="77777777">
        <w:trPr>
          <w:cantSplit/>
          <w:trHeight w:val="467"/>
        </w:trPr>
        <w:tc>
          <w:tcPr>
            <w:tcW w:w="1049" w:type="pct"/>
            <w:vMerge/>
            <w:tcBorders>
              <w:left w:val="single" w:sz="4" w:space="0" w:color="auto"/>
              <w:right w:val="single" w:sz="4" w:space="0" w:color="auto"/>
            </w:tcBorders>
            <w:shd w:val="clear" w:color="auto" w:fill="auto"/>
            <w:hideMark/>
          </w:tcPr>
          <w:p w14:paraId="42CB6D1F" w14:textId="77777777" w:rsidR="00E63095" w:rsidRDefault="00E63095">
            <w:pPr>
              <w:keepNext/>
              <w:keepLines/>
              <w:rPr>
                <w:noProof/>
                <w:szCs w:val="22"/>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42CB6D20" w14:textId="77777777" w:rsidR="00E63095" w:rsidRDefault="00F029E4">
            <w:pPr>
              <w:keepNext/>
              <w:keepLines/>
              <w:numPr>
                <w:ilvl w:val="12"/>
                <w:numId w:val="0"/>
              </w:numPr>
              <w:ind w:right="-2"/>
              <w:rPr>
                <w:noProof/>
                <w:szCs w:val="22"/>
              </w:rPr>
            </w:pPr>
            <w:r>
              <w:t>Gyakori</w:t>
            </w:r>
          </w:p>
        </w:tc>
        <w:tc>
          <w:tcPr>
            <w:tcW w:w="1563" w:type="pct"/>
            <w:tcBorders>
              <w:top w:val="single" w:sz="4" w:space="0" w:color="auto"/>
              <w:left w:val="nil"/>
              <w:bottom w:val="single" w:sz="4" w:space="0" w:color="auto"/>
              <w:right w:val="single" w:sz="4" w:space="0" w:color="auto"/>
            </w:tcBorders>
            <w:shd w:val="clear" w:color="auto" w:fill="auto"/>
            <w:noWrap/>
          </w:tcPr>
          <w:p w14:paraId="42CB6D21" w14:textId="77777777" w:rsidR="00E63095" w:rsidRDefault="00F029E4">
            <w:pPr>
              <w:keepNext/>
              <w:keepLines/>
              <w:numPr>
                <w:ilvl w:val="12"/>
                <w:numId w:val="0"/>
              </w:numPr>
              <w:ind w:right="-2"/>
              <w:rPr>
                <w:noProof/>
                <w:szCs w:val="22"/>
              </w:rPr>
            </w:pPr>
            <w:r>
              <w:t>Szájszárazság</w:t>
            </w:r>
          </w:p>
          <w:p w14:paraId="42CB6D22" w14:textId="77777777" w:rsidR="00E63095" w:rsidRDefault="00F029E4">
            <w:pPr>
              <w:keepNext/>
              <w:keepLines/>
              <w:numPr>
                <w:ilvl w:val="12"/>
                <w:numId w:val="0"/>
              </w:numPr>
              <w:ind w:right="-2"/>
              <w:rPr>
                <w:noProof/>
                <w:szCs w:val="22"/>
              </w:rPr>
            </w:pPr>
            <w:r>
              <w:t>Emésztési zavar</w:t>
            </w:r>
          </w:p>
          <w:p w14:paraId="42CB6D23" w14:textId="77777777" w:rsidR="00E63095" w:rsidRDefault="00F029E4">
            <w:pPr>
              <w:keepNext/>
              <w:keepLines/>
              <w:numPr>
                <w:ilvl w:val="12"/>
                <w:numId w:val="0"/>
              </w:numPr>
              <w:ind w:right="-2"/>
              <w:rPr>
                <w:szCs w:val="22"/>
              </w:rPr>
            </w:pPr>
            <w:r>
              <w:t>Fokozott bélgázképződés</w:t>
            </w:r>
          </w:p>
        </w:tc>
        <w:tc>
          <w:tcPr>
            <w:tcW w:w="1563" w:type="pct"/>
            <w:tcBorders>
              <w:top w:val="single" w:sz="4" w:space="0" w:color="auto"/>
              <w:left w:val="nil"/>
              <w:bottom w:val="single" w:sz="4" w:space="0" w:color="auto"/>
              <w:right w:val="single" w:sz="4" w:space="0" w:color="auto"/>
            </w:tcBorders>
            <w:shd w:val="clear" w:color="auto" w:fill="auto"/>
          </w:tcPr>
          <w:p w14:paraId="42CB6D24" w14:textId="77777777" w:rsidR="00E63095" w:rsidRDefault="00F029E4">
            <w:pPr>
              <w:keepNext/>
              <w:keepLines/>
              <w:numPr>
                <w:ilvl w:val="12"/>
                <w:numId w:val="0"/>
              </w:numPr>
              <w:ind w:right="-2"/>
              <w:rPr>
                <w:noProof/>
                <w:szCs w:val="22"/>
              </w:rPr>
            </w:pPr>
            <w:r>
              <w:t>Emelkedett amilázaktivitás</w:t>
            </w:r>
          </w:p>
          <w:p w14:paraId="42CB6D25" w14:textId="77777777" w:rsidR="00E63095" w:rsidRDefault="00F029E4">
            <w:pPr>
              <w:keepNext/>
              <w:keepLines/>
              <w:numPr>
                <w:ilvl w:val="12"/>
                <w:numId w:val="0"/>
              </w:numPr>
              <w:ind w:right="-2"/>
            </w:pPr>
            <w:r>
              <w:t>Hányinger</w:t>
            </w:r>
          </w:p>
          <w:p w14:paraId="42CB6D26" w14:textId="77777777" w:rsidR="00E63095" w:rsidRDefault="00F029E4">
            <w:pPr>
              <w:keepNext/>
              <w:keepLines/>
              <w:numPr>
                <w:ilvl w:val="12"/>
                <w:numId w:val="0"/>
              </w:numPr>
              <w:ind w:right="-2"/>
            </w:pPr>
            <w:r>
              <w:t>Hasi fájdalom</w:t>
            </w:r>
            <w:r>
              <w:rPr>
                <w:szCs w:val="22"/>
                <w:vertAlign w:val="superscript"/>
              </w:rPr>
              <w:t>l</w:t>
            </w:r>
          </w:p>
          <w:p w14:paraId="42CB6D27" w14:textId="77777777" w:rsidR="00E63095" w:rsidRDefault="00F029E4">
            <w:pPr>
              <w:keepNext/>
              <w:keepLines/>
              <w:numPr>
                <w:ilvl w:val="12"/>
                <w:numId w:val="0"/>
              </w:numPr>
              <w:ind w:right="-2"/>
              <w:rPr>
                <w:noProof/>
                <w:szCs w:val="22"/>
              </w:rPr>
            </w:pPr>
            <w:r>
              <w:rPr>
                <w:noProof/>
                <w:szCs w:val="22"/>
              </w:rPr>
              <w:t>Hasmenés</w:t>
            </w:r>
          </w:p>
        </w:tc>
      </w:tr>
      <w:tr w:rsidR="00E63095" w14:paraId="42CB6D30" w14:textId="77777777">
        <w:trPr>
          <w:cantSplit/>
        </w:trPr>
        <w:tc>
          <w:tcPr>
            <w:tcW w:w="1049" w:type="pct"/>
            <w:vMerge/>
            <w:tcBorders>
              <w:left w:val="single" w:sz="4" w:space="0" w:color="auto"/>
              <w:bottom w:val="single" w:sz="4" w:space="0" w:color="auto"/>
              <w:right w:val="single" w:sz="4" w:space="0" w:color="auto"/>
            </w:tcBorders>
            <w:shd w:val="clear" w:color="auto" w:fill="auto"/>
            <w:hideMark/>
          </w:tcPr>
          <w:p w14:paraId="42CB6D29" w14:textId="77777777" w:rsidR="00E63095" w:rsidRDefault="00E63095">
            <w:pPr>
              <w:keepNext/>
              <w:keepLines/>
              <w:rPr>
                <w:noProof/>
                <w:szCs w:val="22"/>
              </w:rPr>
            </w:pPr>
          </w:p>
        </w:tc>
        <w:tc>
          <w:tcPr>
            <w:tcW w:w="825" w:type="pct"/>
            <w:tcBorders>
              <w:top w:val="single" w:sz="4" w:space="0" w:color="auto"/>
              <w:left w:val="nil"/>
              <w:bottom w:val="single" w:sz="4" w:space="0" w:color="auto"/>
              <w:right w:val="single" w:sz="4" w:space="0" w:color="auto"/>
            </w:tcBorders>
            <w:shd w:val="clear" w:color="auto" w:fill="auto"/>
          </w:tcPr>
          <w:p w14:paraId="42CB6D2A" w14:textId="77777777" w:rsidR="00E63095" w:rsidRDefault="00F029E4">
            <w:pPr>
              <w:keepNext/>
              <w:keepLines/>
              <w:numPr>
                <w:ilvl w:val="12"/>
                <w:numId w:val="0"/>
              </w:numPr>
              <w:ind w:right="-2"/>
              <w:rPr>
                <w:noProof/>
                <w:szCs w:val="22"/>
              </w:rPr>
            </w:pPr>
            <w:r>
              <w:t>Nem gyakori</w:t>
            </w:r>
          </w:p>
        </w:tc>
        <w:tc>
          <w:tcPr>
            <w:tcW w:w="1563" w:type="pct"/>
            <w:tcBorders>
              <w:top w:val="single" w:sz="4" w:space="0" w:color="auto"/>
              <w:left w:val="nil"/>
              <w:bottom w:val="single" w:sz="4" w:space="0" w:color="auto"/>
              <w:right w:val="single" w:sz="4" w:space="0" w:color="auto"/>
            </w:tcBorders>
            <w:shd w:val="clear" w:color="auto" w:fill="auto"/>
            <w:noWrap/>
          </w:tcPr>
          <w:p w14:paraId="42CB6D2B" w14:textId="77777777" w:rsidR="00E63095" w:rsidRDefault="00F029E4">
            <w:pPr>
              <w:keepNext/>
              <w:keepLines/>
              <w:numPr>
                <w:ilvl w:val="12"/>
                <w:numId w:val="0"/>
              </w:numPr>
              <w:ind w:right="-2"/>
              <w:rPr>
                <w:noProof/>
                <w:szCs w:val="22"/>
              </w:rPr>
            </w:pPr>
            <w:r>
              <w:t>Hasnyálmirigy</w:t>
            </w:r>
            <w:r>
              <w:noBreakHyphen/>
              <w:t>gyulladás</w:t>
            </w:r>
          </w:p>
        </w:tc>
        <w:tc>
          <w:tcPr>
            <w:tcW w:w="1563" w:type="pct"/>
            <w:tcBorders>
              <w:top w:val="single" w:sz="4" w:space="0" w:color="auto"/>
              <w:left w:val="nil"/>
              <w:bottom w:val="single" w:sz="4" w:space="0" w:color="auto"/>
              <w:right w:val="single" w:sz="4" w:space="0" w:color="auto"/>
            </w:tcBorders>
            <w:shd w:val="clear" w:color="auto" w:fill="auto"/>
          </w:tcPr>
          <w:p w14:paraId="42CB6D2C" w14:textId="77777777" w:rsidR="00E63095" w:rsidRDefault="00F029E4">
            <w:pPr>
              <w:keepNext/>
              <w:keepLines/>
              <w:numPr>
                <w:ilvl w:val="12"/>
                <w:numId w:val="0"/>
              </w:numPr>
              <w:ind w:right="-2"/>
            </w:pPr>
            <w:r>
              <w:t>Hányás</w:t>
            </w:r>
          </w:p>
          <w:p w14:paraId="42CB6D2D" w14:textId="77777777" w:rsidR="00E63095" w:rsidRDefault="00F029E4">
            <w:pPr>
              <w:keepNext/>
              <w:keepLines/>
              <w:numPr>
                <w:ilvl w:val="12"/>
                <w:numId w:val="0"/>
              </w:numPr>
              <w:ind w:right="-2"/>
              <w:rPr>
                <w:szCs w:val="22"/>
                <w:vertAlign w:val="superscript"/>
              </w:rPr>
            </w:pPr>
            <w:r>
              <w:t>Stomatitis</w:t>
            </w:r>
            <w:r>
              <w:rPr>
                <w:szCs w:val="22"/>
                <w:vertAlign w:val="superscript"/>
              </w:rPr>
              <w:t>m</w:t>
            </w:r>
          </w:p>
          <w:p w14:paraId="42CB6D2E" w14:textId="77777777" w:rsidR="00E63095" w:rsidRDefault="00F029E4">
            <w:pPr>
              <w:keepNext/>
              <w:keepLines/>
              <w:numPr>
                <w:ilvl w:val="12"/>
                <w:numId w:val="0"/>
              </w:numPr>
              <w:ind w:right="-2"/>
              <w:rPr>
                <w:noProof/>
                <w:szCs w:val="22"/>
              </w:rPr>
            </w:pPr>
            <w:r>
              <w:t>Emésztési zavar</w:t>
            </w:r>
          </w:p>
          <w:p w14:paraId="42CB6D2F" w14:textId="77777777" w:rsidR="00E63095" w:rsidRDefault="00F029E4">
            <w:pPr>
              <w:keepNext/>
              <w:keepLines/>
              <w:numPr>
                <w:ilvl w:val="12"/>
                <w:numId w:val="0"/>
              </w:numPr>
              <w:ind w:right="-2"/>
              <w:rPr>
                <w:noProof/>
                <w:szCs w:val="22"/>
              </w:rPr>
            </w:pPr>
            <w:r>
              <w:t>Hasnyálmirigy</w:t>
            </w:r>
            <w:r>
              <w:noBreakHyphen/>
              <w:t>gyulladás</w:t>
            </w:r>
          </w:p>
        </w:tc>
      </w:tr>
      <w:tr w:rsidR="00E63095" w14:paraId="42CB6D37" w14:textId="77777777">
        <w:trPr>
          <w:cantSplit/>
          <w:trHeight w:val="80"/>
        </w:trPr>
        <w:tc>
          <w:tcPr>
            <w:tcW w:w="104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2CB6D31" w14:textId="77777777" w:rsidR="00E63095" w:rsidRDefault="00F029E4">
            <w:pPr>
              <w:keepLines/>
              <w:rPr>
                <w:szCs w:val="22"/>
              </w:rPr>
            </w:pPr>
            <w:r>
              <w:rPr>
                <w:szCs w:val="22"/>
              </w:rPr>
              <w:t>Máj</w:t>
            </w:r>
            <w:r>
              <w:rPr>
                <w:szCs w:val="22"/>
              </w:rPr>
              <w:noBreakHyphen/>
              <w:t xml:space="preserve"> és epebetegségek, illetve tünetek </w:t>
            </w:r>
          </w:p>
        </w:tc>
        <w:tc>
          <w:tcPr>
            <w:tcW w:w="825" w:type="pct"/>
            <w:tcBorders>
              <w:top w:val="single" w:sz="4" w:space="0" w:color="auto"/>
              <w:left w:val="nil"/>
              <w:bottom w:val="single" w:sz="4" w:space="0" w:color="auto"/>
              <w:right w:val="single" w:sz="4" w:space="0" w:color="auto"/>
            </w:tcBorders>
            <w:shd w:val="clear" w:color="auto" w:fill="auto"/>
          </w:tcPr>
          <w:p w14:paraId="42CB6D32" w14:textId="77777777" w:rsidR="00E63095" w:rsidRDefault="00F029E4">
            <w:pPr>
              <w:keepLines/>
              <w:numPr>
                <w:ilvl w:val="12"/>
                <w:numId w:val="0"/>
              </w:numPr>
              <w:ind w:right="-2"/>
              <w:rPr>
                <w:noProof/>
                <w:szCs w:val="22"/>
              </w:rPr>
            </w:pPr>
            <w:r>
              <w:t>Nagyon gyakori</w:t>
            </w:r>
          </w:p>
        </w:tc>
        <w:tc>
          <w:tcPr>
            <w:tcW w:w="1563" w:type="pct"/>
            <w:tcBorders>
              <w:top w:val="single" w:sz="4" w:space="0" w:color="auto"/>
              <w:left w:val="nil"/>
              <w:bottom w:val="single" w:sz="4" w:space="0" w:color="auto"/>
              <w:right w:val="single" w:sz="4" w:space="0" w:color="auto"/>
            </w:tcBorders>
            <w:shd w:val="clear" w:color="auto" w:fill="auto"/>
            <w:noWrap/>
          </w:tcPr>
          <w:p w14:paraId="42CB6D33" w14:textId="77777777" w:rsidR="00E63095" w:rsidRDefault="00F029E4">
            <w:pPr>
              <w:keepLines/>
              <w:numPr>
                <w:ilvl w:val="12"/>
                <w:numId w:val="0"/>
              </w:numPr>
              <w:ind w:right="-2"/>
              <w:rPr>
                <w:noProof/>
                <w:szCs w:val="22"/>
              </w:rPr>
            </w:pPr>
            <w:r>
              <w:t>Emelkedett GOT- (ASAT) aktivitás</w:t>
            </w:r>
          </w:p>
          <w:p w14:paraId="42CB6D34" w14:textId="77777777" w:rsidR="00E63095" w:rsidRDefault="00F029E4">
            <w:pPr>
              <w:keepLines/>
              <w:numPr>
                <w:ilvl w:val="12"/>
                <w:numId w:val="0"/>
              </w:numPr>
              <w:ind w:right="-2"/>
              <w:rPr>
                <w:noProof/>
                <w:szCs w:val="22"/>
              </w:rPr>
            </w:pPr>
            <w:r>
              <w:t>Emelkedett GPT- (ALAT) aktivitás</w:t>
            </w:r>
          </w:p>
          <w:p w14:paraId="42CB6D35" w14:textId="77777777" w:rsidR="00E63095" w:rsidRDefault="00F029E4">
            <w:pPr>
              <w:keepLines/>
              <w:numPr>
                <w:ilvl w:val="12"/>
                <w:numId w:val="0"/>
              </w:numPr>
              <w:ind w:right="-2"/>
              <w:rPr>
                <w:noProof/>
                <w:szCs w:val="22"/>
              </w:rPr>
            </w:pPr>
            <w:r>
              <w:t>Emelkedett alkalikusfoszfatáz-aktivitás</w:t>
            </w:r>
          </w:p>
        </w:tc>
        <w:tc>
          <w:tcPr>
            <w:tcW w:w="1563" w:type="pct"/>
            <w:tcBorders>
              <w:top w:val="single" w:sz="4" w:space="0" w:color="auto"/>
              <w:left w:val="nil"/>
              <w:bottom w:val="single" w:sz="4" w:space="0" w:color="auto"/>
              <w:right w:val="single" w:sz="4" w:space="0" w:color="auto"/>
            </w:tcBorders>
            <w:shd w:val="clear" w:color="auto" w:fill="auto"/>
          </w:tcPr>
          <w:p w14:paraId="42CB6D36" w14:textId="77777777" w:rsidR="00E63095" w:rsidRDefault="00E63095">
            <w:pPr>
              <w:keepLines/>
              <w:numPr>
                <w:ilvl w:val="12"/>
                <w:numId w:val="0"/>
              </w:numPr>
              <w:ind w:right="-2"/>
              <w:rPr>
                <w:noProof/>
                <w:szCs w:val="22"/>
              </w:rPr>
            </w:pPr>
          </w:p>
        </w:tc>
      </w:tr>
      <w:tr w:rsidR="00E63095" w14:paraId="42CB6D3F" w14:textId="77777777">
        <w:trPr>
          <w:cantSplit/>
          <w:trHeight w:val="1022"/>
        </w:trPr>
        <w:tc>
          <w:tcPr>
            <w:tcW w:w="1049" w:type="pct"/>
            <w:vMerge/>
            <w:tcBorders>
              <w:left w:val="single" w:sz="4" w:space="0" w:color="auto"/>
              <w:bottom w:val="single" w:sz="4" w:space="0" w:color="auto"/>
              <w:right w:val="single" w:sz="4" w:space="0" w:color="auto"/>
            </w:tcBorders>
            <w:shd w:val="clear" w:color="auto" w:fill="auto"/>
            <w:hideMark/>
          </w:tcPr>
          <w:p w14:paraId="42CB6D38" w14:textId="77777777" w:rsidR="00E63095" w:rsidRDefault="00E63095">
            <w:pPr>
              <w:keepLines/>
              <w:rPr>
                <w:noProof/>
                <w:szCs w:val="22"/>
              </w:rPr>
            </w:pPr>
          </w:p>
        </w:tc>
        <w:tc>
          <w:tcPr>
            <w:tcW w:w="825" w:type="pct"/>
            <w:tcBorders>
              <w:top w:val="single" w:sz="4" w:space="0" w:color="auto"/>
              <w:left w:val="nil"/>
              <w:bottom w:val="single" w:sz="4" w:space="0" w:color="auto"/>
              <w:right w:val="single" w:sz="4" w:space="0" w:color="auto"/>
            </w:tcBorders>
            <w:shd w:val="clear" w:color="auto" w:fill="auto"/>
          </w:tcPr>
          <w:p w14:paraId="42CB6D39" w14:textId="77777777" w:rsidR="00E63095" w:rsidRDefault="00F029E4">
            <w:pPr>
              <w:keepLines/>
              <w:numPr>
                <w:ilvl w:val="12"/>
                <w:numId w:val="0"/>
              </w:numPr>
              <w:ind w:right="-2"/>
              <w:rPr>
                <w:noProof/>
                <w:szCs w:val="22"/>
              </w:rPr>
            </w:pPr>
            <w:r>
              <w:t>Gyakori</w:t>
            </w:r>
          </w:p>
        </w:tc>
        <w:tc>
          <w:tcPr>
            <w:tcW w:w="1563" w:type="pct"/>
            <w:tcBorders>
              <w:top w:val="nil"/>
              <w:left w:val="nil"/>
              <w:bottom w:val="single" w:sz="4" w:space="0" w:color="auto"/>
              <w:right w:val="single" w:sz="4" w:space="0" w:color="auto"/>
            </w:tcBorders>
            <w:shd w:val="clear" w:color="auto" w:fill="auto"/>
            <w:noWrap/>
          </w:tcPr>
          <w:p w14:paraId="42CB6D3A" w14:textId="77777777" w:rsidR="00E63095" w:rsidRDefault="00F029E4">
            <w:pPr>
              <w:keepLines/>
              <w:numPr>
                <w:ilvl w:val="12"/>
                <w:numId w:val="0"/>
              </w:numPr>
              <w:ind w:right="-2"/>
              <w:rPr>
                <w:noProof/>
                <w:szCs w:val="22"/>
              </w:rPr>
            </w:pPr>
            <w:r>
              <w:t>Emelkedett laktát</w:t>
            </w:r>
            <w:r>
              <w:noBreakHyphen/>
              <w:t>dehidrogenázaktivitás</w:t>
            </w:r>
          </w:p>
          <w:p w14:paraId="42CB6D3B" w14:textId="77777777" w:rsidR="00E63095" w:rsidRDefault="00F029E4">
            <w:pPr>
              <w:keepLines/>
              <w:numPr>
                <w:ilvl w:val="12"/>
                <w:numId w:val="0"/>
              </w:numPr>
              <w:ind w:right="-2"/>
              <w:rPr>
                <w:noProof/>
                <w:szCs w:val="22"/>
              </w:rPr>
            </w:pPr>
            <w:r>
              <w:t xml:space="preserve">Hyperbilirubinaemia </w:t>
            </w:r>
          </w:p>
        </w:tc>
        <w:tc>
          <w:tcPr>
            <w:tcW w:w="1563" w:type="pct"/>
            <w:tcBorders>
              <w:top w:val="single" w:sz="4" w:space="0" w:color="auto"/>
              <w:left w:val="nil"/>
              <w:bottom w:val="single" w:sz="4" w:space="0" w:color="auto"/>
              <w:right w:val="single" w:sz="4" w:space="0" w:color="auto"/>
            </w:tcBorders>
            <w:shd w:val="clear" w:color="auto" w:fill="auto"/>
          </w:tcPr>
          <w:p w14:paraId="42CB6D3C" w14:textId="77777777" w:rsidR="00E63095" w:rsidRDefault="00F029E4">
            <w:pPr>
              <w:keepLines/>
              <w:numPr>
                <w:ilvl w:val="12"/>
                <w:numId w:val="0"/>
              </w:numPr>
              <w:ind w:right="-2"/>
              <w:rPr>
                <w:noProof/>
                <w:szCs w:val="22"/>
              </w:rPr>
            </w:pPr>
            <w:r>
              <w:t>Emelkedett GPT- (ALAT) aktivitás</w:t>
            </w:r>
          </w:p>
          <w:p w14:paraId="42CB6D3D" w14:textId="77777777" w:rsidR="00E63095" w:rsidRDefault="00F029E4">
            <w:pPr>
              <w:keepLines/>
              <w:numPr>
                <w:ilvl w:val="12"/>
                <w:numId w:val="0"/>
              </w:numPr>
              <w:ind w:right="-2"/>
              <w:rPr>
                <w:noProof/>
                <w:szCs w:val="22"/>
              </w:rPr>
            </w:pPr>
            <w:r>
              <w:t>Emelkedett GOT- (ASAT) aktivitás</w:t>
            </w:r>
          </w:p>
          <w:p w14:paraId="42CB6D3E" w14:textId="77777777" w:rsidR="00E63095" w:rsidRDefault="00F029E4">
            <w:pPr>
              <w:keepLines/>
              <w:numPr>
                <w:ilvl w:val="12"/>
                <w:numId w:val="0"/>
              </w:numPr>
              <w:ind w:right="-2"/>
              <w:rPr>
                <w:noProof/>
                <w:szCs w:val="22"/>
              </w:rPr>
            </w:pPr>
            <w:r>
              <w:t>Emelkedett alkalikusfoszfatáz-aktivitás</w:t>
            </w:r>
          </w:p>
        </w:tc>
      </w:tr>
      <w:tr w:rsidR="00E63095" w14:paraId="42CB6D44" w14:textId="77777777">
        <w:trPr>
          <w:cantSplit/>
          <w:trHeight w:val="611"/>
        </w:trPr>
        <w:tc>
          <w:tcPr>
            <w:tcW w:w="1049" w:type="pct"/>
            <w:vMerge/>
            <w:tcBorders>
              <w:left w:val="single" w:sz="4" w:space="0" w:color="auto"/>
              <w:bottom w:val="single" w:sz="4" w:space="0" w:color="auto"/>
              <w:right w:val="single" w:sz="4" w:space="0" w:color="auto"/>
            </w:tcBorders>
            <w:shd w:val="clear" w:color="auto" w:fill="auto"/>
            <w:hideMark/>
          </w:tcPr>
          <w:p w14:paraId="42CB6D40" w14:textId="77777777" w:rsidR="00E63095" w:rsidRDefault="00E63095">
            <w:pPr>
              <w:keepLines/>
              <w:rPr>
                <w:noProof/>
                <w:szCs w:val="22"/>
              </w:rPr>
            </w:pPr>
          </w:p>
        </w:tc>
        <w:tc>
          <w:tcPr>
            <w:tcW w:w="825" w:type="pct"/>
            <w:tcBorders>
              <w:top w:val="single" w:sz="4" w:space="0" w:color="auto"/>
              <w:left w:val="nil"/>
              <w:bottom w:val="single" w:sz="4" w:space="0" w:color="auto"/>
              <w:right w:val="single" w:sz="4" w:space="0" w:color="auto"/>
            </w:tcBorders>
            <w:shd w:val="clear" w:color="auto" w:fill="auto"/>
          </w:tcPr>
          <w:p w14:paraId="42CB6D41" w14:textId="77777777" w:rsidR="00E63095" w:rsidRDefault="00F029E4">
            <w:pPr>
              <w:keepLines/>
              <w:numPr>
                <w:ilvl w:val="12"/>
                <w:numId w:val="0"/>
              </w:numPr>
              <w:ind w:right="-2"/>
            </w:pPr>
            <w:r>
              <w:t>Nem gyakori</w:t>
            </w:r>
          </w:p>
        </w:tc>
        <w:tc>
          <w:tcPr>
            <w:tcW w:w="1563" w:type="pct"/>
            <w:tcBorders>
              <w:top w:val="nil"/>
              <w:left w:val="nil"/>
              <w:bottom w:val="single" w:sz="4" w:space="0" w:color="auto"/>
              <w:right w:val="single" w:sz="4" w:space="0" w:color="auto"/>
            </w:tcBorders>
            <w:shd w:val="clear" w:color="auto" w:fill="auto"/>
            <w:noWrap/>
          </w:tcPr>
          <w:p w14:paraId="42CB6D42" w14:textId="77777777" w:rsidR="00E63095" w:rsidRDefault="00E63095">
            <w:pPr>
              <w:keepLines/>
              <w:numPr>
                <w:ilvl w:val="12"/>
                <w:numId w:val="0"/>
              </w:numPr>
              <w:ind w:right="-2"/>
            </w:pPr>
          </w:p>
        </w:tc>
        <w:tc>
          <w:tcPr>
            <w:tcW w:w="1563" w:type="pct"/>
            <w:tcBorders>
              <w:top w:val="single" w:sz="4" w:space="0" w:color="auto"/>
              <w:left w:val="nil"/>
              <w:bottom w:val="single" w:sz="4" w:space="0" w:color="auto"/>
              <w:right w:val="single" w:sz="4" w:space="0" w:color="auto"/>
            </w:tcBorders>
            <w:shd w:val="clear" w:color="auto" w:fill="auto"/>
          </w:tcPr>
          <w:p w14:paraId="42CB6D43" w14:textId="77777777" w:rsidR="00E63095" w:rsidRDefault="00F029E4">
            <w:pPr>
              <w:keepLines/>
              <w:numPr>
                <w:ilvl w:val="12"/>
                <w:numId w:val="0"/>
              </w:numPr>
              <w:ind w:right="-2"/>
            </w:pPr>
            <w:r>
              <w:t>Hyperbilirubinaemia</w:t>
            </w:r>
          </w:p>
        </w:tc>
      </w:tr>
      <w:tr w:rsidR="00E63095" w14:paraId="42CB6D4A" w14:textId="77777777">
        <w:trPr>
          <w:cantSplit/>
          <w:trHeight w:val="80"/>
        </w:trPr>
        <w:tc>
          <w:tcPr>
            <w:tcW w:w="104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2CB6D45" w14:textId="77777777" w:rsidR="00E63095" w:rsidRDefault="00F029E4">
            <w:pPr>
              <w:keepNext/>
              <w:keepLines/>
              <w:rPr>
                <w:noProof/>
                <w:szCs w:val="22"/>
              </w:rPr>
            </w:pPr>
            <w:r>
              <w:rPr>
                <w:szCs w:val="22"/>
              </w:rPr>
              <w:t xml:space="preserve">A bőr és a bőr alatti szövet betegségei és tünetei </w:t>
            </w:r>
          </w:p>
        </w:tc>
        <w:tc>
          <w:tcPr>
            <w:tcW w:w="825" w:type="pct"/>
            <w:tcBorders>
              <w:top w:val="nil"/>
              <w:left w:val="nil"/>
              <w:bottom w:val="single" w:sz="4" w:space="0" w:color="auto"/>
              <w:right w:val="single" w:sz="4" w:space="0" w:color="auto"/>
            </w:tcBorders>
            <w:shd w:val="clear" w:color="auto" w:fill="auto"/>
          </w:tcPr>
          <w:p w14:paraId="42CB6D46" w14:textId="77777777" w:rsidR="00E63095" w:rsidRDefault="00F029E4">
            <w:pPr>
              <w:keepNext/>
              <w:keepLines/>
              <w:numPr>
                <w:ilvl w:val="12"/>
                <w:numId w:val="0"/>
              </w:numPr>
              <w:ind w:right="-2"/>
              <w:rPr>
                <w:noProof/>
                <w:szCs w:val="22"/>
              </w:rPr>
            </w:pPr>
            <w:r>
              <w:t>Nagyon gyakori</w:t>
            </w:r>
          </w:p>
        </w:tc>
        <w:tc>
          <w:tcPr>
            <w:tcW w:w="1563" w:type="pct"/>
            <w:tcBorders>
              <w:top w:val="single" w:sz="4" w:space="0" w:color="auto"/>
              <w:left w:val="nil"/>
              <w:bottom w:val="single" w:sz="4" w:space="0" w:color="auto"/>
              <w:right w:val="single" w:sz="4" w:space="0" w:color="auto"/>
            </w:tcBorders>
            <w:shd w:val="clear" w:color="auto" w:fill="auto"/>
            <w:noWrap/>
          </w:tcPr>
          <w:p w14:paraId="42CB6D47" w14:textId="77777777" w:rsidR="00E63095" w:rsidRDefault="00F029E4">
            <w:pPr>
              <w:keepLines/>
              <w:numPr>
                <w:ilvl w:val="12"/>
                <w:numId w:val="0"/>
              </w:numPr>
              <w:ind w:right="-2"/>
              <w:rPr>
                <w:noProof/>
                <w:szCs w:val="22"/>
                <w:vertAlign w:val="superscript"/>
              </w:rPr>
            </w:pPr>
            <w:r>
              <w:t>Kiütés</w:t>
            </w:r>
            <w:r>
              <w:rPr>
                <w:szCs w:val="22"/>
                <w:vertAlign w:val="superscript"/>
              </w:rPr>
              <w:t>n</w:t>
            </w:r>
          </w:p>
          <w:p w14:paraId="42CB6D48" w14:textId="77777777" w:rsidR="00E63095" w:rsidRDefault="00F029E4">
            <w:pPr>
              <w:keepLines/>
              <w:numPr>
                <w:ilvl w:val="12"/>
                <w:numId w:val="0"/>
              </w:numPr>
              <w:ind w:right="-2"/>
              <w:rPr>
                <w:noProof/>
                <w:szCs w:val="22"/>
              </w:rPr>
            </w:pPr>
            <w:r>
              <w:t>Bőrviszketés</w:t>
            </w:r>
            <w:r>
              <w:rPr>
                <w:vertAlign w:val="superscript"/>
              </w:rPr>
              <w:t>o</w:t>
            </w:r>
          </w:p>
        </w:tc>
        <w:tc>
          <w:tcPr>
            <w:tcW w:w="1563" w:type="pct"/>
            <w:tcBorders>
              <w:top w:val="single" w:sz="4" w:space="0" w:color="auto"/>
              <w:left w:val="nil"/>
              <w:bottom w:val="single" w:sz="4" w:space="0" w:color="auto"/>
              <w:right w:val="single" w:sz="4" w:space="0" w:color="auto"/>
            </w:tcBorders>
            <w:shd w:val="clear" w:color="auto" w:fill="auto"/>
          </w:tcPr>
          <w:p w14:paraId="42CB6D49" w14:textId="77777777" w:rsidR="00E63095" w:rsidRDefault="00E63095">
            <w:pPr>
              <w:keepLines/>
              <w:tabs>
                <w:tab w:val="clear" w:pos="567"/>
              </w:tabs>
              <w:rPr>
                <w:noProof/>
                <w:szCs w:val="22"/>
              </w:rPr>
            </w:pPr>
          </w:p>
        </w:tc>
      </w:tr>
      <w:tr w:rsidR="00E63095" w14:paraId="42CB6D51" w14:textId="77777777">
        <w:trPr>
          <w:cantSplit/>
          <w:trHeight w:val="80"/>
        </w:trPr>
        <w:tc>
          <w:tcPr>
            <w:tcW w:w="1049" w:type="pct"/>
            <w:vMerge/>
            <w:tcBorders>
              <w:top w:val="single" w:sz="4" w:space="0" w:color="auto"/>
              <w:left w:val="single" w:sz="4" w:space="0" w:color="auto"/>
              <w:bottom w:val="single" w:sz="4" w:space="0" w:color="auto"/>
              <w:right w:val="single" w:sz="4" w:space="0" w:color="auto"/>
            </w:tcBorders>
            <w:shd w:val="clear" w:color="auto" w:fill="auto"/>
            <w:hideMark/>
          </w:tcPr>
          <w:p w14:paraId="42CB6D4B" w14:textId="77777777" w:rsidR="00E63095" w:rsidRDefault="00E63095">
            <w:pPr>
              <w:keepNext/>
              <w:keepLines/>
              <w:rPr>
                <w:noProof/>
                <w:szCs w:val="22"/>
              </w:rPr>
            </w:pPr>
          </w:p>
        </w:tc>
        <w:tc>
          <w:tcPr>
            <w:tcW w:w="825" w:type="pct"/>
            <w:tcBorders>
              <w:top w:val="nil"/>
              <w:left w:val="nil"/>
              <w:bottom w:val="single" w:sz="4" w:space="0" w:color="auto"/>
              <w:right w:val="single" w:sz="4" w:space="0" w:color="auto"/>
            </w:tcBorders>
            <w:shd w:val="clear" w:color="auto" w:fill="auto"/>
          </w:tcPr>
          <w:p w14:paraId="42CB6D4C" w14:textId="77777777" w:rsidR="00E63095" w:rsidRDefault="00F029E4">
            <w:pPr>
              <w:keepNext/>
              <w:keepLines/>
              <w:numPr>
                <w:ilvl w:val="12"/>
                <w:numId w:val="0"/>
              </w:numPr>
              <w:ind w:right="-2"/>
              <w:rPr>
                <w:noProof/>
                <w:szCs w:val="22"/>
              </w:rPr>
            </w:pPr>
            <w:r>
              <w:t>Gyakori</w:t>
            </w:r>
          </w:p>
        </w:tc>
        <w:tc>
          <w:tcPr>
            <w:tcW w:w="1563" w:type="pct"/>
            <w:tcBorders>
              <w:top w:val="nil"/>
              <w:left w:val="nil"/>
              <w:bottom w:val="single" w:sz="4" w:space="0" w:color="auto"/>
              <w:right w:val="single" w:sz="4" w:space="0" w:color="auto"/>
            </w:tcBorders>
            <w:shd w:val="clear" w:color="auto" w:fill="auto"/>
            <w:noWrap/>
          </w:tcPr>
          <w:p w14:paraId="42CB6D4D" w14:textId="77777777" w:rsidR="00E63095" w:rsidRDefault="00F029E4">
            <w:pPr>
              <w:keepLines/>
              <w:numPr>
                <w:ilvl w:val="12"/>
                <w:numId w:val="0"/>
              </w:numPr>
              <w:ind w:right="-2"/>
              <w:rPr>
                <w:noProof/>
                <w:szCs w:val="22"/>
              </w:rPr>
            </w:pPr>
            <w:r>
              <w:t>Száraz bőr</w:t>
            </w:r>
          </w:p>
          <w:p w14:paraId="42CB6D4E" w14:textId="77777777" w:rsidR="00E63095" w:rsidRDefault="00F029E4">
            <w:pPr>
              <w:keepLines/>
              <w:numPr>
                <w:ilvl w:val="12"/>
                <w:numId w:val="0"/>
              </w:numPr>
              <w:ind w:right="-2"/>
              <w:rPr>
                <w:noProof/>
                <w:szCs w:val="22"/>
                <w:vertAlign w:val="superscript"/>
              </w:rPr>
            </w:pPr>
            <w:r>
              <w:t>Fényérzékenységi reakció</w:t>
            </w:r>
            <w:r>
              <w:rPr>
                <w:vertAlign w:val="superscript"/>
              </w:rPr>
              <w:t>p</w:t>
            </w:r>
          </w:p>
        </w:tc>
        <w:tc>
          <w:tcPr>
            <w:tcW w:w="1563" w:type="pct"/>
            <w:tcBorders>
              <w:top w:val="nil"/>
              <w:left w:val="nil"/>
              <w:bottom w:val="single" w:sz="4" w:space="0" w:color="auto"/>
              <w:right w:val="single" w:sz="4" w:space="0" w:color="auto"/>
            </w:tcBorders>
            <w:shd w:val="clear" w:color="auto" w:fill="auto"/>
          </w:tcPr>
          <w:p w14:paraId="42CB6D4F" w14:textId="77777777" w:rsidR="00E63095" w:rsidRDefault="00F029E4">
            <w:pPr>
              <w:keepLines/>
              <w:numPr>
                <w:ilvl w:val="12"/>
                <w:numId w:val="0"/>
              </w:numPr>
              <w:ind w:right="-2"/>
              <w:rPr>
                <w:noProof/>
                <w:szCs w:val="22"/>
                <w:vertAlign w:val="superscript"/>
              </w:rPr>
            </w:pPr>
            <w:r>
              <w:t>Kiütés</w:t>
            </w:r>
            <w:r>
              <w:rPr>
                <w:szCs w:val="22"/>
                <w:vertAlign w:val="superscript"/>
              </w:rPr>
              <w:t>n</w:t>
            </w:r>
          </w:p>
          <w:p w14:paraId="42CB6D50" w14:textId="77777777" w:rsidR="00E63095" w:rsidRDefault="00F029E4">
            <w:pPr>
              <w:keepLines/>
              <w:numPr>
                <w:ilvl w:val="12"/>
                <w:numId w:val="0"/>
              </w:numPr>
              <w:ind w:right="-2"/>
              <w:rPr>
                <w:noProof/>
                <w:szCs w:val="22"/>
                <w:vertAlign w:val="superscript"/>
              </w:rPr>
            </w:pPr>
            <w:r>
              <w:t>Fényérzékenységi reakció</w:t>
            </w:r>
            <w:r>
              <w:rPr>
                <w:vertAlign w:val="superscript"/>
              </w:rPr>
              <w:t>p</w:t>
            </w:r>
          </w:p>
        </w:tc>
      </w:tr>
      <w:tr w:rsidR="00E63095" w14:paraId="42CB6D57" w14:textId="77777777">
        <w:trPr>
          <w:cantSplit/>
          <w:trHeight w:val="80"/>
        </w:trPr>
        <w:tc>
          <w:tcPr>
            <w:tcW w:w="1049" w:type="pct"/>
            <w:vMerge/>
            <w:tcBorders>
              <w:top w:val="single" w:sz="4" w:space="0" w:color="auto"/>
              <w:left w:val="single" w:sz="4" w:space="0" w:color="auto"/>
              <w:bottom w:val="single" w:sz="4" w:space="0" w:color="auto"/>
              <w:right w:val="single" w:sz="4" w:space="0" w:color="auto"/>
            </w:tcBorders>
            <w:shd w:val="clear" w:color="auto" w:fill="auto"/>
            <w:hideMark/>
          </w:tcPr>
          <w:p w14:paraId="42CB6D52" w14:textId="77777777" w:rsidR="00E63095" w:rsidRDefault="00E63095">
            <w:pPr>
              <w:keepNext/>
              <w:keepLines/>
              <w:rPr>
                <w:szCs w:val="22"/>
              </w:rPr>
            </w:pPr>
          </w:p>
        </w:tc>
        <w:tc>
          <w:tcPr>
            <w:tcW w:w="825" w:type="pct"/>
            <w:tcBorders>
              <w:top w:val="nil"/>
              <w:left w:val="nil"/>
              <w:bottom w:val="single" w:sz="4" w:space="0" w:color="auto"/>
              <w:right w:val="single" w:sz="4" w:space="0" w:color="auto"/>
            </w:tcBorders>
            <w:shd w:val="clear" w:color="auto" w:fill="auto"/>
          </w:tcPr>
          <w:p w14:paraId="42CB6D53" w14:textId="77777777" w:rsidR="00E63095" w:rsidRDefault="00F029E4">
            <w:pPr>
              <w:keepNext/>
              <w:keepLines/>
              <w:numPr>
                <w:ilvl w:val="12"/>
                <w:numId w:val="0"/>
              </w:numPr>
              <w:ind w:right="-2"/>
              <w:rPr>
                <w:noProof/>
                <w:szCs w:val="22"/>
              </w:rPr>
            </w:pPr>
            <w:r>
              <w:t>Nem gyakori</w:t>
            </w:r>
          </w:p>
        </w:tc>
        <w:tc>
          <w:tcPr>
            <w:tcW w:w="1563" w:type="pct"/>
            <w:tcBorders>
              <w:top w:val="nil"/>
              <w:left w:val="nil"/>
              <w:bottom w:val="single" w:sz="4" w:space="0" w:color="auto"/>
              <w:right w:val="single" w:sz="4" w:space="0" w:color="auto"/>
            </w:tcBorders>
            <w:shd w:val="clear" w:color="auto" w:fill="auto"/>
            <w:noWrap/>
          </w:tcPr>
          <w:p w14:paraId="42CB6D54" w14:textId="77777777" w:rsidR="00E63095" w:rsidRDefault="00E63095">
            <w:pPr>
              <w:keepLines/>
              <w:numPr>
                <w:ilvl w:val="12"/>
                <w:numId w:val="0"/>
              </w:numPr>
              <w:ind w:right="-2"/>
              <w:rPr>
                <w:noProof/>
                <w:szCs w:val="22"/>
              </w:rPr>
            </w:pPr>
          </w:p>
        </w:tc>
        <w:tc>
          <w:tcPr>
            <w:tcW w:w="1563" w:type="pct"/>
            <w:tcBorders>
              <w:top w:val="nil"/>
              <w:left w:val="nil"/>
              <w:bottom w:val="single" w:sz="4" w:space="0" w:color="auto"/>
              <w:right w:val="single" w:sz="4" w:space="0" w:color="auto"/>
            </w:tcBorders>
            <w:shd w:val="clear" w:color="auto" w:fill="auto"/>
          </w:tcPr>
          <w:p w14:paraId="42CB6D55" w14:textId="77777777" w:rsidR="00E63095" w:rsidRDefault="00F029E4">
            <w:pPr>
              <w:keepLines/>
              <w:numPr>
                <w:ilvl w:val="12"/>
                <w:numId w:val="0"/>
              </w:numPr>
              <w:ind w:right="-2"/>
            </w:pPr>
            <w:r>
              <w:t>Száraz bőr</w:t>
            </w:r>
          </w:p>
          <w:p w14:paraId="42CB6D56" w14:textId="77777777" w:rsidR="00E63095" w:rsidRDefault="00F029E4">
            <w:pPr>
              <w:keepLines/>
              <w:numPr>
                <w:ilvl w:val="12"/>
                <w:numId w:val="0"/>
              </w:numPr>
              <w:ind w:right="-2"/>
              <w:rPr>
                <w:noProof/>
                <w:szCs w:val="22"/>
              </w:rPr>
            </w:pPr>
            <w:r>
              <w:t>Bőrviszketés</w:t>
            </w:r>
            <w:r>
              <w:rPr>
                <w:vertAlign w:val="superscript"/>
              </w:rPr>
              <w:t>o</w:t>
            </w:r>
          </w:p>
        </w:tc>
      </w:tr>
      <w:tr w:rsidR="00E63095" w14:paraId="42CB6D5E" w14:textId="77777777">
        <w:trPr>
          <w:cantSplit/>
          <w:trHeight w:val="80"/>
        </w:trPr>
        <w:tc>
          <w:tcPr>
            <w:tcW w:w="104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2CB6D58" w14:textId="77777777" w:rsidR="00E63095" w:rsidRDefault="00F029E4">
            <w:pPr>
              <w:keepNext/>
              <w:keepLines/>
              <w:rPr>
                <w:noProof/>
                <w:szCs w:val="22"/>
              </w:rPr>
            </w:pPr>
            <w:r>
              <w:rPr>
                <w:szCs w:val="22"/>
              </w:rPr>
              <w:t>A csont</w:t>
            </w:r>
            <w:r>
              <w:rPr>
                <w:szCs w:val="22"/>
              </w:rPr>
              <w:noBreakHyphen/>
              <w:t xml:space="preserve"> és izomrendszer, valamint a kötőszövet betegségei és tünetei </w:t>
            </w:r>
          </w:p>
        </w:tc>
        <w:tc>
          <w:tcPr>
            <w:tcW w:w="825" w:type="pct"/>
            <w:tcBorders>
              <w:top w:val="nil"/>
              <w:left w:val="nil"/>
              <w:bottom w:val="single" w:sz="4" w:space="0" w:color="auto"/>
              <w:right w:val="single" w:sz="4" w:space="0" w:color="auto"/>
            </w:tcBorders>
            <w:shd w:val="clear" w:color="auto" w:fill="auto"/>
          </w:tcPr>
          <w:p w14:paraId="42CB6D59" w14:textId="77777777" w:rsidR="00E63095" w:rsidRDefault="00F029E4">
            <w:pPr>
              <w:keepLines/>
              <w:numPr>
                <w:ilvl w:val="12"/>
                <w:numId w:val="0"/>
              </w:numPr>
              <w:ind w:right="-2"/>
              <w:rPr>
                <w:noProof/>
                <w:szCs w:val="22"/>
              </w:rPr>
            </w:pPr>
            <w:r>
              <w:t>Nagyon gyakori</w:t>
            </w:r>
          </w:p>
        </w:tc>
        <w:tc>
          <w:tcPr>
            <w:tcW w:w="1563" w:type="pct"/>
            <w:tcBorders>
              <w:top w:val="nil"/>
              <w:left w:val="nil"/>
              <w:bottom w:val="single" w:sz="4" w:space="0" w:color="auto"/>
              <w:right w:val="single" w:sz="4" w:space="0" w:color="auto"/>
            </w:tcBorders>
            <w:shd w:val="clear" w:color="auto" w:fill="auto"/>
            <w:noWrap/>
          </w:tcPr>
          <w:p w14:paraId="42CB6D5A" w14:textId="77777777" w:rsidR="00E63095" w:rsidRDefault="00F029E4">
            <w:pPr>
              <w:keepLines/>
              <w:numPr>
                <w:ilvl w:val="12"/>
                <w:numId w:val="0"/>
              </w:numPr>
              <w:ind w:right="-2"/>
              <w:rPr>
                <w:noProof/>
                <w:szCs w:val="22"/>
              </w:rPr>
            </w:pPr>
            <w:r>
              <w:t>Emelkedett CPK</w:t>
            </w:r>
            <w:r>
              <w:noBreakHyphen/>
              <w:t>aktivitás a vérben</w:t>
            </w:r>
          </w:p>
          <w:p w14:paraId="42CB6D5B" w14:textId="77777777" w:rsidR="00E63095" w:rsidRDefault="00F029E4">
            <w:pPr>
              <w:keepLines/>
              <w:numPr>
                <w:ilvl w:val="12"/>
                <w:numId w:val="0"/>
              </w:numPr>
              <w:ind w:right="-2"/>
              <w:rPr>
                <w:noProof/>
                <w:szCs w:val="22"/>
              </w:rPr>
            </w:pPr>
            <w:r>
              <w:t>Myalgia</w:t>
            </w:r>
            <w:r>
              <w:rPr>
                <w:vertAlign w:val="superscript"/>
              </w:rPr>
              <w:t>q</w:t>
            </w:r>
          </w:p>
          <w:p w14:paraId="42CB6D5C" w14:textId="77777777" w:rsidR="00E63095" w:rsidRDefault="00F029E4">
            <w:pPr>
              <w:keepLines/>
              <w:numPr>
                <w:ilvl w:val="12"/>
                <w:numId w:val="0"/>
              </w:numPr>
              <w:ind w:right="-2"/>
              <w:rPr>
                <w:noProof/>
                <w:szCs w:val="22"/>
              </w:rPr>
            </w:pPr>
            <w:r>
              <w:t>Ízületi fájdalom</w:t>
            </w:r>
          </w:p>
        </w:tc>
        <w:tc>
          <w:tcPr>
            <w:tcW w:w="1563" w:type="pct"/>
            <w:tcBorders>
              <w:top w:val="nil"/>
              <w:left w:val="nil"/>
              <w:bottom w:val="single" w:sz="4" w:space="0" w:color="auto"/>
              <w:right w:val="single" w:sz="4" w:space="0" w:color="auto"/>
            </w:tcBorders>
            <w:shd w:val="clear" w:color="auto" w:fill="auto"/>
          </w:tcPr>
          <w:p w14:paraId="42CB6D5D" w14:textId="77777777" w:rsidR="00E63095" w:rsidRDefault="00F029E4">
            <w:pPr>
              <w:keepLines/>
              <w:numPr>
                <w:ilvl w:val="12"/>
                <w:numId w:val="0"/>
              </w:numPr>
              <w:ind w:right="-2"/>
              <w:rPr>
                <w:noProof/>
                <w:szCs w:val="22"/>
              </w:rPr>
            </w:pPr>
            <w:r>
              <w:t>Emelkedett CPK</w:t>
            </w:r>
            <w:r>
              <w:noBreakHyphen/>
              <w:t>aktivitás a vérben</w:t>
            </w:r>
          </w:p>
        </w:tc>
      </w:tr>
      <w:tr w:rsidR="00E63095" w14:paraId="42CB6D65" w14:textId="77777777">
        <w:trPr>
          <w:cantSplit/>
          <w:trHeight w:val="80"/>
        </w:trPr>
        <w:tc>
          <w:tcPr>
            <w:tcW w:w="1049" w:type="pct"/>
            <w:vMerge/>
            <w:tcBorders>
              <w:top w:val="single" w:sz="4" w:space="0" w:color="auto"/>
              <w:left w:val="single" w:sz="4" w:space="0" w:color="auto"/>
              <w:bottom w:val="single" w:sz="4" w:space="0" w:color="auto"/>
              <w:right w:val="single" w:sz="4" w:space="0" w:color="auto"/>
            </w:tcBorders>
            <w:shd w:val="clear" w:color="auto" w:fill="auto"/>
            <w:hideMark/>
          </w:tcPr>
          <w:p w14:paraId="42CB6D5F" w14:textId="77777777" w:rsidR="00E63095" w:rsidRDefault="00E63095">
            <w:pPr>
              <w:keepLines/>
              <w:rPr>
                <w:szCs w:val="22"/>
              </w:rPr>
            </w:pPr>
          </w:p>
        </w:tc>
        <w:tc>
          <w:tcPr>
            <w:tcW w:w="825" w:type="pct"/>
            <w:tcBorders>
              <w:top w:val="nil"/>
              <w:left w:val="nil"/>
              <w:bottom w:val="single" w:sz="4" w:space="0" w:color="auto"/>
              <w:right w:val="single" w:sz="4" w:space="0" w:color="auto"/>
            </w:tcBorders>
            <w:shd w:val="clear" w:color="auto" w:fill="auto"/>
          </w:tcPr>
          <w:p w14:paraId="42CB6D60" w14:textId="77777777" w:rsidR="00E63095" w:rsidRDefault="00F029E4">
            <w:pPr>
              <w:keepLines/>
              <w:numPr>
                <w:ilvl w:val="12"/>
                <w:numId w:val="0"/>
              </w:numPr>
              <w:ind w:right="-2"/>
              <w:rPr>
                <w:noProof/>
                <w:szCs w:val="22"/>
              </w:rPr>
            </w:pPr>
            <w:r>
              <w:t>Gyakori</w:t>
            </w:r>
          </w:p>
        </w:tc>
        <w:tc>
          <w:tcPr>
            <w:tcW w:w="1563" w:type="pct"/>
            <w:tcBorders>
              <w:top w:val="nil"/>
              <w:left w:val="nil"/>
              <w:bottom w:val="single" w:sz="4" w:space="0" w:color="auto"/>
              <w:right w:val="single" w:sz="4" w:space="0" w:color="auto"/>
            </w:tcBorders>
            <w:shd w:val="clear" w:color="auto" w:fill="auto"/>
            <w:noWrap/>
          </w:tcPr>
          <w:p w14:paraId="42CB6D61" w14:textId="77777777" w:rsidR="00E63095" w:rsidRDefault="00F029E4">
            <w:pPr>
              <w:keepLines/>
              <w:numPr>
                <w:ilvl w:val="12"/>
                <w:numId w:val="0"/>
              </w:numPr>
              <w:ind w:right="-2"/>
            </w:pPr>
            <w:r>
              <w:t>Mozgásszervi eredetű mellkasi fájdalom</w:t>
            </w:r>
          </w:p>
          <w:p w14:paraId="42CB6D62" w14:textId="77777777" w:rsidR="00E63095" w:rsidRDefault="00F029E4">
            <w:pPr>
              <w:keepLines/>
              <w:numPr>
                <w:ilvl w:val="12"/>
                <w:numId w:val="0"/>
              </w:numPr>
              <w:ind w:right="-2"/>
              <w:rPr>
                <w:noProof/>
                <w:szCs w:val="22"/>
              </w:rPr>
            </w:pPr>
            <w:r>
              <w:t>Végtagfájdalom</w:t>
            </w:r>
          </w:p>
          <w:p w14:paraId="42CB6D63" w14:textId="77777777" w:rsidR="00E63095" w:rsidRDefault="00F029E4">
            <w:pPr>
              <w:keepLines/>
              <w:numPr>
                <w:ilvl w:val="12"/>
                <w:numId w:val="0"/>
              </w:numPr>
              <w:ind w:right="-2"/>
              <w:rPr>
                <w:noProof/>
                <w:szCs w:val="22"/>
              </w:rPr>
            </w:pPr>
            <w:r>
              <w:t>Az izmok és az ízületek merevsége</w:t>
            </w:r>
          </w:p>
        </w:tc>
        <w:tc>
          <w:tcPr>
            <w:tcW w:w="1563" w:type="pct"/>
            <w:tcBorders>
              <w:top w:val="nil"/>
              <w:left w:val="nil"/>
              <w:bottom w:val="single" w:sz="4" w:space="0" w:color="auto"/>
              <w:right w:val="single" w:sz="4" w:space="0" w:color="auto"/>
            </w:tcBorders>
            <w:shd w:val="clear" w:color="auto" w:fill="auto"/>
          </w:tcPr>
          <w:p w14:paraId="42CB6D64" w14:textId="77777777" w:rsidR="00E63095" w:rsidRDefault="00E63095">
            <w:pPr>
              <w:keepLines/>
              <w:numPr>
                <w:ilvl w:val="12"/>
                <w:numId w:val="0"/>
              </w:numPr>
              <w:ind w:right="-2"/>
              <w:rPr>
                <w:noProof/>
                <w:szCs w:val="22"/>
              </w:rPr>
            </w:pPr>
          </w:p>
        </w:tc>
      </w:tr>
      <w:tr w:rsidR="00E63095" w14:paraId="42CB6D6C" w14:textId="77777777">
        <w:trPr>
          <w:cantSplit/>
          <w:trHeight w:val="80"/>
        </w:trPr>
        <w:tc>
          <w:tcPr>
            <w:tcW w:w="1049" w:type="pct"/>
            <w:vMerge/>
            <w:tcBorders>
              <w:top w:val="single" w:sz="4" w:space="0" w:color="auto"/>
              <w:left w:val="single" w:sz="4" w:space="0" w:color="auto"/>
              <w:bottom w:val="single" w:sz="4" w:space="0" w:color="auto"/>
              <w:right w:val="single" w:sz="4" w:space="0" w:color="auto"/>
            </w:tcBorders>
            <w:shd w:val="clear" w:color="auto" w:fill="auto"/>
            <w:hideMark/>
          </w:tcPr>
          <w:p w14:paraId="42CB6D66" w14:textId="77777777" w:rsidR="00E63095" w:rsidRDefault="00E63095">
            <w:pPr>
              <w:keepLines/>
              <w:numPr>
                <w:ilvl w:val="12"/>
                <w:numId w:val="0"/>
              </w:numPr>
              <w:ind w:right="-2"/>
              <w:rPr>
                <w:noProof/>
                <w:szCs w:val="22"/>
              </w:rPr>
            </w:pPr>
          </w:p>
        </w:tc>
        <w:tc>
          <w:tcPr>
            <w:tcW w:w="825" w:type="pct"/>
            <w:tcBorders>
              <w:top w:val="single" w:sz="4" w:space="0" w:color="auto"/>
              <w:left w:val="nil"/>
              <w:bottom w:val="single" w:sz="4" w:space="0" w:color="auto"/>
              <w:right w:val="single" w:sz="4" w:space="0" w:color="auto"/>
            </w:tcBorders>
            <w:shd w:val="clear" w:color="auto" w:fill="auto"/>
          </w:tcPr>
          <w:p w14:paraId="42CB6D67" w14:textId="77777777" w:rsidR="00E63095" w:rsidRDefault="00F029E4">
            <w:pPr>
              <w:keepLines/>
              <w:numPr>
                <w:ilvl w:val="12"/>
                <w:numId w:val="0"/>
              </w:numPr>
              <w:ind w:right="-2"/>
              <w:rPr>
                <w:noProof/>
                <w:szCs w:val="22"/>
              </w:rPr>
            </w:pPr>
            <w:r>
              <w:t>Nem gyakori</w:t>
            </w:r>
          </w:p>
        </w:tc>
        <w:tc>
          <w:tcPr>
            <w:tcW w:w="1563" w:type="pct"/>
            <w:tcBorders>
              <w:top w:val="single" w:sz="4" w:space="0" w:color="auto"/>
              <w:left w:val="nil"/>
              <w:bottom w:val="single" w:sz="4" w:space="0" w:color="auto"/>
              <w:right w:val="single" w:sz="4" w:space="0" w:color="auto"/>
            </w:tcBorders>
            <w:shd w:val="clear" w:color="auto" w:fill="auto"/>
            <w:noWrap/>
          </w:tcPr>
          <w:p w14:paraId="42CB6D68" w14:textId="77777777" w:rsidR="00E63095" w:rsidRDefault="00E63095">
            <w:pPr>
              <w:keepLines/>
              <w:numPr>
                <w:ilvl w:val="12"/>
                <w:numId w:val="0"/>
              </w:numPr>
              <w:ind w:right="-2"/>
              <w:rPr>
                <w:noProof/>
                <w:szCs w:val="22"/>
              </w:rPr>
            </w:pPr>
          </w:p>
        </w:tc>
        <w:tc>
          <w:tcPr>
            <w:tcW w:w="1563" w:type="pct"/>
            <w:tcBorders>
              <w:top w:val="single" w:sz="4" w:space="0" w:color="auto"/>
              <w:left w:val="nil"/>
              <w:bottom w:val="single" w:sz="4" w:space="0" w:color="auto"/>
              <w:right w:val="single" w:sz="4" w:space="0" w:color="auto"/>
            </w:tcBorders>
            <w:shd w:val="clear" w:color="auto" w:fill="auto"/>
          </w:tcPr>
          <w:p w14:paraId="42CB6D69" w14:textId="77777777" w:rsidR="00E63095" w:rsidRDefault="00F029E4">
            <w:pPr>
              <w:keepLines/>
              <w:numPr>
                <w:ilvl w:val="12"/>
                <w:numId w:val="0"/>
              </w:numPr>
              <w:ind w:right="-2"/>
            </w:pPr>
            <w:r>
              <w:t>Végtagfájdalom</w:t>
            </w:r>
          </w:p>
          <w:p w14:paraId="42CB6D6A" w14:textId="77777777" w:rsidR="00E63095" w:rsidRDefault="00F029E4">
            <w:pPr>
              <w:keepLines/>
              <w:numPr>
                <w:ilvl w:val="12"/>
                <w:numId w:val="0"/>
              </w:numPr>
              <w:ind w:right="-2"/>
            </w:pPr>
            <w:r>
              <w:t>Mozgásszervi eredetű mellkasi fájdalom</w:t>
            </w:r>
          </w:p>
          <w:p w14:paraId="42CB6D6B" w14:textId="77777777" w:rsidR="00E63095" w:rsidRDefault="00F029E4">
            <w:pPr>
              <w:keepLines/>
              <w:numPr>
                <w:ilvl w:val="12"/>
                <w:numId w:val="0"/>
              </w:numPr>
              <w:ind w:right="-2"/>
              <w:rPr>
                <w:noProof/>
                <w:szCs w:val="22"/>
              </w:rPr>
            </w:pPr>
            <w:r>
              <w:t>Myalgia</w:t>
            </w:r>
            <w:r>
              <w:rPr>
                <w:szCs w:val="22"/>
                <w:vertAlign w:val="superscript"/>
              </w:rPr>
              <w:t>q</w:t>
            </w:r>
          </w:p>
        </w:tc>
      </w:tr>
      <w:tr w:rsidR="00E63095" w14:paraId="42CB6D71" w14:textId="77777777">
        <w:trPr>
          <w:cantSplit/>
          <w:trHeight w:val="749"/>
        </w:trPr>
        <w:tc>
          <w:tcPr>
            <w:tcW w:w="1049" w:type="pct"/>
            <w:tcBorders>
              <w:top w:val="single" w:sz="4" w:space="0" w:color="auto"/>
              <w:left w:val="single" w:sz="4" w:space="0" w:color="auto"/>
              <w:bottom w:val="single" w:sz="4" w:space="0" w:color="auto"/>
              <w:right w:val="single" w:sz="4" w:space="0" w:color="auto"/>
            </w:tcBorders>
            <w:shd w:val="clear" w:color="auto" w:fill="auto"/>
            <w:hideMark/>
          </w:tcPr>
          <w:p w14:paraId="42CB6D6D" w14:textId="77777777" w:rsidR="00E63095" w:rsidRDefault="00F029E4">
            <w:pPr>
              <w:keepLines/>
              <w:numPr>
                <w:ilvl w:val="12"/>
                <w:numId w:val="0"/>
              </w:numPr>
              <w:ind w:right="-2"/>
              <w:rPr>
                <w:noProof/>
                <w:szCs w:val="22"/>
              </w:rPr>
            </w:pPr>
            <w:r>
              <w:rPr>
                <w:szCs w:val="22"/>
              </w:rPr>
              <w:t>Vese</w:t>
            </w:r>
            <w:r>
              <w:rPr>
                <w:szCs w:val="22"/>
              </w:rPr>
              <w:noBreakHyphen/>
              <w:t xml:space="preserve"> és húgyúti betegségek és tünetek</w:t>
            </w:r>
          </w:p>
        </w:tc>
        <w:tc>
          <w:tcPr>
            <w:tcW w:w="825" w:type="pct"/>
            <w:tcBorders>
              <w:top w:val="single" w:sz="4" w:space="0" w:color="auto"/>
              <w:left w:val="nil"/>
              <w:bottom w:val="single" w:sz="4" w:space="0" w:color="auto"/>
              <w:right w:val="single" w:sz="4" w:space="0" w:color="auto"/>
            </w:tcBorders>
            <w:shd w:val="clear" w:color="auto" w:fill="auto"/>
          </w:tcPr>
          <w:p w14:paraId="42CB6D6E" w14:textId="77777777" w:rsidR="00E63095" w:rsidRDefault="00F029E4">
            <w:pPr>
              <w:keepLines/>
              <w:numPr>
                <w:ilvl w:val="12"/>
                <w:numId w:val="0"/>
              </w:numPr>
              <w:ind w:right="-2"/>
              <w:rPr>
                <w:noProof/>
                <w:szCs w:val="22"/>
              </w:rPr>
            </w:pPr>
            <w:r>
              <w:t>Nagyon gyakori</w:t>
            </w:r>
          </w:p>
        </w:tc>
        <w:tc>
          <w:tcPr>
            <w:tcW w:w="1563" w:type="pct"/>
            <w:tcBorders>
              <w:top w:val="single" w:sz="4" w:space="0" w:color="auto"/>
              <w:left w:val="nil"/>
              <w:bottom w:val="single" w:sz="4" w:space="0" w:color="auto"/>
              <w:right w:val="single" w:sz="4" w:space="0" w:color="auto"/>
            </w:tcBorders>
            <w:shd w:val="clear" w:color="auto" w:fill="auto"/>
          </w:tcPr>
          <w:p w14:paraId="42CB6D6F" w14:textId="77777777" w:rsidR="00E63095" w:rsidRDefault="00F029E4">
            <w:pPr>
              <w:keepLines/>
              <w:numPr>
                <w:ilvl w:val="12"/>
                <w:numId w:val="0"/>
              </w:numPr>
              <w:ind w:right="-2"/>
              <w:rPr>
                <w:noProof/>
                <w:szCs w:val="22"/>
              </w:rPr>
            </w:pPr>
            <w:r>
              <w:t>Emelkedett szérumkreatinin-szint</w:t>
            </w:r>
          </w:p>
        </w:tc>
        <w:tc>
          <w:tcPr>
            <w:tcW w:w="1563" w:type="pct"/>
            <w:tcBorders>
              <w:top w:val="single" w:sz="4" w:space="0" w:color="auto"/>
              <w:left w:val="nil"/>
              <w:bottom w:val="single" w:sz="4" w:space="0" w:color="auto"/>
              <w:right w:val="single" w:sz="4" w:space="0" w:color="auto"/>
            </w:tcBorders>
            <w:shd w:val="clear" w:color="auto" w:fill="auto"/>
          </w:tcPr>
          <w:p w14:paraId="42CB6D70" w14:textId="77777777" w:rsidR="00E63095" w:rsidRDefault="00E63095">
            <w:pPr>
              <w:keepLines/>
              <w:numPr>
                <w:ilvl w:val="12"/>
                <w:numId w:val="0"/>
              </w:numPr>
              <w:ind w:right="-2"/>
              <w:rPr>
                <w:noProof/>
                <w:szCs w:val="22"/>
              </w:rPr>
            </w:pPr>
          </w:p>
        </w:tc>
      </w:tr>
      <w:tr w:rsidR="00E63095" w14:paraId="42CB6D78" w14:textId="77777777">
        <w:trPr>
          <w:cantSplit/>
          <w:trHeight w:val="80"/>
        </w:trPr>
        <w:tc>
          <w:tcPr>
            <w:tcW w:w="1049" w:type="pct"/>
            <w:vMerge w:val="restart"/>
            <w:tcBorders>
              <w:top w:val="single" w:sz="4" w:space="0" w:color="auto"/>
              <w:left w:val="single" w:sz="4" w:space="0" w:color="auto"/>
              <w:right w:val="single" w:sz="4" w:space="0" w:color="auto"/>
            </w:tcBorders>
            <w:shd w:val="clear" w:color="auto" w:fill="auto"/>
            <w:hideMark/>
          </w:tcPr>
          <w:p w14:paraId="42CB6D72" w14:textId="77777777" w:rsidR="00E63095" w:rsidRDefault="00F029E4">
            <w:pPr>
              <w:keepNext/>
              <w:keepLines/>
              <w:rPr>
                <w:noProof/>
                <w:szCs w:val="22"/>
              </w:rPr>
            </w:pPr>
            <w:r>
              <w:rPr>
                <w:szCs w:val="22"/>
              </w:rPr>
              <w:lastRenderedPageBreak/>
              <w:t xml:space="preserve">Általános tünetek, az alkalmazás helyén fellépő reakciók </w:t>
            </w:r>
          </w:p>
        </w:tc>
        <w:tc>
          <w:tcPr>
            <w:tcW w:w="825" w:type="pct"/>
            <w:tcBorders>
              <w:top w:val="single" w:sz="4" w:space="0" w:color="auto"/>
              <w:left w:val="nil"/>
              <w:bottom w:val="single" w:sz="4" w:space="0" w:color="auto"/>
              <w:right w:val="single" w:sz="4" w:space="0" w:color="auto"/>
            </w:tcBorders>
            <w:shd w:val="clear" w:color="auto" w:fill="auto"/>
          </w:tcPr>
          <w:p w14:paraId="42CB6D73" w14:textId="77777777" w:rsidR="00E63095" w:rsidRDefault="00F029E4">
            <w:pPr>
              <w:keepNext/>
              <w:keepLines/>
              <w:numPr>
                <w:ilvl w:val="12"/>
                <w:numId w:val="0"/>
              </w:numPr>
              <w:ind w:right="-2"/>
              <w:rPr>
                <w:noProof/>
                <w:szCs w:val="22"/>
              </w:rPr>
            </w:pPr>
            <w:r>
              <w:t>Nagyon gyakori</w:t>
            </w:r>
          </w:p>
        </w:tc>
        <w:tc>
          <w:tcPr>
            <w:tcW w:w="1563" w:type="pct"/>
            <w:tcBorders>
              <w:top w:val="single" w:sz="4" w:space="0" w:color="auto"/>
              <w:left w:val="nil"/>
              <w:bottom w:val="single" w:sz="4" w:space="0" w:color="auto"/>
              <w:right w:val="single" w:sz="4" w:space="0" w:color="auto"/>
            </w:tcBorders>
            <w:shd w:val="clear" w:color="auto" w:fill="auto"/>
            <w:noWrap/>
          </w:tcPr>
          <w:p w14:paraId="42CB6D74" w14:textId="77777777" w:rsidR="00E63095" w:rsidRDefault="00F029E4">
            <w:pPr>
              <w:keepNext/>
              <w:keepLines/>
              <w:numPr>
                <w:ilvl w:val="12"/>
                <w:numId w:val="0"/>
              </w:numPr>
              <w:ind w:right="-2"/>
              <w:rPr>
                <w:noProof/>
                <w:szCs w:val="22"/>
                <w:vertAlign w:val="superscript"/>
              </w:rPr>
            </w:pPr>
            <w:r>
              <w:t>Fáradtság</w:t>
            </w:r>
            <w:r>
              <w:rPr>
                <w:szCs w:val="22"/>
                <w:vertAlign w:val="superscript"/>
              </w:rPr>
              <w:t>r</w:t>
            </w:r>
          </w:p>
          <w:p w14:paraId="42CB6D75" w14:textId="77777777" w:rsidR="00E63095" w:rsidRDefault="00F029E4">
            <w:pPr>
              <w:keepNext/>
              <w:keepLines/>
              <w:numPr>
                <w:ilvl w:val="12"/>
                <w:numId w:val="0"/>
              </w:numPr>
              <w:ind w:right="-2"/>
              <w:rPr>
                <w:noProof/>
                <w:szCs w:val="22"/>
                <w:vertAlign w:val="superscript"/>
              </w:rPr>
            </w:pPr>
            <w:r>
              <w:t>Ödéma</w:t>
            </w:r>
            <w:r>
              <w:rPr>
                <w:szCs w:val="22"/>
                <w:vertAlign w:val="superscript"/>
              </w:rPr>
              <w:t>s</w:t>
            </w:r>
          </w:p>
          <w:p w14:paraId="42CB6D76" w14:textId="77777777" w:rsidR="00E63095" w:rsidRDefault="00F029E4">
            <w:pPr>
              <w:keepNext/>
              <w:keepLines/>
              <w:numPr>
                <w:ilvl w:val="12"/>
                <w:numId w:val="0"/>
              </w:numPr>
              <w:ind w:right="-2"/>
              <w:rPr>
                <w:noProof/>
                <w:szCs w:val="22"/>
              </w:rPr>
            </w:pPr>
            <w:r>
              <w:t>Láz</w:t>
            </w:r>
          </w:p>
        </w:tc>
        <w:tc>
          <w:tcPr>
            <w:tcW w:w="1563" w:type="pct"/>
            <w:tcBorders>
              <w:top w:val="single" w:sz="4" w:space="0" w:color="auto"/>
              <w:left w:val="nil"/>
              <w:bottom w:val="single" w:sz="4" w:space="0" w:color="auto"/>
              <w:right w:val="single" w:sz="4" w:space="0" w:color="auto"/>
            </w:tcBorders>
            <w:shd w:val="clear" w:color="auto" w:fill="auto"/>
          </w:tcPr>
          <w:p w14:paraId="42CB6D77" w14:textId="77777777" w:rsidR="00E63095" w:rsidRDefault="00E63095">
            <w:pPr>
              <w:keepNext/>
              <w:keepLines/>
              <w:numPr>
                <w:ilvl w:val="12"/>
                <w:numId w:val="0"/>
              </w:numPr>
              <w:ind w:right="-2"/>
              <w:rPr>
                <w:noProof/>
                <w:szCs w:val="22"/>
              </w:rPr>
            </w:pPr>
          </w:p>
        </w:tc>
      </w:tr>
      <w:tr w:rsidR="00E63095" w14:paraId="42CB6D7F" w14:textId="77777777">
        <w:trPr>
          <w:cantSplit/>
          <w:trHeight w:val="80"/>
        </w:trPr>
        <w:tc>
          <w:tcPr>
            <w:tcW w:w="1049" w:type="pct"/>
            <w:vMerge/>
            <w:tcBorders>
              <w:left w:val="single" w:sz="4" w:space="0" w:color="auto"/>
              <w:right w:val="single" w:sz="4" w:space="0" w:color="auto"/>
            </w:tcBorders>
            <w:shd w:val="clear" w:color="auto" w:fill="auto"/>
            <w:hideMark/>
          </w:tcPr>
          <w:p w14:paraId="42CB6D79" w14:textId="77777777" w:rsidR="00E63095" w:rsidRDefault="00E63095">
            <w:pPr>
              <w:keepNext/>
              <w:keepLines/>
              <w:rPr>
                <w:szCs w:val="22"/>
              </w:rPr>
            </w:pPr>
          </w:p>
        </w:tc>
        <w:tc>
          <w:tcPr>
            <w:tcW w:w="825" w:type="pct"/>
            <w:tcBorders>
              <w:top w:val="nil"/>
              <w:left w:val="nil"/>
              <w:bottom w:val="single" w:sz="4" w:space="0" w:color="auto"/>
              <w:right w:val="single" w:sz="4" w:space="0" w:color="auto"/>
            </w:tcBorders>
            <w:shd w:val="clear" w:color="auto" w:fill="auto"/>
          </w:tcPr>
          <w:p w14:paraId="42CB6D7A" w14:textId="77777777" w:rsidR="00E63095" w:rsidRDefault="00F029E4">
            <w:pPr>
              <w:keepNext/>
              <w:keepLines/>
              <w:numPr>
                <w:ilvl w:val="12"/>
                <w:numId w:val="0"/>
              </w:numPr>
              <w:ind w:right="-2"/>
              <w:rPr>
                <w:noProof/>
                <w:szCs w:val="22"/>
              </w:rPr>
            </w:pPr>
            <w:r>
              <w:t>Gyakori</w:t>
            </w:r>
          </w:p>
        </w:tc>
        <w:tc>
          <w:tcPr>
            <w:tcW w:w="1563" w:type="pct"/>
            <w:tcBorders>
              <w:top w:val="nil"/>
              <w:left w:val="nil"/>
              <w:bottom w:val="single" w:sz="4" w:space="0" w:color="auto"/>
              <w:right w:val="single" w:sz="4" w:space="0" w:color="auto"/>
            </w:tcBorders>
            <w:shd w:val="clear" w:color="auto" w:fill="auto"/>
            <w:noWrap/>
          </w:tcPr>
          <w:p w14:paraId="42CB6D7B" w14:textId="77777777" w:rsidR="00E63095" w:rsidRDefault="00F029E4">
            <w:pPr>
              <w:keepNext/>
              <w:keepLines/>
              <w:numPr>
                <w:ilvl w:val="12"/>
                <w:numId w:val="0"/>
              </w:numPr>
              <w:ind w:right="-2"/>
              <w:rPr>
                <w:noProof/>
                <w:szCs w:val="22"/>
              </w:rPr>
            </w:pPr>
            <w:r>
              <w:t>Nem szív eredetű mellkasi fájdalom</w:t>
            </w:r>
          </w:p>
          <w:p w14:paraId="42CB6D7C" w14:textId="77777777" w:rsidR="00E63095" w:rsidRDefault="00F029E4">
            <w:pPr>
              <w:keepNext/>
              <w:keepLines/>
              <w:numPr>
                <w:ilvl w:val="12"/>
                <w:numId w:val="0"/>
              </w:numPr>
              <w:ind w:right="-2"/>
            </w:pPr>
            <w:r>
              <w:t>Mellkasi discomfort</w:t>
            </w:r>
          </w:p>
          <w:p w14:paraId="42CB6D7D" w14:textId="77777777" w:rsidR="00E63095" w:rsidRDefault="00F029E4">
            <w:pPr>
              <w:keepNext/>
              <w:keepLines/>
              <w:numPr>
                <w:ilvl w:val="12"/>
                <w:numId w:val="0"/>
              </w:numPr>
              <w:ind w:right="-2"/>
              <w:rPr>
                <w:noProof/>
                <w:szCs w:val="22"/>
              </w:rPr>
            </w:pPr>
            <w:r>
              <w:t>Fájdalom</w:t>
            </w:r>
          </w:p>
        </w:tc>
        <w:tc>
          <w:tcPr>
            <w:tcW w:w="1563" w:type="pct"/>
            <w:tcBorders>
              <w:top w:val="nil"/>
              <w:left w:val="nil"/>
              <w:bottom w:val="single" w:sz="4" w:space="0" w:color="auto"/>
              <w:right w:val="single" w:sz="4" w:space="0" w:color="auto"/>
            </w:tcBorders>
            <w:shd w:val="clear" w:color="auto" w:fill="auto"/>
          </w:tcPr>
          <w:p w14:paraId="42CB6D7E" w14:textId="77777777" w:rsidR="00E63095" w:rsidRDefault="00F029E4">
            <w:pPr>
              <w:keepNext/>
              <w:keepLines/>
              <w:numPr>
                <w:ilvl w:val="12"/>
                <w:numId w:val="0"/>
              </w:numPr>
              <w:ind w:right="-2"/>
              <w:rPr>
                <w:noProof/>
                <w:szCs w:val="22"/>
              </w:rPr>
            </w:pPr>
            <w:r>
              <w:t>Fáradtság</w:t>
            </w:r>
            <w:r>
              <w:rPr>
                <w:szCs w:val="22"/>
                <w:vertAlign w:val="superscript"/>
              </w:rPr>
              <w:t>r</w:t>
            </w:r>
          </w:p>
        </w:tc>
      </w:tr>
      <w:tr w:rsidR="00E63095" w14:paraId="42CB6D86" w14:textId="77777777">
        <w:trPr>
          <w:cantSplit/>
          <w:trHeight w:val="80"/>
        </w:trPr>
        <w:tc>
          <w:tcPr>
            <w:tcW w:w="1049" w:type="pct"/>
            <w:vMerge/>
            <w:tcBorders>
              <w:left w:val="single" w:sz="4" w:space="0" w:color="auto"/>
              <w:bottom w:val="single" w:sz="4" w:space="0" w:color="auto"/>
              <w:right w:val="single" w:sz="4" w:space="0" w:color="auto"/>
            </w:tcBorders>
            <w:shd w:val="clear" w:color="auto" w:fill="auto"/>
            <w:hideMark/>
          </w:tcPr>
          <w:p w14:paraId="42CB6D80" w14:textId="77777777" w:rsidR="00E63095" w:rsidRDefault="00E63095">
            <w:pPr>
              <w:keepLines/>
              <w:rPr>
                <w:noProof/>
                <w:szCs w:val="22"/>
              </w:rPr>
            </w:pPr>
          </w:p>
        </w:tc>
        <w:tc>
          <w:tcPr>
            <w:tcW w:w="825" w:type="pct"/>
            <w:tcBorders>
              <w:top w:val="nil"/>
              <w:left w:val="nil"/>
              <w:bottom w:val="single" w:sz="4" w:space="0" w:color="auto"/>
              <w:right w:val="single" w:sz="4" w:space="0" w:color="auto"/>
            </w:tcBorders>
            <w:shd w:val="clear" w:color="auto" w:fill="auto"/>
          </w:tcPr>
          <w:p w14:paraId="42CB6D81" w14:textId="77777777" w:rsidR="00E63095" w:rsidRDefault="00F029E4">
            <w:pPr>
              <w:keepLines/>
              <w:numPr>
                <w:ilvl w:val="12"/>
                <w:numId w:val="0"/>
              </w:numPr>
              <w:ind w:right="-2"/>
              <w:rPr>
                <w:noProof/>
                <w:szCs w:val="22"/>
              </w:rPr>
            </w:pPr>
            <w:r>
              <w:t>Nem gyakori</w:t>
            </w:r>
          </w:p>
        </w:tc>
        <w:tc>
          <w:tcPr>
            <w:tcW w:w="1563" w:type="pct"/>
            <w:tcBorders>
              <w:top w:val="nil"/>
              <w:left w:val="nil"/>
              <w:bottom w:val="single" w:sz="4" w:space="0" w:color="auto"/>
              <w:right w:val="single" w:sz="4" w:space="0" w:color="auto"/>
            </w:tcBorders>
            <w:shd w:val="clear" w:color="auto" w:fill="auto"/>
            <w:noWrap/>
          </w:tcPr>
          <w:p w14:paraId="42CB6D82" w14:textId="77777777" w:rsidR="00E63095" w:rsidRDefault="00E63095">
            <w:pPr>
              <w:keepLines/>
              <w:numPr>
                <w:ilvl w:val="12"/>
                <w:numId w:val="0"/>
              </w:numPr>
              <w:ind w:right="-2"/>
              <w:rPr>
                <w:noProof/>
                <w:szCs w:val="22"/>
              </w:rPr>
            </w:pPr>
          </w:p>
        </w:tc>
        <w:tc>
          <w:tcPr>
            <w:tcW w:w="1563" w:type="pct"/>
            <w:tcBorders>
              <w:top w:val="nil"/>
              <w:left w:val="nil"/>
              <w:bottom w:val="single" w:sz="4" w:space="0" w:color="auto"/>
              <w:right w:val="single" w:sz="4" w:space="0" w:color="auto"/>
            </w:tcBorders>
            <w:shd w:val="clear" w:color="auto" w:fill="auto"/>
          </w:tcPr>
          <w:p w14:paraId="42CB6D83" w14:textId="77777777" w:rsidR="00E63095" w:rsidRDefault="00F029E4">
            <w:pPr>
              <w:keepLines/>
              <w:numPr>
                <w:ilvl w:val="12"/>
                <w:numId w:val="0"/>
              </w:numPr>
              <w:ind w:right="-2"/>
            </w:pPr>
            <w:r>
              <w:t>Láz</w:t>
            </w:r>
          </w:p>
          <w:p w14:paraId="42CB6D84" w14:textId="77777777" w:rsidR="00E63095" w:rsidRDefault="00F029E4">
            <w:pPr>
              <w:keepNext/>
              <w:keepLines/>
              <w:numPr>
                <w:ilvl w:val="12"/>
                <w:numId w:val="0"/>
              </w:numPr>
              <w:ind w:right="-2"/>
              <w:rPr>
                <w:noProof/>
                <w:szCs w:val="22"/>
                <w:vertAlign w:val="superscript"/>
              </w:rPr>
            </w:pPr>
            <w:r>
              <w:t>Ödéma</w:t>
            </w:r>
            <w:r>
              <w:rPr>
                <w:szCs w:val="22"/>
                <w:vertAlign w:val="superscript"/>
              </w:rPr>
              <w:t>s</w:t>
            </w:r>
          </w:p>
          <w:p w14:paraId="42CB6D85" w14:textId="77777777" w:rsidR="00E63095" w:rsidRDefault="00F029E4">
            <w:pPr>
              <w:keepLines/>
              <w:numPr>
                <w:ilvl w:val="12"/>
                <w:numId w:val="0"/>
              </w:numPr>
              <w:ind w:right="-2"/>
              <w:rPr>
                <w:noProof/>
                <w:szCs w:val="22"/>
              </w:rPr>
            </w:pPr>
            <w:r>
              <w:t>Nem szív eredetű mellkasi fájdalom</w:t>
            </w:r>
          </w:p>
        </w:tc>
      </w:tr>
      <w:tr w:rsidR="00E63095" w14:paraId="42CB6D8C" w14:textId="77777777">
        <w:trPr>
          <w:cantSplit/>
          <w:trHeight w:val="80"/>
        </w:trPr>
        <w:tc>
          <w:tcPr>
            <w:tcW w:w="1049" w:type="pct"/>
            <w:vMerge w:val="restart"/>
            <w:tcBorders>
              <w:top w:val="nil"/>
              <w:left w:val="single" w:sz="4" w:space="0" w:color="auto"/>
              <w:right w:val="single" w:sz="4" w:space="0" w:color="auto"/>
            </w:tcBorders>
            <w:shd w:val="clear" w:color="auto" w:fill="auto"/>
            <w:hideMark/>
          </w:tcPr>
          <w:p w14:paraId="42CB6D87" w14:textId="77777777" w:rsidR="00E63095" w:rsidRDefault="00F029E4">
            <w:pPr>
              <w:keepLines/>
              <w:rPr>
                <w:szCs w:val="22"/>
              </w:rPr>
            </w:pPr>
            <w:r>
              <w:rPr>
                <w:szCs w:val="22"/>
              </w:rPr>
              <w:t xml:space="preserve">Laboratóriumi és egyéb vizsgálatok eredményei </w:t>
            </w:r>
          </w:p>
        </w:tc>
        <w:tc>
          <w:tcPr>
            <w:tcW w:w="825" w:type="pct"/>
            <w:tcBorders>
              <w:top w:val="nil"/>
              <w:left w:val="nil"/>
              <w:bottom w:val="single" w:sz="4" w:space="0" w:color="auto"/>
              <w:right w:val="single" w:sz="4" w:space="0" w:color="auto"/>
            </w:tcBorders>
            <w:shd w:val="clear" w:color="auto" w:fill="auto"/>
          </w:tcPr>
          <w:p w14:paraId="42CB6D88" w14:textId="77777777" w:rsidR="00E63095" w:rsidRDefault="00F029E4">
            <w:pPr>
              <w:keepLines/>
              <w:numPr>
                <w:ilvl w:val="12"/>
                <w:numId w:val="0"/>
              </w:numPr>
              <w:ind w:right="-2"/>
              <w:rPr>
                <w:noProof/>
                <w:szCs w:val="22"/>
              </w:rPr>
            </w:pPr>
            <w:r>
              <w:t>Gyakori</w:t>
            </w:r>
          </w:p>
        </w:tc>
        <w:tc>
          <w:tcPr>
            <w:tcW w:w="1563" w:type="pct"/>
            <w:tcBorders>
              <w:top w:val="nil"/>
              <w:left w:val="nil"/>
              <w:bottom w:val="single" w:sz="4" w:space="0" w:color="auto"/>
              <w:right w:val="single" w:sz="4" w:space="0" w:color="auto"/>
            </w:tcBorders>
            <w:shd w:val="clear" w:color="auto" w:fill="auto"/>
            <w:noWrap/>
          </w:tcPr>
          <w:p w14:paraId="42CB6D89" w14:textId="77777777" w:rsidR="00E63095" w:rsidRDefault="00F029E4">
            <w:pPr>
              <w:keepLines/>
              <w:numPr>
                <w:ilvl w:val="12"/>
                <w:numId w:val="0"/>
              </w:numPr>
              <w:ind w:right="-2"/>
            </w:pPr>
            <w:r>
              <w:rPr>
                <w:noProof/>
                <w:szCs w:val="22"/>
              </w:rPr>
              <w:t>Emelkedett koleszterinszint a vérben</w:t>
            </w:r>
            <w:r>
              <w:rPr>
                <w:noProof/>
                <w:szCs w:val="22"/>
                <w:vertAlign w:val="superscript"/>
              </w:rPr>
              <w:t>t</w:t>
            </w:r>
            <w:r>
              <w:t xml:space="preserve"> </w:t>
            </w:r>
          </w:p>
          <w:p w14:paraId="42CB6D8A" w14:textId="77777777" w:rsidR="00E63095" w:rsidRDefault="00F029E4">
            <w:pPr>
              <w:keepLines/>
              <w:numPr>
                <w:ilvl w:val="12"/>
                <w:numId w:val="0"/>
              </w:numPr>
              <w:ind w:right="-2"/>
              <w:rPr>
                <w:noProof/>
                <w:szCs w:val="22"/>
              </w:rPr>
            </w:pPr>
            <w:r>
              <w:t>Testtömegcsökkenés</w:t>
            </w:r>
          </w:p>
        </w:tc>
        <w:tc>
          <w:tcPr>
            <w:tcW w:w="1563" w:type="pct"/>
            <w:tcBorders>
              <w:top w:val="nil"/>
              <w:left w:val="nil"/>
              <w:bottom w:val="single" w:sz="4" w:space="0" w:color="auto"/>
              <w:right w:val="single" w:sz="4" w:space="0" w:color="auto"/>
            </w:tcBorders>
            <w:shd w:val="clear" w:color="auto" w:fill="auto"/>
          </w:tcPr>
          <w:p w14:paraId="42CB6D8B" w14:textId="77777777" w:rsidR="00E63095" w:rsidRDefault="00E63095">
            <w:pPr>
              <w:keepLines/>
              <w:numPr>
                <w:ilvl w:val="12"/>
                <w:numId w:val="0"/>
              </w:numPr>
              <w:ind w:right="-2"/>
              <w:rPr>
                <w:noProof/>
                <w:szCs w:val="22"/>
              </w:rPr>
            </w:pPr>
          </w:p>
        </w:tc>
      </w:tr>
      <w:tr w:rsidR="00E63095" w14:paraId="42CB6D91" w14:textId="77777777">
        <w:trPr>
          <w:cantSplit/>
          <w:trHeight w:val="80"/>
        </w:trPr>
        <w:tc>
          <w:tcPr>
            <w:tcW w:w="1049" w:type="pct"/>
            <w:vMerge/>
            <w:tcBorders>
              <w:left w:val="single" w:sz="4" w:space="0" w:color="auto"/>
              <w:bottom w:val="single" w:sz="4" w:space="0" w:color="auto"/>
              <w:right w:val="single" w:sz="4" w:space="0" w:color="auto"/>
            </w:tcBorders>
            <w:shd w:val="clear" w:color="auto" w:fill="auto"/>
            <w:hideMark/>
          </w:tcPr>
          <w:p w14:paraId="42CB6D8D" w14:textId="77777777" w:rsidR="00E63095" w:rsidRDefault="00E63095">
            <w:pPr>
              <w:keepLines/>
              <w:rPr>
                <w:noProof/>
                <w:szCs w:val="22"/>
              </w:rPr>
            </w:pPr>
          </w:p>
        </w:tc>
        <w:tc>
          <w:tcPr>
            <w:tcW w:w="825" w:type="pct"/>
            <w:tcBorders>
              <w:top w:val="nil"/>
              <w:left w:val="nil"/>
              <w:bottom w:val="single" w:sz="4" w:space="0" w:color="auto"/>
              <w:right w:val="single" w:sz="4" w:space="0" w:color="auto"/>
            </w:tcBorders>
            <w:shd w:val="clear" w:color="auto" w:fill="auto"/>
          </w:tcPr>
          <w:p w14:paraId="42CB6D8E" w14:textId="77777777" w:rsidR="00E63095" w:rsidRDefault="00F029E4">
            <w:pPr>
              <w:keepLines/>
              <w:numPr>
                <w:ilvl w:val="12"/>
                <w:numId w:val="0"/>
              </w:numPr>
              <w:ind w:right="-2"/>
              <w:rPr>
                <w:noProof/>
                <w:szCs w:val="22"/>
              </w:rPr>
            </w:pPr>
            <w:r>
              <w:t>Nem gyakori</w:t>
            </w:r>
          </w:p>
        </w:tc>
        <w:tc>
          <w:tcPr>
            <w:tcW w:w="1563" w:type="pct"/>
            <w:tcBorders>
              <w:top w:val="nil"/>
              <w:left w:val="nil"/>
              <w:bottom w:val="single" w:sz="4" w:space="0" w:color="auto"/>
              <w:right w:val="single" w:sz="4" w:space="0" w:color="auto"/>
            </w:tcBorders>
            <w:shd w:val="clear" w:color="auto" w:fill="auto"/>
            <w:noWrap/>
          </w:tcPr>
          <w:p w14:paraId="42CB6D8F" w14:textId="77777777" w:rsidR="00E63095" w:rsidRDefault="00E63095">
            <w:pPr>
              <w:keepLines/>
              <w:numPr>
                <w:ilvl w:val="12"/>
                <w:numId w:val="0"/>
              </w:numPr>
              <w:ind w:right="-2"/>
              <w:rPr>
                <w:noProof/>
                <w:szCs w:val="22"/>
              </w:rPr>
            </w:pPr>
          </w:p>
        </w:tc>
        <w:tc>
          <w:tcPr>
            <w:tcW w:w="1563" w:type="pct"/>
            <w:tcBorders>
              <w:top w:val="nil"/>
              <w:left w:val="nil"/>
              <w:bottom w:val="single" w:sz="4" w:space="0" w:color="auto"/>
              <w:right w:val="single" w:sz="4" w:space="0" w:color="auto"/>
            </w:tcBorders>
            <w:shd w:val="clear" w:color="auto" w:fill="auto"/>
          </w:tcPr>
          <w:p w14:paraId="42CB6D90" w14:textId="77777777" w:rsidR="00E63095" w:rsidRDefault="00F029E4">
            <w:pPr>
              <w:keepLines/>
              <w:numPr>
                <w:ilvl w:val="12"/>
                <w:numId w:val="0"/>
              </w:numPr>
              <w:ind w:right="-2"/>
              <w:rPr>
                <w:noProof/>
                <w:szCs w:val="22"/>
              </w:rPr>
            </w:pPr>
            <w:r>
              <w:t>Testtömegcsökkenés</w:t>
            </w:r>
          </w:p>
        </w:tc>
      </w:tr>
      <w:tr w:rsidR="00E63095" w14:paraId="42CB6DA7" w14:textId="77777777">
        <w:trPr>
          <w:cantSplit/>
          <w:trHeight w:val="8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CB6D92" w14:textId="77777777" w:rsidR="00E63095" w:rsidRDefault="00F029E4">
            <w:pPr>
              <w:keepLines/>
              <w:numPr>
                <w:ilvl w:val="12"/>
                <w:numId w:val="0"/>
              </w:numPr>
              <w:rPr>
                <w:iCs/>
                <w:sz w:val="18"/>
                <w:szCs w:val="18"/>
              </w:rPr>
            </w:pPr>
            <w:r>
              <w:rPr>
                <w:sz w:val="18"/>
                <w:szCs w:val="18"/>
                <w:vertAlign w:val="superscript"/>
              </w:rPr>
              <w:t xml:space="preserve">† </w:t>
            </w:r>
            <w:r>
              <w:rPr>
                <w:iCs/>
                <w:sz w:val="18"/>
                <w:szCs w:val="18"/>
              </w:rPr>
              <w:t>A kémiai és laboratóriumi elváltozásokkal kapcsolatos gyógyszermellékhatás kifejezések gyakorisága a kiinduló értéktől eltérő, kóros laboratóriumi értékek gyakoriságai alapján lettek meghatározva.</w:t>
            </w:r>
          </w:p>
          <w:p w14:paraId="42CB6D93" w14:textId="77777777" w:rsidR="00E63095" w:rsidRDefault="00F029E4">
            <w:pPr>
              <w:keepLines/>
              <w:numPr>
                <w:ilvl w:val="12"/>
                <w:numId w:val="0"/>
              </w:numPr>
              <w:rPr>
                <w:sz w:val="18"/>
                <w:szCs w:val="18"/>
              </w:rPr>
            </w:pPr>
            <w:r>
              <w:rPr>
                <w:sz w:val="18"/>
                <w:szCs w:val="18"/>
                <w:vertAlign w:val="superscript"/>
              </w:rPr>
              <w:t xml:space="preserve">a </w:t>
            </w:r>
            <w:r>
              <w:rPr>
                <w:sz w:val="18"/>
                <w:szCs w:val="18"/>
              </w:rPr>
              <w:t>Az atípusos pneumoniát, a pneumoniát, aspirációs pneumoniát, Cryptococcus által okozott pneumoniát, alsó légúti fertőzést, vírusos alsólégúti fertőzést, tüdőfertőzést foglalja magában</w:t>
            </w:r>
          </w:p>
          <w:p w14:paraId="42CB6D94" w14:textId="77777777" w:rsidR="00E63095" w:rsidRDefault="00F029E4">
            <w:pPr>
              <w:keepLines/>
              <w:numPr>
                <w:ilvl w:val="12"/>
                <w:numId w:val="0"/>
              </w:numPr>
              <w:rPr>
                <w:sz w:val="18"/>
                <w:szCs w:val="18"/>
              </w:rPr>
            </w:pPr>
            <w:r>
              <w:rPr>
                <w:sz w:val="18"/>
                <w:szCs w:val="18"/>
                <w:vertAlign w:val="superscript"/>
              </w:rPr>
              <w:t>b</w:t>
            </w:r>
            <w:r>
              <w:rPr>
                <w:sz w:val="18"/>
                <w:szCs w:val="18"/>
              </w:rPr>
              <w:t xml:space="preserve"> 5. fokozatú eseményeket foglal magában</w:t>
            </w:r>
          </w:p>
          <w:p w14:paraId="42CB6D95" w14:textId="77777777" w:rsidR="00E63095" w:rsidRDefault="00F029E4">
            <w:pPr>
              <w:keepLines/>
              <w:numPr>
                <w:ilvl w:val="12"/>
                <w:numId w:val="0"/>
              </w:numPr>
              <w:rPr>
                <w:sz w:val="18"/>
                <w:szCs w:val="18"/>
              </w:rPr>
            </w:pPr>
            <w:r>
              <w:rPr>
                <w:sz w:val="18"/>
                <w:szCs w:val="18"/>
                <w:vertAlign w:val="superscript"/>
              </w:rPr>
              <w:t>c</w:t>
            </w:r>
            <w:r>
              <w:rPr>
                <w:sz w:val="18"/>
                <w:szCs w:val="18"/>
              </w:rPr>
              <w:t xml:space="preserve"> Fokozat nem értelmezhető</w:t>
            </w:r>
          </w:p>
          <w:p w14:paraId="42CB6D96" w14:textId="77777777" w:rsidR="00E63095" w:rsidRDefault="00F029E4">
            <w:pPr>
              <w:keepLines/>
              <w:numPr>
                <w:ilvl w:val="12"/>
                <w:numId w:val="0"/>
              </w:numPr>
              <w:rPr>
                <w:rFonts w:eastAsia="SimSun"/>
              </w:rPr>
            </w:pPr>
            <w:r>
              <w:rPr>
                <w:sz w:val="18"/>
                <w:szCs w:val="18"/>
                <w:vertAlign w:val="superscript"/>
              </w:rPr>
              <w:t xml:space="preserve">d </w:t>
            </w:r>
            <w:r>
              <w:rPr>
                <w:sz w:val="18"/>
                <w:szCs w:val="18"/>
              </w:rPr>
              <w:t>A fejfájást, a sinus eredetű fejfájást, a fejet érintő kellemetlen érzést, a migrént, a tenziós fejfájást foglalja magában</w:t>
            </w:r>
          </w:p>
          <w:p w14:paraId="42CB6D97" w14:textId="77777777" w:rsidR="00E63095" w:rsidRDefault="00F029E4">
            <w:pPr>
              <w:keepLines/>
              <w:numPr>
                <w:ilvl w:val="12"/>
                <w:numId w:val="0"/>
              </w:numPr>
              <w:rPr>
                <w:sz w:val="18"/>
                <w:szCs w:val="18"/>
              </w:rPr>
            </w:pPr>
            <w:r>
              <w:rPr>
                <w:sz w:val="18"/>
                <w:szCs w:val="18"/>
                <w:vertAlign w:val="superscript"/>
              </w:rPr>
              <w:t>e</w:t>
            </w:r>
            <w:r>
              <w:rPr>
                <w:sz w:val="18"/>
                <w:szCs w:val="18"/>
              </w:rPr>
              <w:t xml:space="preserve"> A paraesthesiát, a perifériás szenzoros neuropathiát, dysaesthesiát, hyperaesthesiát, hypaesthesiát, neuralgiát, perifériás neuropathiát, neurotoxicitást, perifériás motoros neuropathiát, polyneuropathiát, égő érzést, post</w:t>
            </w:r>
            <w:r>
              <w:rPr>
                <w:sz w:val="18"/>
                <w:szCs w:val="18"/>
              </w:rPr>
              <w:noBreakHyphen/>
              <w:t>herpeticus neuralgiát foglalja magában</w:t>
            </w:r>
          </w:p>
          <w:p w14:paraId="42CB6D98" w14:textId="77777777" w:rsidR="00E63095" w:rsidRDefault="00F029E4">
            <w:pPr>
              <w:keepLines/>
              <w:numPr>
                <w:ilvl w:val="12"/>
                <w:numId w:val="0"/>
              </w:numPr>
              <w:rPr>
                <w:rFonts w:eastAsia="SimSun"/>
                <w:noProof/>
                <w:sz w:val="18"/>
                <w:szCs w:val="18"/>
              </w:rPr>
            </w:pPr>
            <w:r>
              <w:rPr>
                <w:sz w:val="18"/>
                <w:szCs w:val="18"/>
                <w:vertAlign w:val="superscript"/>
              </w:rPr>
              <w:t>f</w:t>
            </w:r>
            <w:r>
              <w:rPr>
                <w:sz w:val="18"/>
                <w:szCs w:val="18"/>
              </w:rPr>
              <w:t>A megváltozott mélységélesség érzékelést, cataractát, szerzett színvakságot, diplopiát, zöldhályogot, glaucomát, macula oedemát, fényérzékenységet, photopsiát, retina oedemát, homályos látást, csökkent látásélességet, látótérkiesést, látáskárosodást, üvegtest</w:t>
            </w:r>
            <w:r>
              <w:rPr>
                <w:sz w:val="18"/>
                <w:szCs w:val="18"/>
              </w:rPr>
              <w:noBreakHyphen/>
              <w:t>leválást, üvegtesti homályt, amaurosis fugaxot (átmeneti, egyoldali látászavar) foglalja magában</w:t>
            </w:r>
          </w:p>
          <w:p w14:paraId="42CB6D99" w14:textId="77777777" w:rsidR="00E63095" w:rsidRDefault="00F029E4">
            <w:pPr>
              <w:keepLines/>
              <w:numPr>
                <w:ilvl w:val="12"/>
                <w:numId w:val="0"/>
              </w:numPr>
              <w:rPr>
                <w:rFonts w:eastAsia="SimSun"/>
                <w:noProof/>
                <w:sz w:val="18"/>
                <w:szCs w:val="18"/>
              </w:rPr>
            </w:pPr>
            <w:r>
              <w:rPr>
                <w:sz w:val="18"/>
                <w:szCs w:val="18"/>
                <w:vertAlign w:val="superscript"/>
              </w:rPr>
              <w:t>g</w:t>
            </w:r>
            <w:r>
              <w:rPr>
                <w:sz w:val="18"/>
                <w:szCs w:val="18"/>
              </w:rPr>
              <w:t xml:space="preserve"> A bradycardiát, sinus bradycardiát foglalja magában</w:t>
            </w:r>
          </w:p>
          <w:p w14:paraId="42CB6D9A" w14:textId="77777777" w:rsidR="00E63095" w:rsidRDefault="00F029E4">
            <w:pPr>
              <w:keepLines/>
              <w:numPr>
                <w:ilvl w:val="12"/>
                <w:numId w:val="0"/>
              </w:numPr>
              <w:rPr>
                <w:rFonts w:eastAsia="SimSun"/>
                <w:noProof/>
                <w:sz w:val="18"/>
                <w:szCs w:val="18"/>
                <w:vertAlign w:val="superscript"/>
              </w:rPr>
            </w:pPr>
            <w:r>
              <w:rPr>
                <w:sz w:val="18"/>
                <w:szCs w:val="18"/>
                <w:vertAlign w:val="superscript"/>
              </w:rPr>
              <w:t xml:space="preserve">h </w:t>
            </w:r>
            <w:r>
              <w:rPr>
                <w:sz w:val="18"/>
                <w:szCs w:val="18"/>
              </w:rPr>
              <w:t>A sinus tachycardiát, a tachycardiát, a pitvari tachycardiát és az emelkedett pulzusszámot foglalja magában</w:t>
            </w:r>
          </w:p>
          <w:p w14:paraId="42CB6D9B" w14:textId="77777777" w:rsidR="00E63095" w:rsidRDefault="00F029E4">
            <w:pPr>
              <w:keepLines/>
              <w:numPr>
                <w:ilvl w:val="12"/>
                <w:numId w:val="0"/>
              </w:numPr>
              <w:rPr>
                <w:rFonts w:eastAsia="SimSun"/>
                <w:noProof/>
                <w:sz w:val="18"/>
                <w:szCs w:val="18"/>
              </w:rPr>
            </w:pPr>
            <w:r>
              <w:rPr>
                <w:sz w:val="18"/>
                <w:szCs w:val="18"/>
                <w:vertAlign w:val="superscript"/>
              </w:rPr>
              <w:t xml:space="preserve">i </w:t>
            </w:r>
            <w:r>
              <w:rPr>
                <w:sz w:val="18"/>
                <w:szCs w:val="18"/>
              </w:rPr>
              <w:t xml:space="preserve">Az emelkedett vérnyomást, a diasztolés hypertoniát, a hypertoniát és a szisztolés hypertoniát foglalja magában </w:t>
            </w:r>
          </w:p>
          <w:p w14:paraId="42CB6D9C" w14:textId="77777777" w:rsidR="00E63095" w:rsidRDefault="00F029E4">
            <w:pPr>
              <w:keepLines/>
              <w:numPr>
                <w:ilvl w:val="12"/>
                <w:numId w:val="0"/>
              </w:numPr>
              <w:rPr>
                <w:rFonts w:eastAsia="SimSun"/>
                <w:noProof/>
                <w:sz w:val="18"/>
                <w:szCs w:val="18"/>
              </w:rPr>
            </w:pPr>
            <w:r>
              <w:rPr>
                <w:sz w:val="18"/>
                <w:szCs w:val="18"/>
                <w:vertAlign w:val="superscript"/>
              </w:rPr>
              <w:t xml:space="preserve">j </w:t>
            </w:r>
            <w:r>
              <w:rPr>
                <w:sz w:val="18"/>
                <w:szCs w:val="18"/>
              </w:rPr>
              <w:t xml:space="preserve">A dyspnoét, terhelésre jelentkező dyspnoét foglalja magában </w:t>
            </w:r>
          </w:p>
          <w:p w14:paraId="42CB6D9D" w14:textId="77777777" w:rsidR="00E63095" w:rsidRDefault="00F029E4">
            <w:pPr>
              <w:keepLines/>
              <w:numPr>
                <w:ilvl w:val="12"/>
                <w:numId w:val="0"/>
              </w:numPr>
              <w:rPr>
                <w:noProof/>
                <w:sz w:val="18"/>
                <w:szCs w:val="18"/>
              </w:rPr>
            </w:pPr>
            <w:r>
              <w:rPr>
                <w:sz w:val="18"/>
                <w:szCs w:val="18"/>
                <w:vertAlign w:val="superscript"/>
              </w:rPr>
              <w:t xml:space="preserve">k </w:t>
            </w:r>
            <w:r>
              <w:rPr>
                <w:sz w:val="18"/>
                <w:szCs w:val="18"/>
              </w:rPr>
              <w:t>Az intersticiális tüdőbetegséget, pneumonitist foglalja magában</w:t>
            </w:r>
          </w:p>
          <w:p w14:paraId="42CB6D9E" w14:textId="77777777" w:rsidR="00E63095" w:rsidRDefault="00F029E4">
            <w:pPr>
              <w:keepLines/>
              <w:numPr>
                <w:ilvl w:val="12"/>
                <w:numId w:val="0"/>
              </w:numPr>
              <w:rPr>
                <w:rFonts w:eastAsia="SimSun"/>
                <w:noProof/>
                <w:sz w:val="18"/>
                <w:szCs w:val="18"/>
              </w:rPr>
            </w:pPr>
            <w:r>
              <w:rPr>
                <w:sz w:val="18"/>
                <w:szCs w:val="18"/>
                <w:vertAlign w:val="superscript"/>
              </w:rPr>
              <w:t>l</w:t>
            </w:r>
            <w:r>
              <w:rPr>
                <w:sz w:val="18"/>
                <w:szCs w:val="18"/>
              </w:rPr>
              <w:t xml:space="preserve"> A hasi kellemetlen érzést, hasi puffadást, hasi fájdalmat, alhasi fájdalmat, felhasi fájdalmat, epigastrialis kellemetlen érzést foglalja magában</w:t>
            </w:r>
          </w:p>
          <w:p w14:paraId="42CB6D9F" w14:textId="77777777" w:rsidR="00E63095" w:rsidRDefault="00F029E4">
            <w:pPr>
              <w:keepLines/>
              <w:numPr>
                <w:ilvl w:val="12"/>
                <w:numId w:val="0"/>
              </w:numPr>
              <w:rPr>
                <w:rFonts w:eastAsia="SimSun"/>
                <w:noProof/>
                <w:sz w:val="18"/>
                <w:szCs w:val="18"/>
              </w:rPr>
            </w:pPr>
            <w:r>
              <w:rPr>
                <w:sz w:val="18"/>
                <w:szCs w:val="18"/>
                <w:vertAlign w:val="superscript"/>
              </w:rPr>
              <w:t>m</w:t>
            </w:r>
            <w:r>
              <w:rPr>
                <w:sz w:val="18"/>
                <w:szCs w:val="18"/>
              </w:rPr>
              <w:t>A stomatitis aphthosát, stomatitist, aftás fekélyeket, a száj kifekélyesedését, a szájnyálkahártyán előforduló hólyagképződést foglalja magában</w:t>
            </w:r>
          </w:p>
          <w:p w14:paraId="42CB6DA0" w14:textId="77777777" w:rsidR="00E63095" w:rsidRDefault="00F029E4">
            <w:pPr>
              <w:keepLines/>
              <w:numPr>
                <w:ilvl w:val="12"/>
                <w:numId w:val="0"/>
              </w:numPr>
              <w:rPr>
                <w:rFonts w:eastAsia="SimSun"/>
                <w:noProof/>
                <w:sz w:val="18"/>
                <w:szCs w:val="18"/>
              </w:rPr>
            </w:pPr>
            <w:r>
              <w:rPr>
                <w:sz w:val="18"/>
                <w:szCs w:val="18"/>
                <w:vertAlign w:val="superscript"/>
              </w:rPr>
              <w:t xml:space="preserve">n </w:t>
            </w:r>
            <w:r>
              <w:rPr>
                <w:sz w:val="18"/>
                <w:szCs w:val="18"/>
              </w:rPr>
              <w:t>A dermatitis acneiformist, erythemát, exfoliatív bőrkiütést, kiütést, erythemás kiütést, maculás bőrkiütést, makulopapuláris bőrkiütést, papulás bőrkiütést, viszkető bőrkiütést, pustulás bőrkiütést, dermatitist, allergiás dermatitist, kontakt dermatitist, generalizált erythemát, follicularis kiütést, csalánkiütést, gyógyszerkiütést, toxikus bőrkiütést foglalja magában</w:t>
            </w:r>
          </w:p>
          <w:p w14:paraId="42CB6DA1" w14:textId="77777777" w:rsidR="00E63095" w:rsidRDefault="00F029E4">
            <w:pPr>
              <w:keepLines/>
              <w:numPr>
                <w:ilvl w:val="12"/>
                <w:numId w:val="0"/>
              </w:numPr>
              <w:rPr>
                <w:sz w:val="18"/>
                <w:szCs w:val="18"/>
              </w:rPr>
            </w:pPr>
            <w:r>
              <w:rPr>
                <w:sz w:val="18"/>
                <w:szCs w:val="18"/>
                <w:vertAlign w:val="superscript"/>
              </w:rPr>
              <w:t xml:space="preserve">o </w:t>
            </w:r>
            <w:r>
              <w:rPr>
                <w:sz w:val="18"/>
                <w:szCs w:val="18"/>
              </w:rPr>
              <w:t>A bőrviszketést, az allergiás viszketést, a generalizált viszketést, a genitalis viszketést és a vulvovaginalis viszketést foglalja magában</w:t>
            </w:r>
          </w:p>
          <w:p w14:paraId="42CB6DA2" w14:textId="77777777" w:rsidR="00E63095" w:rsidRDefault="00F029E4">
            <w:pPr>
              <w:keepLines/>
              <w:numPr>
                <w:ilvl w:val="12"/>
                <w:numId w:val="0"/>
              </w:numPr>
              <w:rPr>
                <w:rFonts w:eastAsia="SimSun"/>
                <w:noProof/>
                <w:sz w:val="18"/>
                <w:szCs w:val="18"/>
              </w:rPr>
            </w:pPr>
            <w:r>
              <w:rPr>
                <w:noProof/>
                <w:sz w:val="18"/>
                <w:szCs w:val="18"/>
                <w:vertAlign w:val="superscript"/>
              </w:rPr>
              <w:t>p</w:t>
            </w:r>
            <w:r>
              <w:rPr>
                <w:noProof/>
                <w:sz w:val="18"/>
                <w:szCs w:val="18"/>
              </w:rPr>
              <w:t xml:space="preserve"> A fényérzékenységi reakciókat, a polimorf </w:t>
            </w:r>
            <w:r>
              <w:rPr>
                <w:sz w:val="18"/>
                <w:szCs w:val="18"/>
              </w:rPr>
              <w:t>fénykiütést és a fotodermatitiszt foglalja magában</w:t>
            </w:r>
          </w:p>
          <w:p w14:paraId="42CB6DA3" w14:textId="77777777" w:rsidR="00E63095" w:rsidRDefault="00F029E4">
            <w:pPr>
              <w:keepLines/>
              <w:numPr>
                <w:ilvl w:val="12"/>
                <w:numId w:val="0"/>
              </w:numPr>
              <w:rPr>
                <w:noProof/>
                <w:sz w:val="18"/>
                <w:szCs w:val="18"/>
              </w:rPr>
            </w:pPr>
            <w:r>
              <w:rPr>
                <w:sz w:val="18"/>
                <w:szCs w:val="18"/>
                <w:vertAlign w:val="superscript"/>
              </w:rPr>
              <w:t xml:space="preserve">q </w:t>
            </w:r>
            <w:r>
              <w:rPr>
                <w:sz w:val="18"/>
                <w:szCs w:val="18"/>
              </w:rPr>
              <w:t>A mozgásszervi eredetű fájdalmat, myalgiát, izomgörcsöt, izommerevséget, izomrángást, mozgásszervi eredetű kellemetlen érzést foglalja magában</w:t>
            </w:r>
          </w:p>
          <w:p w14:paraId="42CB6DA4" w14:textId="77777777" w:rsidR="00E63095" w:rsidRDefault="00F029E4">
            <w:pPr>
              <w:keepLines/>
              <w:numPr>
                <w:ilvl w:val="12"/>
                <w:numId w:val="0"/>
              </w:numPr>
              <w:rPr>
                <w:rFonts w:eastAsia="SimSun"/>
                <w:noProof/>
                <w:sz w:val="18"/>
                <w:szCs w:val="18"/>
              </w:rPr>
            </w:pPr>
            <w:r>
              <w:rPr>
                <w:sz w:val="18"/>
                <w:szCs w:val="18"/>
                <w:vertAlign w:val="superscript"/>
              </w:rPr>
              <w:t xml:space="preserve">r </w:t>
            </w:r>
            <w:r>
              <w:rPr>
                <w:sz w:val="18"/>
                <w:szCs w:val="18"/>
              </w:rPr>
              <w:t>Astheniát, fáradtságot foglalja magában</w:t>
            </w:r>
          </w:p>
          <w:p w14:paraId="42CB6DA5" w14:textId="77777777" w:rsidR="00E63095" w:rsidRDefault="00F029E4">
            <w:pPr>
              <w:keepLines/>
              <w:numPr>
                <w:ilvl w:val="12"/>
                <w:numId w:val="0"/>
              </w:numPr>
              <w:rPr>
                <w:sz w:val="18"/>
                <w:szCs w:val="18"/>
              </w:rPr>
            </w:pPr>
            <w:r>
              <w:rPr>
                <w:sz w:val="18"/>
                <w:szCs w:val="18"/>
                <w:vertAlign w:val="superscript"/>
              </w:rPr>
              <w:t xml:space="preserve">s </w:t>
            </w:r>
            <w:r>
              <w:rPr>
                <w:sz w:val="18"/>
                <w:szCs w:val="18"/>
              </w:rPr>
              <w:t>A szemhéj oedemát, az arcoedemát, perifériás oedemát, periorbitalis oedemát, arcduzzanatot, generalizált oedemát, perifériás duzzanatot, angiooedemát, ajakduzzanatot, periorbitalis duzzanatot, bőrduzzanatot, szemhéjduzzanatot foglalja magában</w:t>
            </w:r>
          </w:p>
          <w:p w14:paraId="42CB6DA6" w14:textId="77777777" w:rsidR="00E63095" w:rsidRDefault="00F029E4">
            <w:pPr>
              <w:keepLines/>
              <w:numPr>
                <w:ilvl w:val="12"/>
                <w:numId w:val="0"/>
              </w:numPr>
              <w:rPr>
                <w:rStyle w:val="CommentReference"/>
                <w:noProof/>
                <w:sz w:val="18"/>
                <w:szCs w:val="18"/>
              </w:rPr>
            </w:pPr>
            <w:r>
              <w:rPr>
                <w:sz w:val="18"/>
                <w:szCs w:val="18"/>
                <w:vertAlign w:val="superscript"/>
              </w:rPr>
              <w:t xml:space="preserve">t </w:t>
            </w:r>
            <w:r>
              <w:rPr>
                <w:sz w:val="18"/>
                <w:szCs w:val="18"/>
              </w:rPr>
              <w:t>Az emelkedett koleszterin vérszintet és a hypercholesterinemiát foglalja magában</w:t>
            </w:r>
          </w:p>
        </w:tc>
      </w:tr>
    </w:tbl>
    <w:p w14:paraId="42CB6DA8" w14:textId="77777777" w:rsidR="00E63095" w:rsidRDefault="00E63095">
      <w:pPr>
        <w:numPr>
          <w:ilvl w:val="12"/>
          <w:numId w:val="0"/>
        </w:numPr>
        <w:rPr>
          <w:i/>
          <w:noProof/>
          <w:szCs w:val="22"/>
        </w:rPr>
      </w:pPr>
    </w:p>
    <w:p w14:paraId="42CB6DA9" w14:textId="77777777" w:rsidR="00E63095" w:rsidRDefault="00F029E4">
      <w:pPr>
        <w:keepNext/>
        <w:numPr>
          <w:ilvl w:val="12"/>
          <w:numId w:val="0"/>
        </w:numPr>
        <w:rPr>
          <w:noProof/>
          <w:szCs w:val="22"/>
          <w:u w:val="single"/>
        </w:rPr>
      </w:pPr>
      <w:r>
        <w:rPr>
          <w:szCs w:val="22"/>
          <w:u w:val="single"/>
        </w:rPr>
        <w:t>Kiemelt mellékhatások leírása</w:t>
      </w:r>
    </w:p>
    <w:p w14:paraId="42CB6DAA" w14:textId="77777777" w:rsidR="00E63095" w:rsidRDefault="00E63095">
      <w:pPr>
        <w:keepNext/>
        <w:numPr>
          <w:ilvl w:val="12"/>
          <w:numId w:val="0"/>
        </w:numPr>
        <w:rPr>
          <w:bCs/>
          <w:iCs/>
          <w:noProof/>
          <w:szCs w:val="22"/>
          <w:highlight w:val="yellow"/>
        </w:rPr>
      </w:pPr>
    </w:p>
    <w:p w14:paraId="42CB6DAB" w14:textId="77777777" w:rsidR="00E63095" w:rsidRDefault="00F029E4">
      <w:pPr>
        <w:keepNext/>
        <w:numPr>
          <w:ilvl w:val="12"/>
          <w:numId w:val="0"/>
        </w:numPr>
        <w:rPr>
          <w:bCs/>
          <w:i/>
          <w:iCs/>
          <w:noProof/>
          <w:szCs w:val="22"/>
          <w:u w:val="single"/>
        </w:rPr>
      </w:pPr>
      <w:r>
        <w:rPr>
          <w:bCs/>
          <w:i/>
          <w:iCs/>
          <w:szCs w:val="22"/>
          <w:u w:val="single"/>
        </w:rPr>
        <w:t>A pulmonális mellékhatások</w:t>
      </w:r>
    </w:p>
    <w:p w14:paraId="42CB6DAC" w14:textId="77777777" w:rsidR="00E63095" w:rsidRDefault="00E63095">
      <w:pPr>
        <w:numPr>
          <w:ilvl w:val="12"/>
          <w:numId w:val="0"/>
        </w:numPr>
        <w:ind w:right="-2"/>
      </w:pPr>
    </w:p>
    <w:p w14:paraId="42CB6DAD" w14:textId="77777777" w:rsidR="00E63095" w:rsidRDefault="00F029E4">
      <w:pPr>
        <w:numPr>
          <w:ilvl w:val="12"/>
          <w:numId w:val="0"/>
        </w:numPr>
        <w:ind w:right="-2"/>
      </w:pPr>
      <w:r>
        <w:t>Az ALTA 1L vizsgálatban a betegek 2,9%</w:t>
      </w:r>
      <w:r>
        <w:noBreakHyphen/>
        <w:t>ánál jelentkezett bármely fokozatú ITB/pneumonitis már a kezelés megkezdésekor (8 napon belül), 3</w:t>
      </w:r>
      <w:r>
        <w:noBreakHyphen/>
        <w:t>4. fokozatú ITB/pneumonitis a betegek 2,2%</w:t>
      </w:r>
      <w:r>
        <w:noBreakHyphen/>
        <w:t>ánál fordult elő. Halálos kimenetelű ITB/pneumonitis nem fordult elő. Ezenfelül a betegek 3,7%</w:t>
      </w:r>
      <w:r>
        <w:rPr>
          <w:rFonts w:eastAsia="MS Mincho" w:cs="MS Mincho"/>
        </w:rPr>
        <w:noBreakHyphen/>
      </w:r>
      <w:r>
        <w:t>nál jelentkezett a kezelés során a későbbiekben pneumonitis.</w:t>
      </w:r>
    </w:p>
    <w:p w14:paraId="42CB6DAE" w14:textId="77777777" w:rsidR="00E63095" w:rsidRDefault="00E63095">
      <w:pPr>
        <w:numPr>
          <w:ilvl w:val="12"/>
          <w:numId w:val="0"/>
        </w:numPr>
        <w:ind w:right="-2"/>
      </w:pPr>
    </w:p>
    <w:p w14:paraId="42CB6DAF" w14:textId="77777777" w:rsidR="00E63095" w:rsidRDefault="00F029E4">
      <w:pPr>
        <w:numPr>
          <w:ilvl w:val="12"/>
          <w:numId w:val="0"/>
        </w:numPr>
        <w:ind w:right="-2"/>
        <w:rPr>
          <w:noProof/>
          <w:szCs w:val="22"/>
        </w:rPr>
      </w:pPr>
      <w:r>
        <w:lastRenderedPageBreak/>
        <w:t>Az ALTA vizsgálatban a betegek 6,4%</w:t>
      </w:r>
      <w:r>
        <w:noBreakHyphen/>
        <w:t>ánál jelentkezett különböző fokozatú, a pulmonális mellékhatás, többek között ITB/pneumonitis, tüdőgyulladás és nehézlégzés már a kezelés megkezdésekor (9 napon belül, a mellékhatások jelentkezéséig átlagosan eltelt idő: 2 nap); a betegek 2,7%</w:t>
      </w:r>
      <w:r>
        <w:noBreakHyphen/>
        <w:t>ánál 3</w:t>
      </w:r>
      <w:r>
        <w:noBreakHyphen/>
        <w:t>4. fokozatú, pulmonális mellékhatás jelentkezett, és 1 beteg (0,5%) halálos kimenetelű tüdőgyulladást kapott. Az 1</w:t>
      </w:r>
      <w:r>
        <w:noBreakHyphen/>
        <w:t>2. fokozatú pulmonális mellékhatások megjelenését követően az Alunbrig</w:t>
      </w:r>
      <w:r>
        <w:noBreakHyphen/>
        <w:t>kezelést felfüggesztették, majd újraindították, illetve csökkentették az Alunbrig dózisát. A korai pulmonális mellékhatások egy emelkedő gyógyszeradagolású vizsgálatban is jelentkeztek a betegeknél (N = 137) (101. vizsgálat), három halálos kimenetelű esetet is ideértve (hypoxia, akut respirációs distressz szindróma és tüdőgyulladás). Ezenfelül az ALTA vizsgálatban a betegek 2,3%</w:t>
      </w:r>
      <w:r>
        <w:noBreakHyphen/>
        <w:t>nál a kezelés során a későbbiekben pneumonitis jelentkezett, mely betegek közül 2 betegnek 3. fokozatú pneumonitise volt (lásd 4.2 és 4.4 pont).</w:t>
      </w:r>
    </w:p>
    <w:p w14:paraId="42CB6DB0" w14:textId="77777777" w:rsidR="00E63095" w:rsidRDefault="00E63095">
      <w:pPr>
        <w:numPr>
          <w:ilvl w:val="12"/>
          <w:numId w:val="0"/>
        </w:numPr>
        <w:ind w:right="-2"/>
        <w:rPr>
          <w:noProof/>
          <w:szCs w:val="22"/>
        </w:rPr>
      </w:pPr>
    </w:p>
    <w:p w14:paraId="42CB6DB1" w14:textId="77777777" w:rsidR="00E63095" w:rsidRDefault="00F029E4">
      <w:pPr>
        <w:keepNext/>
        <w:numPr>
          <w:ilvl w:val="12"/>
          <w:numId w:val="0"/>
        </w:numPr>
        <w:rPr>
          <w:i/>
          <w:szCs w:val="22"/>
          <w:u w:val="single"/>
        </w:rPr>
      </w:pPr>
      <w:r>
        <w:rPr>
          <w:i/>
          <w:szCs w:val="22"/>
          <w:u w:val="single"/>
        </w:rPr>
        <w:t>Idősek</w:t>
      </w:r>
    </w:p>
    <w:p w14:paraId="42CB6DB2" w14:textId="77777777" w:rsidR="00E63095" w:rsidRDefault="00E63095">
      <w:pPr>
        <w:keepNext/>
        <w:numPr>
          <w:ilvl w:val="12"/>
          <w:numId w:val="0"/>
        </w:numPr>
        <w:rPr>
          <w:i/>
          <w:szCs w:val="22"/>
          <w:u w:val="single"/>
        </w:rPr>
      </w:pPr>
    </w:p>
    <w:p w14:paraId="42CB6DB3" w14:textId="77777777" w:rsidR="00E63095" w:rsidRDefault="00F029E4">
      <w:pPr>
        <w:numPr>
          <w:ilvl w:val="12"/>
          <w:numId w:val="0"/>
        </w:numPr>
        <w:ind w:right="-2"/>
        <w:rPr>
          <w:szCs w:val="22"/>
        </w:rPr>
      </w:pPr>
      <w:r>
        <w:t>Korai pulmonális mellékhatásokat jelentettek a ≥ 65 éves betegek 10,1%</w:t>
      </w:r>
      <w:r>
        <w:noBreakHyphen/>
        <w:t>ánál, szemben a &lt; 65 éves betegek 3,1%</w:t>
      </w:r>
      <w:r>
        <w:noBreakHyphen/>
        <w:t>ával.</w:t>
      </w:r>
    </w:p>
    <w:p w14:paraId="42CB6DB4" w14:textId="77777777" w:rsidR="00E63095" w:rsidRDefault="00E63095">
      <w:pPr>
        <w:numPr>
          <w:ilvl w:val="12"/>
          <w:numId w:val="0"/>
        </w:numPr>
        <w:ind w:right="-2"/>
        <w:rPr>
          <w:noProof/>
          <w:szCs w:val="22"/>
        </w:rPr>
      </w:pPr>
    </w:p>
    <w:p w14:paraId="42CB6DB5" w14:textId="77777777" w:rsidR="00E63095" w:rsidRDefault="00F029E4">
      <w:pPr>
        <w:keepNext/>
        <w:numPr>
          <w:ilvl w:val="12"/>
          <w:numId w:val="0"/>
        </w:numPr>
        <w:rPr>
          <w:bCs/>
          <w:i/>
          <w:iCs/>
          <w:szCs w:val="22"/>
          <w:u w:val="single"/>
        </w:rPr>
      </w:pPr>
      <w:r>
        <w:rPr>
          <w:bCs/>
          <w:i/>
          <w:iCs/>
          <w:szCs w:val="22"/>
          <w:u w:val="single"/>
        </w:rPr>
        <w:t>Hypertonia</w:t>
      </w:r>
    </w:p>
    <w:p w14:paraId="42CB6DB6" w14:textId="77777777" w:rsidR="00E63095" w:rsidRDefault="00E63095">
      <w:pPr>
        <w:keepNext/>
        <w:numPr>
          <w:ilvl w:val="12"/>
          <w:numId w:val="0"/>
        </w:numPr>
        <w:rPr>
          <w:bCs/>
          <w:i/>
          <w:iCs/>
          <w:noProof/>
          <w:szCs w:val="22"/>
          <w:u w:val="single"/>
        </w:rPr>
      </w:pPr>
    </w:p>
    <w:p w14:paraId="42CB6DB7" w14:textId="77777777" w:rsidR="00E63095" w:rsidRDefault="00F029E4">
      <w:pPr>
        <w:numPr>
          <w:ilvl w:val="12"/>
          <w:numId w:val="0"/>
        </w:numPr>
        <w:ind w:right="-2"/>
        <w:rPr>
          <w:noProof/>
          <w:szCs w:val="22"/>
        </w:rPr>
      </w:pPr>
      <w:r>
        <w:t>Hypertoniát az Alunbrig</w:t>
      </w:r>
      <w:r>
        <w:noBreakHyphen/>
        <w:t>gel kezelt betegek 30%</w:t>
      </w:r>
      <w:r>
        <w:noBreakHyphen/>
        <w:t>ánál jelentettek 180 mg</w:t>
      </w:r>
      <w:r>
        <w:noBreakHyphen/>
        <w:t>os adagolási rend esetén, ahol a betegek 11%</w:t>
      </w:r>
      <w:r>
        <w:noBreakHyphen/>
        <w:t>a 3. fokozatú hypertoniában szenvedett. A 180 mg</w:t>
      </w:r>
      <w:r>
        <w:noBreakHyphen/>
        <w:t>os adagolás rend esetében a hypertonia miatti dóziscsökkentés az esetek 1,5%</w:t>
      </w:r>
      <w:r>
        <w:noBreakHyphen/>
        <w:t>nál fordult elő. Az átlagos szisztolés és diasztolés vérnyomás idővel minden betegnél emelkedett (lásd 4.2 és 4.4 pont).</w:t>
      </w:r>
    </w:p>
    <w:p w14:paraId="42CB6DB8" w14:textId="77777777" w:rsidR="00E63095" w:rsidRDefault="00E63095">
      <w:pPr>
        <w:numPr>
          <w:ilvl w:val="12"/>
          <w:numId w:val="0"/>
        </w:numPr>
        <w:ind w:right="-2"/>
        <w:rPr>
          <w:bCs/>
          <w:iCs/>
          <w:noProof/>
          <w:szCs w:val="22"/>
        </w:rPr>
      </w:pPr>
    </w:p>
    <w:p w14:paraId="42CB6DB9" w14:textId="77777777" w:rsidR="00E63095" w:rsidRDefault="00F029E4">
      <w:pPr>
        <w:keepNext/>
        <w:numPr>
          <w:ilvl w:val="12"/>
          <w:numId w:val="0"/>
        </w:numPr>
        <w:rPr>
          <w:bCs/>
          <w:i/>
          <w:iCs/>
          <w:szCs w:val="22"/>
          <w:u w:val="single"/>
        </w:rPr>
      </w:pPr>
      <w:r>
        <w:rPr>
          <w:bCs/>
          <w:i/>
          <w:iCs/>
          <w:szCs w:val="22"/>
          <w:u w:val="single"/>
        </w:rPr>
        <w:t>Bradycardia</w:t>
      </w:r>
    </w:p>
    <w:p w14:paraId="42CB6DBA" w14:textId="77777777" w:rsidR="00E63095" w:rsidRDefault="00E63095">
      <w:pPr>
        <w:keepNext/>
        <w:numPr>
          <w:ilvl w:val="12"/>
          <w:numId w:val="0"/>
        </w:numPr>
        <w:rPr>
          <w:bCs/>
          <w:i/>
          <w:iCs/>
          <w:noProof/>
          <w:szCs w:val="22"/>
          <w:u w:val="single"/>
        </w:rPr>
      </w:pPr>
    </w:p>
    <w:p w14:paraId="42CB6DBB" w14:textId="77777777" w:rsidR="00E63095" w:rsidRDefault="00F029E4">
      <w:pPr>
        <w:numPr>
          <w:ilvl w:val="12"/>
          <w:numId w:val="0"/>
        </w:numPr>
        <w:ind w:right="-2"/>
        <w:rPr>
          <w:noProof/>
          <w:szCs w:val="22"/>
        </w:rPr>
      </w:pPr>
      <w:r>
        <w:t>Bradycardiát az Alunbrig</w:t>
      </w:r>
      <w:r>
        <w:noBreakHyphen/>
        <w:t>gel kezelt betegek 8,4%</w:t>
      </w:r>
      <w:r>
        <w:noBreakHyphen/>
        <w:t>ánál jelentettek a 180 mg</w:t>
      </w:r>
      <w:r>
        <w:noBreakHyphen/>
        <w:t>os adagolási rend mellett.</w:t>
      </w:r>
    </w:p>
    <w:p w14:paraId="42CB6DBC" w14:textId="77777777" w:rsidR="00E63095" w:rsidRDefault="00E63095">
      <w:pPr>
        <w:numPr>
          <w:ilvl w:val="12"/>
          <w:numId w:val="0"/>
        </w:numPr>
        <w:ind w:right="-2"/>
        <w:rPr>
          <w:noProof/>
          <w:szCs w:val="22"/>
        </w:rPr>
      </w:pPr>
    </w:p>
    <w:p w14:paraId="42CB6DBD" w14:textId="77777777" w:rsidR="00E63095" w:rsidRDefault="00F029E4">
      <w:pPr>
        <w:numPr>
          <w:ilvl w:val="12"/>
          <w:numId w:val="0"/>
        </w:numPr>
        <w:ind w:right="-2"/>
        <w:rPr>
          <w:noProof/>
          <w:szCs w:val="22"/>
        </w:rPr>
      </w:pPr>
      <w:r>
        <w:t>Percenként 50 szívverés alatti pulzusszámot a 180 mg</w:t>
      </w:r>
      <w:r>
        <w:noBreakHyphen/>
        <w:t>os adagolási rend mellett a betegek 8,4%</w:t>
      </w:r>
      <w:r>
        <w:noBreakHyphen/>
        <w:t>ánál jelentettek (lásd 4.2 és 4.4 pont).</w:t>
      </w:r>
    </w:p>
    <w:p w14:paraId="42CB6DBE" w14:textId="77777777" w:rsidR="00E63095" w:rsidRDefault="00E63095">
      <w:pPr>
        <w:numPr>
          <w:ilvl w:val="12"/>
          <w:numId w:val="0"/>
        </w:numPr>
        <w:ind w:right="-2"/>
        <w:rPr>
          <w:noProof/>
          <w:szCs w:val="22"/>
        </w:rPr>
      </w:pPr>
    </w:p>
    <w:p w14:paraId="42CB6DBF" w14:textId="77777777" w:rsidR="00E63095" w:rsidRDefault="00F029E4">
      <w:pPr>
        <w:keepNext/>
        <w:numPr>
          <w:ilvl w:val="12"/>
          <w:numId w:val="0"/>
        </w:numPr>
        <w:rPr>
          <w:bCs/>
          <w:i/>
          <w:iCs/>
          <w:szCs w:val="22"/>
          <w:u w:val="single"/>
        </w:rPr>
      </w:pPr>
      <w:r>
        <w:rPr>
          <w:bCs/>
          <w:i/>
          <w:iCs/>
          <w:szCs w:val="22"/>
          <w:u w:val="single"/>
        </w:rPr>
        <w:t>Látászavar</w:t>
      </w:r>
    </w:p>
    <w:p w14:paraId="42CB6DC0" w14:textId="77777777" w:rsidR="00E63095" w:rsidRDefault="00E63095">
      <w:pPr>
        <w:keepNext/>
        <w:numPr>
          <w:ilvl w:val="12"/>
          <w:numId w:val="0"/>
        </w:numPr>
        <w:rPr>
          <w:bCs/>
          <w:i/>
          <w:iCs/>
          <w:noProof/>
          <w:szCs w:val="22"/>
          <w:u w:val="single"/>
        </w:rPr>
      </w:pPr>
    </w:p>
    <w:p w14:paraId="42CB6DC1" w14:textId="77777777" w:rsidR="00E63095" w:rsidRDefault="00F029E4">
      <w:pPr>
        <w:numPr>
          <w:ilvl w:val="12"/>
          <w:numId w:val="0"/>
        </w:numPr>
        <w:rPr>
          <w:noProof/>
          <w:szCs w:val="22"/>
        </w:rPr>
      </w:pPr>
      <w:r>
        <w:t>A 180 mg</w:t>
      </w:r>
      <w:r>
        <w:noBreakHyphen/>
        <w:t>os adagolási rend mellett mellékhatásként látászavarról számoltak be az Alunbrig</w:t>
      </w:r>
      <w:r>
        <w:noBreakHyphen/>
        <w:t>gel kezelt betegek 14%</w:t>
      </w:r>
      <w:r>
        <w:noBreakHyphen/>
        <w:t>ánál. Ezek közül három, 3. fokozatú mellékhatást (1,1%) jelentettek, beleértve a makula ödémát és a szürkehályogot.</w:t>
      </w:r>
    </w:p>
    <w:p w14:paraId="42CB6DC2" w14:textId="77777777" w:rsidR="00E63095" w:rsidRDefault="00E63095">
      <w:pPr>
        <w:numPr>
          <w:ilvl w:val="12"/>
          <w:numId w:val="0"/>
        </w:numPr>
        <w:ind w:right="-2"/>
        <w:rPr>
          <w:noProof/>
          <w:szCs w:val="22"/>
        </w:rPr>
      </w:pPr>
    </w:p>
    <w:p w14:paraId="42CB6DC3" w14:textId="77777777" w:rsidR="00E63095" w:rsidRDefault="00F029E4">
      <w:pPr>
        <w:numPr>
          <w:ilvl w:val="12"/>
          <w:numId w:val="0"/>
        </w:numPr>
        <w:ind w:right="-2"/>
        <w:rPr>
          <w:noProof/>
          <w:szCs w:val="22"/>
        </w:rPr>
      </w:pPr>
      <w:r>
        <w:t>A dózis csökkentése látászavar miatt két betegnél (0,7%) fordult elő a 180 mg</w:t>
      </w:r>
      <w:r>
        <w:noBreakHyphen/>
        <w:t>os adagolási rend mellett (lásd 4.2 és 4.4 pont).</w:t>
      </w:r>
    </w:p>
    <w:p w14:paraId="42CB6DC4" w14:textId="77777777" w:rsidR="00E63095" w:rsidRDefault="00E63095">
      <w:pPr>
        <w:numPr>
          <w:ilvl w:val="12"/>
          <w:numId w:val="0"/>
        </w:numPr>
        <w:ind w:right="-2"/>
        <w:rPr>
          <w:noProof/>
          <w:szCs w:val="22"/>
        </w:rPr>
      </w:pPr>
    </w:p>
    <w:p w14:paraId="42CB6DC5" w14:textId="77777777" w:rsidR="00E63095" w:rsidRDefault="00F029E4">
      <w:pPr>
        <w:keepNext/>
        <w:numPr>
          <w:ilvl w:val="12"/>
          <w:numId w:val="0"/>
        </w:numPr>
        <w:ind w:right="-2"/>
        <w:rPr>
          <w:i/>
          <w:szCs w:val="22"/>
          <w:u w:val="single"/>
        </w:rPr>
      </w:pPr>
      <w:r>
        <w:rPr>
          <w:i/>
          <w:szCs w:val="22"/>
          <w:u w:val="single"/>
        </w:rPr>
        <w:t>Perifériás neuropathia</w:t>
      </w:r>
    </w:p>
    <w:p w14:paraId="42CB6DC6" w14:textId="77777777" w:rsidR="00E63095" w:rsidRDefault="00E63095">
      <w:pPr>
        <w:keepNext/>
        <w:numPr>
          <w:ilvl w:val="12"/>
          <w:numId w:val="0"/>
        </w:numPr>
        <w:ind w:right="-2"/>
        <w:rPr>
          <w:i/>
          <w:noProof/>
          <w:szCs w:val="22"/>
          <w:u w:val="single"/>
        </w:rPr>
      </w:pPr>
    </w:p>
    <w:p w14:paraId="42CB6DC7" w14:textId="77777777" w:rsidR="00E63095" w:rsidRDefault="00F029E4">
      <w:pPr>
        <w:autoSpaceDE w:val="0"/>
        <w:autoSpaceDN w:val="0"/>
        <w:rPr>
          <w:noProof/>
          <w:szCs w:val="22"/>
        </w:rPr>
      </w:pPr>
      <w:r>
        <w:rPr>
          <w:szCs w:val="22"/>
        </w:rPr>
        <w:t>A 180 mg</w:t>
      </w:r>
      <w:r>
        <w:rPr>
          <w:szCs w:val="22"/>
        </w:rPr>
        <w:noBreakHyphen/>
        <w:t>os adagolási rend mellett perifériás neuropathiáról a betegek 20%</w:t>
      </w:r>
      <w:r>
        <w:rPr>
          <w:szCs w:val="22"/>
        </w:rPr>
        <w:noBreakHyphen/>
        <w:t>ánál számoltak be. A betegek 33%</w:t>
      </w:r>
      <w:r>
        <w:rPr>
          <w:szCs w:val="22"/>
        </w:rPr>
        <w:noBreakHyphen/>
        <w:t>a valamennyi perifériás neuropathiás mellékhatás esetében javulást mutatott. A perifériás neuropathia mellékhatás átlagos időtartama 6,6 hónap, maximális időtartama 28,9 hónap volt.</w:t>
      </w:r>
    </w:p>
    <w:p w14:paraId="42CB6DC8" w14:textId="77777777" w:rsidR="00E63095" w:rsidRDefault="00E63095">
      <w:pPr>
        <w:numPr>
          <w:ilvl w:val="12"/>
          <w:numId w:val="0"/>
        </w:numPr>
        <w:ind w:right="-2"/>
        <w:rPr>
          <w:bCs/>
          <w:iCs/>
          <w:noProof/>
          <w:szCs w:val="22"/>
        </w:rPr>
      </w:pPr>
    </w:p>
    <w:p w14:paraId="42CB6DC9" w14:textId="77777777" w:rsidR="00E63095" w:rsidRDefault="00F029E4">
      <w:pPr>
        <w:keepNext/>
        <w:numPr>
          <w:ilvl w:val="12"/>
          <w:numId w:val="0"/>
        </w:numPr>
        <w:rPr>
          <w:bCs/>
          <w:i/>
          <w:iCs/>
          <w:szCs w:val="22"/>
          <w:u w:val="single"/>
        </w:rPr>
      </w:pPr>
      <w:r>
        <w:rPr>
          <w:bCs/>
          <w:i/>
          <w:iCs/>
          <w:szCs w:val="22"/>
          <w:u w:val="single"/>
        </w:rPr>
        <w:t>Emelkedett kreatin</w:t>
      </w:r>
      <w:r>
        <w:rPr>
          <w:bCs/>
          <w:i/>
          <w:iCs/>
          <w:szCs w:val="22"/>
          <w:u w:val="single"/>
        </w:rPr>
        <w:noBreakHyphen/>
        <w:t>foszfokináz</w:t>
      </w:r>
      <w:r>
        <w:rPr>
          <w:bCs/>
          <w:i/>
          <w:iCs/>
          <w:szCs w:val="22"/>
          <w:u w:val="single"/>
        </w:rPr>
        <w:noBreakHyphen/>
        <w:t>(CPK) aktivitás</w:t>
      </w:r>
    </w:p>
    <w:p w14:paraId="42CB6DCA" w14:textId="77777777" w:rsidR="00E63095" w:rsidRDefault="00E63095">
      <w:pPr>
        <w:keepNext/>
        <w:numPr>
          <w:ilvl w:val="12"/>
          <w:numId w:val="0"/>
        </w:numPr>
        <w:rPr>
          <w:bCs/>
          <w:i/>
          <w:iCs/>
          <w:noProof/>
          <w:szCs w:val="22"/>
          <w:u w:val="single"/>
        </w:rPr>
      </w:pPr>
    </w:p>
    <w:p w14:paraId="42CB6DCB" w14:textId="77777777" w:rsidR="00E63095" w:rsidRDefault="00F029E4">
      <w:pPr>
        <w:numPr>
          <w:ilvl w:val="12"/>
          <w:numId w:val="0"/>
        </w:numPr>
        <w:ind w:right="-2"/>
        <w:rPr>
          <w:noProof/>
          <w:szCs w:val="22"/>
        </w:rPr>
      </w:pPr>
      <w:r>
        <w:t>Az ALTA 1L és az ALTA vizsgálatban a 180 mg</w:t>
      </w:r>
      <w:r>
        <w:noBreakHyphen/>
        <w:t>os adagolási rend mellett a CPK</w:t>
      </w:r>
      <w:r>
        <w:noBreakHyphen/>
        <w:t>aktivitás emelkedéséről számoltak be az Alunbrig</w:t>
      </w:r>
      <w:r>
        <w:noBreakHyphen/>
        <w:t>gel kezelt betegek 64%</w:t>
      </w:r>
      <w:r>
        <w:noBreakHyphen/>
        <w:t>ánál. A CPK</w:t>
      </w:r>
      <w:r>
        <w:noBreakHyphen/>
        <w:t>aktivitás 3</w:t>
      </w:r>
      <w:r>
        <w:noBreakHyphen/>
        <w:t>4. fokozatú emelkedésének előfordulása 18% volt. A CPK</w:t>
      </w:r>
      <w:r>
        <w:noBreakHyphen/>
        <w:t>aktivitás emelkedéséig átlagosan 28 nap telt el.</w:t>
      </w:r>
    </w:p>
    <w:p w14:paraId="42CB6DCC" w14:textId="77777777" w:rsidR="00E63095" w:rsidRDefault="00E63095">
      <w:pPr>
        <w:numPr>
          <w:ilvl w:val="12"/>
          <w:numId w:val="0"/>
        </w:numPr>
        <w:ind w:right="-2"/>
        <w:rPr>
          <w:noProof/>
          <w:szCs w:val="22"/>
          <w:highlight w:val="yellow"/>
        </w:rPr>
      </w:pPr>
    </w:p>
    <w:p w14:paraId="42CB6DCD" w14:textId="77777777" w:rsidR="00E63095" w:rsidRDefault="00F029E4">
      <w:pPr>
        <w:numPr>
          <w:ilvl w:val="12"/>
          <w:numId w:val="0"/>
        </w:numPr>
        <w:ind w:right="-2"/>
        <w:rPr>
          <w:noProof/>
          <w:szCs w:val="22"/>
        </w:rPr>
      </w:pPr>
      <w:r>
        <w:t>A dózis csökkentése a 180 mg</w:t>
      </w:r>
      <w:r>
        <w:noBreakHyphen/>
        <w:t>os adagolási rend mellett az emelkedett CPK</w:t>
      </w:r>
      <w:r>
        <w:noBreakHyphen/>
        <w:t>aktivitás miatt a betegek 10%</w:t>
      </w:r>
      <w:r>
        <w:noBreakHyphen/>
        <w:t>ánál fordult elő (lásd 4.2 és 4.4 pont).</w:t>
      </w:r>
    </w:p>
    <w:p w14:paraId="42CB6DCE" w14:textId="77777777" w:rsidR="00E63095" w:rsidRDefault="00E63095">
      <w:pPr>
        <w:numPr>
          <w:ilvl w:val="12"/>
          <w:numId w:val="0"/>
        </w:numPr>
        <w:ind w:right="-2"/>
        <w:rPr>
          <w:noProof/>
          <w:szCs w:val="22"/>
        </w:rPr>
      </w:pPr>
    </w:p>
    <w:p w14:paraId="42CB6DCF" w14:textId="77777777" w:rsidR="00E63095" w:rsidRDefault="00F029E4">
      <w:pPr>
        <w:keepNext/>
        <w:numPr>
          <w:ilvl w:val="12"/>
          <w:numId w:val="0"/>
        </w:numPr>
        <w:rPr>
          <w:i/>
          <w:szCs w:val="22"/>
          <w:u w:val="single"/>
        </w:rPr>
      </w:pPr>
      <w:r>
        <w:rPr>
          <w:i/>
          <w:szCs w:val="22"/>
          <w:u w:val="single"/>
        </w:rPr>
        <w:lastRenderedPageBreak/>
        <w:t>Emelkedett hasnyálmirigyenzim</w:t>
      </w:r>
      <w:r>
        <w:rPr>
          <w:i/>
          <w:szCs w:val="22"/>
          <w:u w:val="single"/>
        </w:rPr>
        <w:noBreakHyphen/>
        <w:t>aktivitás</w:t>
      </w:r>
    </w:p>
    <w:p w14:paraId="42CB6DD0" w14:textId="77777777" w:rsidR="00E63095" w:rsidRDefault="00E63095">
      <w:pPr>
        <w:keepNext/>
        <w:numPr>
          <w:ilvl w:val="12"/>
          <w:numId w:val="0"/>
        </w:numPr>
        <w:rPr>
          <w:i/>
          <w:noProof/>
          <w:szCs w:val="22"/>
          <w:u w:val="single"/>
        </w:rPr>
      </w:pPr>
    </w:p>
    <w:p w14:paraId="42CB6DD1" w14:textId="77777777" w:rsidR="00E63095" w:rsidRDefault="00F029E4">
      <w:pPr>
        <w:numPr>
          <w:ilvl w:val="12"/>
          <w:numId w:val="0"/>
        </w:numPr>
        <w:ind w:right="-2"/>
        <w:rPr>
          <w:noProof/>
          <w:szCs w:val="22"/>
        </w:rPr>
      </w:pPr>
      <w:r>
        <w:t>A 180 mg</w:t>
      </w:r>
      <w:r>
        <w:noBreakHyphen/>
        <w:t>os adagolási rend mellett az amiláz</w:t>
      </w:r>
      <w:r>
        <w:noBreakHyphen/>
        <w:t xml:space="preserve"> és a lipáz</w:t>
      </w:r>
      <w:r>
        <w:noBreakHyphen/>
        <w:t>aktivitás emelkedéséről számoltak be az Alunbrig</w:t>
      </w:r>
      <w:r>
        <w:noBreakHyphen/>
        <w:t>gel kezelt betegek 47%</w:t>
      </w:r>
      <w:r>
        <w:noBreakHyphen/>
        <w:t>, illetve 54%</w:t>
      </w:r>
      <w:r>
        <w:noBreakHyphen/>
        <w:t>ánál. A 3. és 4. fokozatú emelkedés az amiláz esetében 7,7%, a lipáz esetében pedig 15% volt. Az amilázaktivitás emelkedéséig eltelt átlagos idő 16 nap, a lipázaktivitás emelkedéséig eltelt idő 29 nap volt.</w:t>
      </w:r>
    </w:p>
    <w:p w14:paraId="42CB6DD2" w14:textId="77777777" w:rsidR="00E63095" w:rsidRDefault="00E63095">
      <w:pPr>
        <w:numPr>
          <w:ilvl w:val="12"/>
          <w:numId w:val="0"/>
        </w:numPr>
        <w:ind w:right="-2"/>
        <w:rPr>
          <w:noProof/>
          <w:szCs w:val="22"/>
        </w:rPr>
      </w:pPr>
    </w:p>
    <w:p w14:paraId="42CB6DD3" w14:textId="77777777" w:rsidR="00E63095" w:rsidRDefault="00F029E4">
      <w:pPr>
        <w:numPr>
          <w:ilvl w:val="12"/>
          <w:numId w:val="0"/>
        </w:numPr>
        <w:ind w:right="-2"/>
        <w:rPr>
          <w:noProof/>
          <w:szCs w:val="22"/>
        </w:rPr>
      </w:pPr>
      <w:r>
        <w:t>A dózis csökkentése a 180 mg</w:t>
      </w:r>
      <w:r>
        <w:noBreakHyphen/>
        <w:t>os adagolási rend mellett az emelkedett lipáz</w:t>
      </w:r>
      <w:r>
        <w:noBreakHyphen/>
        <w:t xml:space="preserve"> és amilázaktivitás miatt a betegek 4,7%</w:t>
      </w:r>
      <w:r>
        <w:noBreakHyphen/>
        <w:t>, illetve 2,9%</w:t>
      </w:r>
      <w:r>
        <w:noBreakHyphen/>
        <w:t>ánál fordult elő (lásd 4.2 és 4.4 pont).</w:t>
      </w:r>
    </w:p>
    <w:p w14:paraId="42CB6DD4" w14:textId="77777777" w:rsidR="00E63095" w:rsidRDefault="00E63095">
      <w:pPr>
        <w:numPr>
          <w:ilvl w:val="12"/>
          <w:numId w:val="0"/>
        </w:numPr>
        <w:ind w:right="-2"/>
        <w:rPr>
          <w:noProof/>
          <w:szCs w:val="22"/>
        </w:rPr>
      </w:pPr>
    </w:p>
    <w:p w14:paraId="42CB6DD5" w14:textId="77777777" w:rsidR="00E63095" w:rsidRDefault="00F029E4">
      <w:pPr>
        <w:keepNext/>
        <w:numPr>
          <w:ilvl w:val="12"/>
          <w:numId w:val="0"/>
        </w:numPr>
        <w:ind w:right="-2"/>
        <w:rPr>
          <w:i/>
          <w:szCs w:val="22"/>
          <w:u w:val="single"/>
        </w:rPr>
      </w:pPr>
      <w:r>
        <w:rPr>
          <w:i/>
          <w:szCs w:val="22"/>
          <w:u w:val="single"/>
        </w:rPr>
        <w:t>Emelkedett májenzim</w:t>
      </w:r>
      <w:r>
        <w:rPr>
          <w:i/>
          <w:szCs w:val="22"/>
          <w:u w:val="single"/>
        </w:rPr>
        <w:noBreakHyphen/>
        <w:t>aktivitás</w:t>
      </w:r>
    </w:p>
    <w:p w14:paraId="42CB6DD6" w14:textId="77777777" w:rsidR="00E63095" w:rsidRDefault="00E63095">
      <w:pPr>
        <w:keepNext/>
        <w:numPr>
          <w:ilvl w:val="12"/>
          <w:numId w:val="0"/>
        </w:numPr>
        <w:ind w:right="-2"/>
        <w:rPr>
          <w:i/>
          <w:noProof/>
          <w:szCs w:val="22"/>
          <w:u w:val="single"/>
        </w:rPr>
      </w:pPr>
    </w:p>
    <w:p w14:paraId="42CB6DD7" w14:textId="77777777" w:rsidR="00E63095" w:rsidRDefault="00F029E4">
      <w:pPr>
        <w:numPr>
          <w:ilvl w:val="12"/>
          <w:numId w:val="0"/>
        </w:numPr>
        <w:ind w:right="-2"/>
        <w:rPr>
          <w:noProof/>
          <w:szCs w:val="22"/>
          <w:highlight w:val="yellow"/>
        </w:rPr>
      </w:pPr>
      <w:r>
        <w:t>180 mg</w:t>
      </w:r>
      <w:r>
        <w:noBreakHyphen/>
        <w:t>os adagolási rend mellett a GPT</w:t>
      </w:r>
      <w:r>
        <w:noBreakHyphen/>
        <w:t xml:space="preserve"> (ALAT) és a GOT</w:t>
      </w:r>
      <w:r>
        <w:noBreakHyphen/>
        <w:t xml:space="preserve"> (ASAT) aktivitás emelkedéséről számoltak be az Alunbrig</w:t>
      </w:r>
      <w:r>
        <w:noBreakHyphen/>
        <w:t>gel kezelt betegek 49%</w:t>
      </w:r>
      <w:r>
        <w:noBreakHyphen/>
        <w:t>, illetve a 68%</w:t>
      </w:r>
      <w:r>
        <w:noBreakHyphen/>
        <w:t>ánál. A 3. és 4. fokozatú aktivitás</w:t>
      </w:r>
      <w:r>
        <w:noBreakHyphen/>
        <w:t>emelkedés a GPT (ALAT) esetében 4,7%, a GOT (ASAT) esetében pedig 3,6% volt.</w:t>
      </w:r>
    </w:p>
    <w:p w14:paraId="42CB6DD8" w14:textId="77777777" w:rsidR="00E63095" w:rsidRDefault="00E63095">
      <w:pPr>
        <w:numPr>
          <w:ilvl w:val="12"/>
          <w:numId w:val="0"/>
        </w:numPr>
        <w:ind w:right="-2"/>
        <w:rPr>
          <w:noProof/>
          <w:szCs w:val="22"/>
          <w:highlight w:val="yellow"/>
        </w:rPr>
      </w:pPr>
    </w:p>
    <w:p w14:paraId="42CB6DD9" w14:textId="77777777" w:rsidR="00E63095" w:rsidRDefault="00F029E4">
      <w:pPr>
        <w:pStyle w:val="CommentText"/>
        <w:rPr>
          <w:szCs w:val="22"/>
        </w:rPr>
      </w:pPr>
      <w:r>
        <w:rPr>
          <w:sz w:val="22"/>
          <w:lang w:val="hu-HU"/>
        </w:rPr>
        <w:t>A 180 mg</w:t>
      </w:r>
      <w:r>
        <w:rPr>
          <w:sz w:val="22"/>
          <w:lang w:val="hu-HU"/>
        </w:rPr>
        <w:noBreakHyphen/>
        <w:t>os adagolási rend alkalmazásakor az emelkedett GPT</w:t>
      </w:r>
      <w:r>
        <w:rPr>
          <w:sz w:val="22"/>
          <w:lang w:val="hu-HU"/>
        </w:rPr>
        <w:noBreakHyphen/>
        <w:t xml:space="preserve"> (ALAT) aktivitás miatt a betegek 0,7%</w:t>
      </w:r>
      <w:r>
        <w:rPr>
          <w:sz w:val="22"/>
          <w:lang w:val="hu-HU"/>
        </w:rPr>
        <w:noBreakHyphen/>
        <w:t>ánál, az emelkedett GOT</w:t>
      </w:r>
      <w:r>
        <w:rPr>
          <w:sz w:val="22"/>
          <w:lang w:val="hu-HU"/>
        </w:rPr>
        <w:noBreakHyphen/>
        <w:t xml:space="preserve"> (ASAT) aktivitás miatt pedig 1,1%</w:t>
      </w:r>
      <w:r>
        <w:rPr>
          <w:sz w:val="22"/>
          <w:lang w:val="hu-HU"/>
        </w:rPr>
        <w:noBreakHyphen/>
        <w:t>uknál került sor a dózis csökkentésére (lásd 4.2 és 4.4 pont).</w:t>
      </w:r>
    </w:p>
    <w:p w14:paraId="42CB6DDA" w14:textId="77777777" w:rsidR="00E63095" w:rsidRDefault="00E63095">
      <w:pPr>
        <w:numPr>
          <w:ilvl w:val="12"/>
          <w:numId w:val="0"/>
        </w:numPr>
        <w:ind w:right="-2"/>
        <w:rPr>
          <w:noProof/>
          <w:szCs w:val="22"/>
        </w:rPr>
      </w:pPr>
    </w:p>
    <w:p w14:paraId="42CB6DDB" w14:textId="77777777" w:rsidR="00E63095" w:rsidRDefault="00F029E4">
      <w:pPr>
        <w:keepNext/>
        <w:numPr>
          <w:ilvl w:val="12"/>
          <w:numId w:val="0"/>
        </w:numPr>
        <w:ind w:right="-2"/>
        <w:rPr>
          <w:i/>
          <w:szCs w:val="22"/>
          <w:u w:val="single"/>
        </w:rPr>
      </w:pPr>
      <w:r>
        <w:rPr>
          <w:i/>
          <w:szCs w:val="22"/>
          <w:u w:val="single"/>
        </w:rPr>
        <w:t>Hyperglykaemia</w:t>
      </w:r>
    </w:p>
    <w:p w14:paraId="42CB6DDC" w14:textId="77777777" w:rsidR="00E63095" w:rsidRDefault="00E63095">
      <w:pPr>
        <w:keepNext/>
        <w:numPr>
          <w:ilvl w:val="12"/>
          <w:numId w:val="0"/>
        </w:numPr>
        <w:ind w:right="-2"/>
        <w:rPr>
          <w:i/>
          <w:noProof/>
          <w:szCs w:val="22"/>
          <w:u w:val="single"/>
        </w:rPr>
      </w:pPr>
    </w:p>
    <w:p w14:paraId="42CB6DDD" w14:textId="77777777" w:rsidR="00E63095" w:rsidRDefault="00F029E4">
      <w:pPr>
        <w:numPr>
          <w:ilvl w:val="12"/>
          <w:numId w:val="0"/>
        </w:numPr>
        <w:ind w:right="-2"/>
        <w:rPr>
          <w:noProof/>
          <w:szCs w:val="22"/>
        </w:rPr>
      </w:pPr>
      <w:r>
        <w:t>A betegek 61%</w:t>
      </w:r>
      <w:r>
        <w:noBreakHyphen/>
        <w:t>a tapasztalt hyperglykaemiát. Hármas fokozatú hyperglykaemia a betegek 6,6%</w:t>
      </w:r>
      <w:r>
        <w:noBreakHyphen/>
        <w:t xml:space="preserve">ánál jelentkezett. </w:t>
      </w:r>
    </w:p>
    <w:p w14:paraId="42CB6DDE" w14:textId="77777777" w:rsidR="00E63095" w:rsidRDefault="00E63095">
      <w:pPr>
        <w:numPr>
          <w:ilvl w:val="12"/>
          <w:numId w:val="0"/>
        </w:numPr>
        <w:ind w:right="-2"/>
        <w:rPr>
          <w:noProof/>
          <w:szCs w:val="22"/>
        </w:rPr>
      </w:pPr>
    </w:p>
    <w:p w14:paraId="42CB6DDF" w14:textId="77777777" w:rsidR="00E63095" w:rsidRDefault="00F029E4">
      <w:pPr>
        <w:numPr>
          <w:ilvl w:val="12"/>
          <w:numId w:val="0"/>
        </w:numPr>
        <w:ind w:right="-2"/>
      </w:pPr>
      <w:r>
        <w:t>Egyetlen betegnél sem kellett dózist csökkenteni a hyperglykaemia miatt.</w:t>
      </w:r>
    </w:p>
    <w:p w14:paraId="42CB6DE0" w14:textId="77777777" w:rsidR="00E63095" w:rsidRDefault="00E63095">
      <w:pPr>
        <w:numPr>
          <w:ilvl w:val="12"/>
          <w:numId w:val="0"/>
        </w:numPr>
        <w:ind w:right="-2"/>
      </w:pPr>
    </w:p>
    <w:p w14:paraId="42CB6DE1" w14:textId="77777777" w:rsidR="00E63095" w:rsidRDefault="00F029E4">
      <w:pPr>
        <w:keepNext/>
        <w:numPr>
          <w:ilvl w:val="12"/>
          <w:numId w:val="0"/>
        </w:numPr>
        <w:ind w:right="-2"/>
        <w:rPr>
          <w:i/>
          <w:noProof/>
          <w:szCs w:val="22"/>
          <w:u w:val="single"/>
        </w:rPr>
      </w:pPr>
      <w:r>
        <w:rPr>
          <w:i/>
          <w:noProof/>
          <w:szCs w:val="22"/>
          <w:u w:val="single"/>
        </w:rPr>
        <w:t>Fényérzékenység és fotodermatózis</w:t>
      </w:r>
    </w:p>
    <w:p w14:paraId="42CB6DE2" w14:textId="77777777" w:rsidR="00E63095" w:rsidRDefault="00E63095">
      <w:pPr>
        <w:numPr>
          <w:ilvl w:val="12"/>
          <w:numId w:val="0"/>
        </w:numPr>
        <w:ind w:right="-2"/>
        <w:rPr>
          <w:noProof/>
          <w:szCs w:val="22"/>
        </w:rPr>
      </w:pPr>
    </w:p>
    <w:p w14:paraId="42CB6DE3" w14:textId="77777777" w:rsidR="00E63095" w:rsidRDefault="00F029E4">
      <w:pPr>
        <w:numPr>
          <w:ilvl w:val="12"/>
          <w:numId w:val="0"/>
        </w:numPr>
        <w:ind w:right="-2"/>
        <w:rPr>
          <w:noProof/>
          <w:szCs w:val="22"/>
        </w:rPr>
      </w:pPr>
      <w:r>
        <w:rPr>
          <w:noProof/>
          <w:szCs w:val="22"/>
        </w:rPr>
        <w:t>Egy összevont elemzés, amely hét különböző klinikai vizsgálatból 804 olyan beteg adatait foglalta magába, akiket különböző adagolási séma szerint kezeltek Alunbrig</w:t>
      </w:r>
      <w:r>
        <w:rPr>
          <w:noProof/>
          <w:szCs w:val="22"/>
        </w:rPr>
        <w:noBreakHyphen/>
        <w:t>gel, azt mutatta, hogy fényérzékenységről és fotodermatózisról a betegek 5,8%</w:t>
      </w:r>
      <w:r>
        <w:rPr>
          <w:noProof/>
          <w:szCs w:val="22"/>
        </w:rPr>
        <w:noBreakHyphen/>
        <w:t>ánál számoltak be, melyből 3. vagy 4. fokozatú a betegek 0,7%</w:t>
      </w:r>
      <w:r>
        <w:rPr>
          <w:noProof/>
          <w:szCs w:val="22"/>
        </w:rPr>
        <w:noBreakHyphen/>
        <w:t>ánál fordult elő.</w:t>
      </w:r>
      <w:r>
        <w:rPr>
          <w:szCs w:val="22"/>
        </w:rPr>
        <w:t xml:space="preserve"> Dóziscsökkentésre a betegek</w:t>
      </w:r>
      <w:r>
        <w:rPr>
          <w:noProof/>
          <w:szCs w:val="22"/>
        </w:rPr>
        <w:t xml:space="preserve"> 0,4%</w:t>
      </w:r>
      <w:r>
        <w:rPr>
          <w:noProof/>
          <w:szCs w:val="22"/>
        </w:rPr>
        <w:noBreakHyphen/>
        <w:t>ánál volt szükség (lásd 4.2 és 4.4 pont).</w:t>
      </w:r>
    </w:p>
    <w:p w14:paraId="42CB6DE4" w14:textId="77777777" w:rsidR="00E63095" w:rsidRDefault="00E63095">
      <w:pPr>
        <w:numPr>
          <w:ilvl w:val="12"/>
          <w:numId w:val="0"/>
        </w:numPr>
        <w:ind w:right="-2"/>
        <w:rPr>
          <w:noProof/>
          <w:szCs w:val="22"/>
        </w:rPr>
      </w:pPr>
    </w:p>
    <w:p w14:paraId="42CB6DE5" w14:textId="77777777" w:rsidR="00E63095" w:rsidRDefault="00F029E4">
      <w:pPr>
        <w:keepNext/>
        <w:numPr>
          <w:ilvl w:val="12"/>
          <w:numId w:val="0"/>
        </w:numPr>
        <w:rPr>
          <w:szCs w:val="22"/>
          <w:u w:val="single"/>
        </w:rPr>
      </w:pPr>
      <w:r>
        <w:rPr>
          <w:szCs w:val="22"/>
          <w:u w:val="single"/>
        </w:rPr>
        <w:t>Feltételezett mellékhatások bejelentése</w:t>
      </w:r>
    </w:p>
    <w:p w14:paraId="42CB6DE6" w14:textId="77777777" w:rsidR="00E63095" w:rsidRDefault="00E63095">
      <w:pPr>
        <w:keepNext/>
        <w:numPr>
          <w:ilvl w:val="12"/>
          <w:numId w:val="0"/>
        </w:numPr>
        <w:rPr>
          <w:szCs w:val="22"/>
          <w:u w:val="single"/>
        </w:rPr>
      </w:pPr>
    </w:p>
    <w:p w14:paraId="42CB6DE7" w14:textId="77777777" w:rsidR="00E63095" w:rsidRDefault="00F029E4">
      <w:pPr>
        <w:numPr>
          <w:ilvl w:val="12"/>
          <w:numId w:val="0"/>
        </w:numPr>
        <w:ind w:right="-2"/>
        <w:rPr>
          <w:noProof/>
          <w:szCs w:val="22"/>
        </w:rPr>
      </w:pPr>
      <w:r>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instrText>HYPERLINK "http://www.ema.europa.eu/docs/en_GB/document_library/Template_or_form/2013/03/WC500139752.doc"</w:instrText>
      </w:r>
      <w:r>
        <w:fldChar w:fldCharType="separate"/>
      </w:r>
      <w:r>
        <w:rPr>
          <w:rStyle w:val="Hyperlink"/>
          <w:color w:val="auto"/>
          <w:szCs w:val="22"/>
          <w:highlight w:val="lightGray"/>
        </w:rPr>
        <w:t>V. függelékben</w:t>
      </w:r>
      <w:r>
        <w:fldChar w:fldCharType="end"/>
      </w:r>
      <w:r>
        <w:rPr>
          <w:szCs w:val="22"/>
          <w:highlight w:val="lightGray"/>
        </w:rPr>
        <w:t xml:space="preserve"> található elérhetőségek valamelyikén keresztül</w:t>
      </w:r>
      <w:r>
        <w:rPr>
          <w:szCs w:val="22"/>
        </w:rPr>
        <w:t>.</w:t>
      </w:r>
    </w:p>
    <w:p w14:paraId="42CB6DE8" w14:textId="77777777" w:rsidR="00E63095" w:rsidRDefault="00E63095">
      <w:pPr>
        <w:numPr>
          <w:ilvl w:val="12"/>
          <w:numId w:val="0"/>
        </w:numPr>
        <w:ind w:right="-2"/>
        <w:rPr>
          <w:noProof/>
          <w:szCs w:val="22"/>
        </w:rPr>
      </w:pPr>
    </w:p>
    <w:p w14:paraId="42CB6DE9" w14:textId="77777777" w:rsidR="00E63095" w:rsidRDefault="00F029E4">
      <w:pPr>
        <w:keepNext/>
        <w:numPr>
          <w:ilvl w:val="12"/>
          <w:numId w:val="0"/>
        </w:numPr>
        <w:rPr>
          <w:noProof/>
          <w:szCs w:val="22"/>
        </w:rPr>
      </w:pPr>
      <w:r>
        <w:rPr>
          <w:b/>
          <w:szCs w:val="22"/>
        </w:rPr>
        <w:t>4.9</w:t>
      </w:r>
      <w:r>
        <w:rPr>
          <w:b/>
          <w:szCs w:val="22"/>
        </w:rPr>
        <w:tab/>
        <w:t>Túladagolás</w:t>
      </w:r>
    </w:p>
    <w:p w14:paraId="42CB6DEA" w14:textId="77777777" w:rsidR="00E63095" w:rsidRDefault="00E63095">
      <w:pPr>
        <w:keepNext/>
        <w:numPr>
          <w:ilvl w:val="12"/>
          <w:numId w:val="0"/>
        </w:numPr>
        <w:rPr>
          <w:noProof/>
          <w:szCs w:val="22"/>
        </w:rPr>
      </w:pPr>
    </w:p>
    <w:p w14:paraId="42CB6DEB" w14:textId="77777777" w:rsidR="00E63095" w:rsidRDefault="00F029E4">
      <w:pPr>
        <w:numPr>
          <w:ilvl w:val="12"/>
          <w:numId w:val="0"/>
        </w:numPr>
        <w:ind w:right="-2"/>
        <w:rPr>
          <w:noProof/>
          <w:szCs w:val="22"/>
        </w:rPr>
      </w:pPr>
      <w:r>
        <w:t>Az Alunbrig</w:t>
      </w:r>
      <w:r>
        <w:noBreakHyphen/>
        <w:t xml:space="preserve">túladagolásnak nincs speciális antidótuma. Túladagolás esetén a beteget megfigyelés alatt kell tartani az esetleges mellékhatások megjelenése miatt (lásd 4.8 pont), és megfelelő szupportív terápiát kell biztosítani. </w:t>
      </w:r>
    </w:p>
    <w:p w14:paraId="42CB6DEC" w14:textId="77777777" w:rsidR="00E63095" w:rsidRDefault="00E63095">
      <w:pPr>
        <w:numPr>
          <w:ilvl w:val="12"/>
          <w:numId w:val="0"/>
        </w:numPr>
        <w:ind w:right="-2"/>
        <w:rPr>
          <w:noProof/>
          <w:szCs w:val="22"/>
        </w:rPr>
      </w:pPr>
    </w:p>
    <w:p w14:paraId="42CB6DED" w14:textId="77777777" w:rsidR="00E63095" w:rsidRDefault="00E63095">
      <w:pPr>
        <w:numPr>
          <w:ilvl w:val="12"/>
          <w:numId w:val="0"/>
        </w:numPr>
        <w:ind w:right="-2"/>
        <w:rPr>
          <w:noProof/>
          <w:szCs w:val="22"/>
        </w:rPr>
      </w:pPr>
    </w:p>
    <w:p w14:paraId="42CB6DEE" w14:textId="77777777" w:rsidR="00E63095" w:rsidRDefault="00F029E4">
      <w:pPr>
        <w:keepNext/>
        <w:numPr>
          <w:ilvl w:val="12"/>
          <w:numId w:val="0"/>
        </w:numPr>
        <w:rPr>
          <w:noProof/>
          <w:szCs w:val="22"/>
        </w:rPr>
      </w:pPr>
      <w:r>
        <w:rPr>
          <w:b/>
          <w:szCs w:val="22"/>
        </w:rPr>
        <w:t>5.</w:t>
      </w:r>
      <w:r>
        <w:rPr>
          <w:b/>
          <w:szCs w:val="22"/>
        </w:rPr>
        <w:tab/>
        <w:t>FARMAKOLÓGIAI TULAJDONSÁGOK</w:t>
      </w:r>
    </w:p>
    <w:p w14:paraId="42CB6DEF" w14:textId="77777777" w:rsidR="00E63095" w:rsidRDefault="00E63095">
      <w:pPr>
        <w:keepNext/>
        <w:numPr>
          <w:ilvl w:val="12"/>
          <w:numId w:val="0"/>
        </w:numPr>
        <w:rPr>
          <w:noProof/>
          <w:szCs w:val="22"/>
        </w:rPr>
      </w:pPr>
    </w:p>
    <w:p w14:paraId="42CB6DF0" w14:textId="77777777" w:rsidR="00E63095" w:rsidRDefault="00F029E4">
      <w:pPr>
        <w:keepNext/>
        <w:numPr>
          <w:ilvl w:val="12"/>
          <w:numId w:val="0"/>
        </w:numPr>
        <w:rPr>
          <w:noProof/>
          <w:szCs w:val="22"/>
        </w:rPr>
      </w:pPr>
      <w:r>
        <w:rPr>
          <w:b/>
          <w:szCs w:val="22"/>
        </w:rPr>
        <w:t>5.1</w:t>
      </w:r>
      <w:r>
        <w:rPr>
          <w:b/>
          <w:szCs w:val="22"/>
        </w:rPr>
        <w:tab/>
        <w:t>Farmakodinámiás tulajdonságok</w:t>
      </w:r>
    </w:p>
    <w:p w14:paraId="42CB6DF1" w14:textId="77777777" w:rsidR="00E63095" w:rsidRDefault="00E63095">
      <w:pPr>
        <w:keepNext/>
        <w:numPr>
          <w:ilvl w:val="12"/>
          <w:numId w:val="0"/>
        </w:numPr>
        <w:rPr>
          <w:noProof/>
          <w:szCs w:val="22"/>
        </w:rPr>
      </w:pPr>
    </w:p>
    <w:p w14:paraId="42CB6DF2" w14:textId="77777777" w:rsidR="00E63095" w:rsidRDefault="00F029E4">
      <w:pPr>
        <w:numPr>
          <w:ilvl w:val="12"/>
          <w:numId w:val="0"/>
        </w:numPr>
        <w:ind w:right="-2"/>
        <w:rPr>
          <w:noProof/>
          <w:szCs w:val="22"/>
        </w:rPr>
      </w:pPr>
      <w:r>
        <w:rPr>
          <w:szCs w:val="22"/>
        </w:rPr>
        <w:t>Farmakoterápiás csoport:</w:t>
      </w:r>
      <w:r>
        <w:t xml:space="preserve"> daganatellenes szerek, proteinkináz</w:t>
      </w:r>
      <w:r>
        <w:noBreakHyphen/>
        <w:t xml:space="preserve">inhibitorok, </w:t>
      </w:r>
      <w:r>
        <w:rPr>
          <w:szCs w:val="22"/>
        </w:rPr>
        <w:t>ATC kód:</w:t>
      </w:r>
      <w:r>
        <w:t xml:space="preserve"> L01ED04</w:t>
      </w:r>
    </w:p>
    <w:p w14:paraId="42CB6DF3" w14:textId="77777777" w:rsidR="00E63095" w:rsidRDefault="00E63095">
      <w:pPr>
        <w:numPr>
          <w:ilvl w:val="12"/>
          <w:numId w:val="0"/>
        </w:numPr>
        <w:ind w:right="-2"/>
        <w:rPr>
          <w:noProof/>
          <w:szCs w:val="22"/>
        </w:rPr>
      </w:pPr>
    </w:p>
    <w:p w14:paraId="42CB6DF4" w14:textId="77777777" w:rsidR="00E63095" w:rsidRDefault="00F029E4">
      <w:pPr>
        <w:keepNext/>
        <w:keepLines/>
        <w:numPr>
          <w:ilvl w:val="12"/>
          <w:numId w:val="0"/>
        </w:numPr>
        <w:rPr>
          <w:szCs w:val="22"/>
          <w:u w:val="single"/>
        </w:rPr>
      </w:pPr>
      <w:r>
        <w:rPr>
          <w:szCs w:val="22"/>
          <w:u w:val="single"/>
        </w:rPr>
        <w:lastRenderedPageBreak/>
        <w:t>Hatásmechanizmus</w:t>
      </w:r>
    </w:p>
    <w:p w14:paraId="42CB6DF5" w14:textId="77777777" w:rsidR="00E63095" w:rsidRDefault="00E63095">
      <w:pPr>
        <w:keepNext/>
        <w:keepLines/>
        <w:numPr>
          <w:ilvl w:val="12"/>
          <w:numId w:val="0"/>
        </w:numPr>
        <w:rPr>
          <w:noProof/>
          <w:szCs w:val="22"/>
        </w:rPr>
      </w:pPr>
    </w:p>
    <w:p w14:paraId="42CB6DF6" w14:textId="77777777" w:rsidR="00E63095" w:rsidRDefault="00F029E4">
      <w:pPr>
        <w:numPr>
          <w:ilvl w:val="12"/>
          <w:numId w:val="0"/>
        </w:numPr>
        <w:rPr>
          <w:noProof/>
          <w:szCs w:val="22"/>
        </w:rPr>
      </w:pPr>
      <w:r>
        <w:t>A brigatinib egy tirozin</w:t>
      </w:r>
      <w:r>
        <w:noBreakHyphen/>
        <w:t>kináz</w:t>
      </w:r>
      <w:r>
        <w:noBreakHyphen/>
        <w:t>inhibitor, ami az ALK, a c</w:t>
      </w:r>
      <w:r>
        <w:noBreakHyphen/>
        <w:t>ros onkogén 1 (ROS1) és az inzulinszerű növekedési faktor 1. receptorát (IGF</w:t>
      </w:r>
      <w:r>
        <w:noBreakHyphen/>
        <w:t xml:space="preserve">1R) célozza meg. A brigatinib az </w:t>
      </w:r>
      <w:r>
        <w:rPr>
          <w:i/>
          <w:iCs/>
        </w:rPr>
        <w:t>i</w:t>
      </w:r>
      <w:r>
        <w:rPr>
          <w:i/>
          <w:szCs w:val="22"/>
        </w:rPr>
        <w:t>n vitro</w:t>
      </w:r>
      <w:r>
        <w:t xml:space="preserve"> és az </w:t>
      </w:r>
      <w:r>
        <w:rPr>
          <w:i/>
          <w:szCs w:val="22"/>
        </w:rPr>
        <w:t>in vivo</w:t>
      </w:r>
      <w:r>
        <w:t xml:space="preserve"> vizsgálatokban gátolta az ALK autofoszforilációt, illetve a kapcsolódó STAT3 jelölő fehérje ALK</w:t>
      </w:r>
      <w:r>
        <w:noBreakHyphen/>
        <w:t xml:space="preserve">mediált foszforilációját. </w:t>
      </w:r>
    </w:p>
    <w:p w14:paraId="42CB6DF7" w14:textId="77777777" w:rsidR="00E63095" w:rsidRDefault="00E63095">
      <w:pPr>
        <w:numPr>
          <w:ilvl w:val="12"/>
          <w:numId w:val="0"/>
        </w:numPr>
        <w:ind w:right="-2"/>
        <w:rPr>
          <w:noProof/>
          <w:szCs w:val="22"/>
        </w:rPr>
      </w:pPr>
    </w:p>
    <w:p w14:paraId="42CB6DF8" w14:textId="77777777" w:rsidR="00E63095" w:rsidRDefault="00F029E4">
      <w:pPr>
        <w:numPr>
          <w:ilvl w:val="12"/>
          <w:numId w:val="0"/>
        </w:numPr>
        <w:ind w:right="-2"/>
        <w:rPr>
          <w:noProof/>
          <w:szCs w:val="22"/>
        </w:rPr>
      </w:pPr>
      <w:r>
        <w:t>A brigatinib egereknél</w:t>
      </w:r>
      <w:r>
        <w:rPr>
          <w:i/>
          <w:szCs w:val="22"/>
        </w:rPr>
        <w:t xml:space="preserve"> </w:t>
      </w:r>
      <w:r>
        <w:t>gátolta az EML4</w:t>
      </w:r>
      <w:r>
        <w:noBreakHyphen/>
        <w:t>ALK</w:t>
      </w:r>
      <w:r>
        <w:noBreakHyphen/>
        <w:t>t expresszáló sejtvonalak és a NPM</w:t>
      </w:r>
      <w:r>
        <w:noBreakHyphen/>
        <w:t xml:space="preserve">ALK fúziós fehérjék </w:t>
      </w:r>
      <w:r>
        <w:rPr>
          <w:i/>
          <w:szCs w:val="22"/>
        </w:rPr>
        <w:t>in vitro</w:t>
      </w:r>
      <w:r>
        <w:t xml:space="preserve"> proliferációját, továbbá dózisfüggően gátolta az EML4</w:t>
      </w:r>
      <w:r>
        <w:noBreakHyphen/>
        <w:t>ALK</w:t>
      </w:r>
      <w:r>
        <w:noBreakHyphen/>
        <w:t>pozitív nem kissejtes tüdőkarcinóma xenograft növekedését. A brigatinib gátolta az EML4</w:t>
      </w:r>
      <w:r>
        <w:noBreakHyphen/>
        <w:t xml:space="preserve">ALK mutáns formáit expresszáló sejtek </w:t>
      </w:r>
      <w:r>
        <w:rPr>
          <w:i/>
          <w:iCs/>
        </w:rPr>
        <w:t>in vitro</w:t>
      </w:r>
      <w:r>
        <w:t xml:space="preserve"> és </w:t>
      </w:r>
      <w:r>
        <w:rPr>
          <w:i/>
          <w:iCs/>
        </w:rPr>
        <w:t>in vivo</w:t>
      </w:r>
      <w:r>
        <w:t xml:space="preserve"> életképességét az ALK</w:t>
      </w:r>
      <w:r>
        <w:noBreakHyphen/>
        <w:t>inhibitor rezisztenciával összefüggésben, ideértve a G1202R</w:t>
      </w:r>
      <w:r>
        <w:noBreakHyphen/>
        <w:t>t és az L1196M</w:t>
      </w:r>
      <w:r>
        <w:noBreakHyphen/>
        <w:t>t is.</w:t>
      </w:r>
    </w:p>
    <w:p w14:paraId="42CB6DF9" w14:textId="77777777" w:rsidR="00E63095" w:rsidRDefault="00E63095">
      <w:pPr>
        <w:numPr>
          <w:ilvl w:val="12"/>
          <w:numId w:val="0"/>
        </w:numPr>
        <w:ind w:right="-2"/>
        <w:rPr>
          <w:noProof/>
          <w:szCs w:val="22"/>
        </w:rPr>
      </w:pPr>
    </w:p>
    <w:p w14:paraId="42CB6DFA" w14:textId="77777777" w:rsidR="00E63095" w:rsidRDefault="00F029E4">
      <w:pPr>
        <w:keepNext/>
        <w:numPr>
          <w:ilvl w:val="12"/>
          <w:numId w:val="0"/>
        </w:numPr>
        <w:rPr>
          <w:iCs/>
          <w:szCs w:val="22"/>
          <w:u w:val="single"/>
        </w:rPr>
      </w:pPr>
      <w:r>
        <w:rPr>
          <w:iCs/>
          <w:szCs w:val="22"/>
          <w:u w:val="single"/>
        </w:rPr>
        <w:t>Szív</w:t>
      </w:r>
      <w:r>
        <w:rPr>
          <w:iCs/>
          <w:szCs w:val="22"/>
          <w:u w:val="single"/>
        </w:rPr>
        <w:noBreakHyphen/>
        <w:t>elektrofiziológia</w:t>
      </w:r>
    </w:p>
    <w:p w14:paraId="42CB6DFB" w14:textId="77777777" w:rsidR="00E63095" w:rsidRDefault="00E63095">
      <w:pPr>
        <w:keepNext/>
        <w:numPr>
          <w:ilvl w:val="12"/>
          <w:numId w:val="0"/>
        </w:numPr>
        <w:rPr>
          <w:i/>
          <w:iCs/>
          <w:szCs w:val="22"/>
          <w:u w:val="single"/>
        </w:rPr>
      </w:pPr>
    </w:p>
    <w:p w14:paraId="42CB6DFC" w14:textId="77777777" w:rsidR="00E63095" w:rsidRDefault="00F029E4">
      <w:pPr>
        <w:numPr>
          <w:ilvl w:val="12"/>
          <w:numId w:val="0"/>
        </w:numPr>
        <w:ind w:right="-2"/>
      </w:pPr>
      <w:r>
        <w:t>A 101. vizsgálatban az Alunbrig QT szakasz megnyújtási potenciálját 123 előrehaladott rosszindulatú daganatos megbetegedésben szenvedő betegnél értékelték napi egy 30 mg</w:t>
      </w:r>
      <w:r>
        <w:noBreakHyphen/>
        <w:t>240 mg</w:t>
      </w:r>
      <w:r>
        <w:noBreakHyphen/>
        <w:t>os brigatinib dózist követően. A kiindulási értékhez képest az átlagos maximális QTcF</w:t>
      </w:r>
      <w:r>
        <w:noBreakHyphen/>
        <w:t>változás (Frederica szerinti korrekció) kevesebb, mint 10 msec volt. Az expozíciós QT elemzés szerint a QTc</w:t>
      </w:r>
      <w:r>
        <w:noBreakHyphen/>
        <w:t>szakasz megnyúlása nem volt koncentrációfüggő.</w:t>
      </w:r>
    </w:p>
    <w:p w14:paraId="42CB6DFD" w14:textId="77777777" w:rsidR="00E63095" w:rsidRDefault="00E63095">
      <w:pPr>
        <w:numPr>
          <w:ilvl w:val="12"/>
          <w:numId w:val="0"/>
        </w:numPr>
        <w:ind w:right="-2"/>
        <w:rPr>
          <w:iCs/>
          <w:szCs w:val="22"/>
        </w:rPr>
      </w:pPr>
    </w:p>
    <w:p w14:paraId="42CB6DFE" w14:textId="77777777" w:rsidR="00E63095" w:rsidRDefault="00F029E4">
      <w:pPr>
        <w:keepNext/>
        <w:numPr>
          <w:ilvl w:val="12"/>
          <w:numId w:val="0"/>
        </w:numPr>
        <w:rPr>
          <w:noProof/>
          <w:szCs w:val="22"/>
          <w:u w:val="single"/>
        </w:rPr>
      </w:pPr>
      <w:r>
        <w:rPr>
          <w:szCs w:val="22"/>
          <w:u w:val="single"/>
        </w:rPr>
        <w:t>Klinikai hatásosság és biztonságosság</w:t>
      </w:r>
    </w:p>
    <w:p w14:paraId="42CB6DFF" w14:textId="77777777" w:rsidR="00E63095" w:rsidRDefault="00E63095">
      <w:pPr>
        <w:keepNext/>
        <w:numPr>
          <w:ilvl w:val="12"/>
          <w:numId w:val="0"/>
        </w:numPr>
        <w:rPr>
          <w:noProof/>
          <w:szCs w:val="22"/>
          <w:u w:val="single"/>
        </w:rPr>
      </w:pPr>
    </w:p>
    <w:p w14:paraId="42CB6E00" w14:textId="77777777" w:rsidR="00E63095" w:rsidRDefault="00F029E4">
      <w:pPr>
        <w:keepNext/>
        <w:numPr>
          <w:ilvl w:val="12"/>
          <w:numId w:val="0"/>
        </w:numPr>
        <w:rPr>
          <w:i/>
          <w:szCs w:val="22"/>
          <w:u w:val="single"/>
        </w:rPr>
      </w:pPr>
      <w:r>
        <w:rPr>
          <w:i/>
          <w:szCs w:val="22"/>
          <w:u w:val="single"/>
        </w:rPr>
        <w:t>ALTA 1L</w:t>
      </w:r>
    </w:p>
    <w:p w14:paraId="42CB6E01" w14:textId="77777777" w:rsidR="00E63095" w:rsidRDefault="00E63095">
      <w:pPr>
        <w:keepNext/>
        <w:numPr>
          <w:ilvl w:val="12"/>
          <w:numId w:val="0"/>
        </w:numPr>
        <w:rPr>
          <w:i/>
          <w:noProof/>
          <w:szCs w:val="22"/>
          <w:u w:val="single"/>
        </w:rPr>
      </w:pPr>
    </w:p>
    <w:p w14:paraId="42CB6E02" w14:textId="77777777" w:rsidR="00E63095" w:rsidRDefault="00F029E4">
      <w:pPr>
        <w:keepNext/>
        <w:numPr>
          <w:ilvl w:val="12"/>
          <w:numId w:val="0"/>
        </w:numPr>
      </w:pPr>
      <w:r>
        <w:t>Az Alunbrig biztonságosságát és hatásosságát egy randomizált (1:1), nyílt elrendezésű, multicentrikus vizsgálatban (ALTA 1L) vizsgálták 275 felnőtt, előrehaladott ALK</w:t>
      </w:r>
      <w:r>
        <w:noBreakHyphen/>
        <w:t>pozitív nem kissejtes tüdőkarcinómában szenvedő betegnél, akik korábban nem kaptak ALK</w:t>
      </w:r>
      <w:r>
        <w:noBreakHyphen/>
        <w:t>célzott terápiát. A beválogatási kritériumok olyan betegek bevonását tették lehetővé, akiknél egy helyi, általános kezelési vizsgálat alapján ALK</w:t>
      </w:r>
      <w:r>
        <w:noBreakHyphen/>
        <w:t>átrendeződést dokumentáltak, és ECOG teljesítmény státuszuk 0</w:t>
      </w:r>
      <w:r>
        <w:rPr>
          <w:rFonts w:eastAsia="MS Mincho" w:cs="MS Mincho"/>
        </w:rPr>
        <w:noBreakHyphen/>
      </w:r>
      <w:r>
        <w:t>2 volt. Engedélyezett volt legfeljebb 1 korábbi kemoterápia lokálisan előrehaladott vagy metasztatikus betegség esetén. Beválaszthatók voltak olyan neurológiailag stabil betegek, akiknél kezelt vagy nem kezelt központi idegrendszeri metasztázis állt fenn, beleértve a leptomeningealis metasztázisokat. Kizárták azokat a betegeket, akiknek a kórelőzményében intersticiális tüdőbetegség, gyógyszer által kiváltott pneumonitis vagy sugárzásos pneumonitis szerepelt.</w:t>
      </w:r>
    </w:p>
    <w:p w14:paraId="42CB6E03" w14:textId="77777777" w:rsidR="00E63095" w:rsidRDefault="00E63095">
      <w:pPr>
        <w:numPr>
          <w:ilvl w:val="12"/>
          <w:numId w:val="0"/>
        </w:numPr>
        <w:rPr>
          <w:i/>
          <w:szCs w:val="22"/>
          <w:u w:val="single"/>
        </w:rPr>
      </w:pPr>
    </w:p>
    <w:p w14:paraId="42CB6E04" w14:textId="77777777" w:rsidR="00E63095" w:rsidRDefault="00F029E4">
      <w:pPr>
        <w:numPr>
          <w:ilvl w:val="12"/>
          <w:numId w:val="0"/>
        </w:numPr>
      </w:pPr>
      <w:r>
        <w:t>A betegeket 1:1 arányban randomizálták a következő kezelési csoportokba: Alunbrig 180 mg</w:t>
      </w:r>
      <w:r>
        <w:noBreakHyphen/>
        <w:t>os napi dózisban, amit egy 7 napon keresztül tartó, napi egyszeri 90 mg</w:t>
      </w:r>
      <w:r>
        <w:noBreakHyphen/>
        <w:t xml:space="preserve">os bevezető dózis előz meg (N = 137), vagy pedig naponta kétszer 250 mg krizotinib </w:t>
      </w:r>
      <w:r>
        <w:rPr>
          <w:i/>
        </w:rPr>
        <w:t>per os</w:t>
      </w:r>
      <w:r>
        <w:t xml:space="preserve"> (N = 138). A randomizált betegeket az agyi metasztázisok (fennálló, nem fennálló) és a lokálisan előrehaladott vagy metasztatikus betegségre korábban alkalmazott kemoterápia (igen, nem) alapján csoportosították.</w:t>
      </w:r>
    </w:p>
    <w:p w14:paraId="42CB6E05" w14:textId="77777777" w:rsidR="00E63095" w:rsidRDefault="00E63095">
      <w:pPr>
        <w:numPr>
          <w:ilvl w:val="12"/>
          <w:numId w:val="0"/>
        </w:numPr>
      </w:pPr>
    </w:p>
    <w:p w14:paraId="42CB6E06" w14:textId="77777777" w:rsidR="00E63095" w:rsidRDefault="00F029E4">
      <w:pPr>
        <w:pStyle w:val="CCDSBodytext"/>
        <w:spacing w:line="240" w:lineRule="auto"/>
        <w:rPr>
          <w:sz w:val="22"/>
          <w:szCs w:val="22"/>
          <w:lang w:val="hu-HU"/>
        </w:rPr>
      </w:pPr>
      <w:r>
        <w:rPr>
          <w:sz w:val="22"/>
          <w:szCs w:val="22"/>
          <w:lang w:val="hu-HU"/>
        </w:rPr>
        <w:t>A krizotinib</w:t>
      </w:r>
      <w:r>
        <w:rPr>
          <w:sz w:val="22"/>
          <w:szCs w:val="22"/>
          <w:lang w:val="hu-HU"/>
        </w:rPr>
        <w:noBreakHyphen/>
        <w:t>karon lévő betegeknek, akiknél a betegség progresszióját tapasztalták, felajánlották az Alunbrig</w:t>
      </w:r>
      <w:r>
        <w:rPr>
          <w:sz w:val="22"/>
          <w:szCs w:val="22"/>
          <w:lang w:val="hu-HU"/>
        </w:rPr>
        <w:noBreakHyphen/>
        <w:t xml:space="preserve">kezelésre való áttérést. </w:t>
      </w:r>
      <w:r>
        <w:rPr>
          <w:sz w:val="22"/>
          <w:szCs w:val="22"/>
          <w:lang w:val="hu-HU" w:eastAsia="en-CA"/>
        </w:rPr>
        <w:t>A</w:t>
      </w:r>
      <w:r>
        <w:rPr>
          <w:rFonts w:eastAsia="Calibri"/>
          <w:sz w:val="22"/>
          <w:szCs w:val="22"/>
          <w:lang w:val="hu-HU"/>
        </w:rPr>
        <w:t>z összesen 121 betegből, akiket a krizotinib</w:t>
      </w:r>
      <w:r>
        <w:rPr>
          <w:rFonts w:eastAsia="Calibri"/>
          <w:sz w:val="22"/>
          <w:szCs w:val="22"/>
          <w:lang w:val="hu-HU"/>
        </w:rPr>
        <w:noBreakHyphen/>
        <w:t>karba randomizáltak, és a végső elemzéskor abbahagyták a vizsgálati kezelést, 99 (82%) beteg kapott folytatásként ALK tirozin</w:t>
      </w:r>
      <w:r>
        <w:rPr>
          <w:rFonts w:eastAsia="Calibri"/>
          <w:sz w:val="22"/>
          <w:szCs w:val="22"/>
          <w:lang w:val="hu-HU"/>
        </w:rPr>
        <w:noBreakHyphen/>
        <w:t>kináz</w:t>
      </w:r>
      <w:r>
        <w:rPr>
          <w:rFonts w:eastAsia="Calibri"/>
          <w:sz w:val="22"/>
          <w:szCs w:val="22"/>
          <w:lang w:val="hu-HU"/>
        </w:rPr>
        <w:noBreakHyphen/>
        <w:t>inhibitorokat (TKI</w:t>
      </w:r>
      <w:r>
        <w:rPr>
          <w:rFonts w:eastAsia="Calibri"/>
          <w:sz w:val="22"/>
          <w:szCs w:val="22"/>
          <w:lang w:val="hu-HU"/>
        </w:rPr>
        <w:noBreakHyphen/>
        <w:t>kat).</w:t>
      </w:r>
      <w:r>
        <w:rPr>
          <w:sz w:val="22"/>
          <w:szCs w:val="22"/>
          <w:lang w:val="hu-HU"/>
        </w:rPr>
        <w:t xml:space="preserve"> A krizotinib</w:t>
      </w:r>
      <w:r>
        <w:rPr>
          <w:sz w:val="22"/>
          <w:szCs w:val="22"/>
          <w:lang w:val="hu-HU"/>
        </w:rPr>
        <w:noBreakHyphen/>
        <w:t>karba randomizált 80 (66%) beteg ezt követően Alunbrig</w:t>
      </w:r>
      <w:r>
        <w:rPr>
          <w:sz w:val="22"/>
          <w:szCs w:val="22"/>
          <w:lang w:val="hu-HU"/>
        </w:rPr>
        <w:noBreakHyphen/>
        <w:t>kezelést kapott, ahogy az a 65 (54%) beteg is, akik áttértek a másik karba.</w:t>
      </w:r>
    </w:p>
    <w:p w14:paraId="42CB6E07" w14:textId="77777777" w:rsidR="00E63095" w:rsidRDefault="00E63095">
      <w:pPr>
        <w:numPr>
          <w:ilvl w:val="12"/>
          <w:numId w:val="0"/>
        </w:numPr>
        <w:rPr>
          <w:i/>
          <w:szCs w:val="22"/>
          <w:u w:val="single"/>
        </w:rPr>
      </w:pPr>
    </w:p>
    <w:p w14:paraId="42CB6E08" w14:textId="77777777" w:rsidR="00E63095" w:rsidRDefault="00F029E4">
      <w:pPr>
        <w:numPr>
          <w:ilvl w:val="12"/>
          <w:numId w:val="0"/>
        </w:numPr>
      </w:pPr>
      <w:r>
        <w:t>A vizsgálat elsődleges végpontja a progressziómentes túlélés (progression free survival, röv. PFS) volt a RECIST v1.1</w:t>
      </w:r>
      <w:r>
        <w:noBreakHyphen/>
        <w:t>nek (Response Evaluation Criteria in Solid Tumors) megfelelően, egy vakosított független felülvizsgáló bizottság (Blinded Independent Review Committee, röv. BIRC) értékelése alapján. A vizsgálat további végpontjai között szerepelt a BIRC által értékelt, megerősített objektív válaszarány (objective response rate, röv. ORR); a terápiás válasz időtartama (duration of response, röv. DOR); a válaszadásig eltelt idő; a betegség megfékezésének aránya (disease control rate, röv. DCR); az intrakraniális ORR; az intrakraniális PFS és az intrakraniális DOR. A vizsgáló orvos által értékelt végpontok közé tartozott a PFS és a teljes túlélés.</w:t>
      </w:r>
    </w:p>
    <w:p w14:paraId="42CB6E09" w14:textId="77777777" w:rsidR="00E63095" w:rsidRDefault="00E63095">
      <w:pPr>
        <w:numPr>
          <w:ilvl w:val="12"/>
          <w:numId w:val="0"/>
        </w:numPr>
      </w:pPr>
    </w:p>
    <w:p w14:paraId="42CB6E0A" w14:textId="77777777" w:rsidR="00E63095" w:rsidRDefault="00F029E4">
      <w:pPr>
        <w:numPr>
          <w:ilvl w:val="12"/>
          <w:numId w:val="0"/>
        </w:numPr>
      </w:pPr>
      <w:r>
        <w:lastRenderedPageBreak/>
        <w:t>A demográfiai és a betegségre vonatkozó kiindulási jellemzők az ALTA 1L vizsgálatban a következők voltak: az átlagéletkor 59 év volt (27</w:t>
      </w:r>
      <w:r>
        <w:noBreakHyphen/>
        <w:t>89 éves tartományban; a betegek 32%</w:t>
      </w:r>
      <w:r>
        <w:noBreakHyphen/>
        <w:t>a 65 éves vagy annál idősebb volt), 59% fehér bőrű és 39% ázsiai, 55% nő, 39% ECOG PS 0 és 56% ECOG PS 1, 58% soha nem dohányzó, 93% IV. stádiumú, 96% adenokarcinóma szövettanú, 30% központi idegrendszeri metasztázis a kiinduláskor, 14% kapott korábban agyi sugárkezelést és 27% kapott korábban kemoterápiát. A mellkason kívüli metasztázisok előfordulási helye az agy (a betegek 30%</w:t>
      </w:r>
      <w:r>
        <w:noBreakHyphen/>
        <w:t>a), a csont (a betegek 31%</w:t>
      </w:r>
      <w:r>
        <w:noBreakHyphen/>
        <w:t>a) és a máj (a betegek 20%</w:t>
      </w:r>
      <w:r>
        <w:noBreakHyphen/>
        <w:t>a) volt. A relatív dózisintenzitás mediánja Alunbrig esetében 97%, krizotinib esetében 99% volt.</w:t>
      </w:r>
    </w:p>
    <w:p w14:paraId="42CB6E0B" w14:textId="77777777" w:rsidR="00E63095" w:rsidRDefault="00E63095">
      <w:pPr>
        <w:numPr>
          <w:ilvl w:val="12"/>
          <w:numId w:val="0"/>
        </w:numPr>
      </w:pPr>
    </w:p>
    <w:p w14:paraId="42CB6E0C" w14:textId="77777777" w:rsidR="00E63095" w:rsidRDefault="00F029E4">
      <w:pPr>
        <w:numPr>
          <w:ilvl w:val="12"/>
          <w:numId w:val="0"/>
        </w:numPr>
      </w:pPr>
      <w:r>
        <w:t>A 11 hónapos medián utánkövetési időtartamnál az Alunbrig</w:t>
      </w:r>
      <w:r>
        <w:noBreakHyphen/>
        <w:t xml:space="preserve">kezelési karon elvégzett elsődleges elemzés során az ALTA 1L vizsgálat elérte az elsődleges végpontját, jelezve a BIRC által értékelt PFS statisztikailag szignifikáns javulását. </w:t>
      </w:r>
    </w:p>
    <w:p w14:paraId="42CB6E0D" w14:textId="77777777" w:rsidR="00E63095" w:rsidRDefault="00E63095">
      <w:pPr>
        <w:numPr>
          <w:ilvl w:val="12"/>
          <w:numId w:val="0"/>
        </w:numPr>
      </w:pPr>
    </w:p>
    <w:p w14:paraId="42CB6E0E" w14:textId="77777777" w:rsidR="00E63095" w:rsidRDefault="00F029E4">
      <w:pPr>
        <w:rPr>
          <w:iCs/>
          <w:noProof/>
          <w:szCs w:val="22"/>
        </w:rPr>
      </w:pPr>
      <w:r>
        <w:t>A 24,9 hónapos medián utánkövetési időtartamnál az Alunbrig</w:t>
      </w:r>
      <w:r>
        <w:noBreakHyphen/>
        <w:t xml:space="preserve">kezelési karon </w:t>
      </w:r>
      <w:bookmarkStart w:id="21" w:name="OLE_LINK3"/>
      <w:r>
        <w:t>2019. június 28</w:t>
      </w:r>
      <w:r>
        <w:noBreakHyphen/>
        <w:t xml:space="preserve">i </w:t>
      </w:r>
      <w:bookmarkEnd w:id="21"/>
      <w:r>
        <w:t xml:space="preserve">záró dátummal protokoll szerinti időközi elemzést végeztek. </w:t>
      </w:r>
      <w:r>
        <w:rPr>
          <w:szCs w:val="22"/>
          <w:shd w:val="clear" w:color="auto" w:fill="FFFFFF"/>
        </w:rPr>
        <w:t>A BIRC által értékelt PFS a beválasztás szerinti (intent</w:t>
      </w:r>
      <w:r>
        <w:rPr>
          <w:szCs w:val="22"/>
          <w:shd w:val="clear" w:color="auto" w:fill="FFFFFF"/>
        </w:rPr>
        <w:noBreakHyphen/>
        <w:t>to</w:t>
      </w:r>
      <w:r>
        <w:rPr>
          <w:szCs w:val="22"/>
          <w:shd w:val="clear" w:color="auto" w:fill="FFFFFF"/>
        </w:rPr>
        <w:noBreakHyphen/>
        <w:t xml:space="preserve">treat, </w:t>
      </w:r>
      <w:r>
        <w:rPr>
          <w:iCs/>
          <w:noProof/>
          <w:szCs w:val="22"/>
        </w:rPr>
        <w:t>ITT) populációban</w:t>
      </w:r>
      <w:r>
        <w:rPr>
          <w:szCs w:val="22"/>
          <w:shd w:val="clear" w:color="auto" w:fill="FFFFFF"/>
        </w:rPr>
        <w:t xml:space="preserve"> 24 hónap volt az Alunbrig</w:t>
      </w:r>
      <w:r>
        <w:rPr>
          <w:szCs w:val="22"/>
          <w:shd w:val="clear" w:color="auto" w:fill="FFFFFF"/>
        </w:rPr>
        <w:noBreakHyphen/>
        <w:t>karon, illetve 11 hónap a krizotinib</w:t>
      </w:r>
      <w:r>
        <w:rPr>
          <w:szCs w:val="22"/>
          <w:shd w:val="clear" w:color="auto" w:fill="FFFFFF"/>
        </w:rPr>
        <w:noBreakHyphen/>
        <w:t xml:space="preserve">karon </w:t>
      </w:r>
      <w:r>
        <w:rPr>
          <w:iCs/>
          <w:noProof/>
          <w:szCs w:val="22"/>
        </w:rPr>
        <w:t>(HR = 0,49 [95%</w:t>
      </w:r>
      <w:r>
        <w:rPr>
          <w:iCs/>
          <w:noProof/>
          <w:szCs w:val="22"/>
        </w:rPr>
        <w:noBreakHyphen/>
        <w:t>os CI (</w:t>
      </w:r>
      <w:r>
        <w:rPr>
          <w:szCs w:val="22"/>
        </w:rPr>
        <w:t>0,35; 0,68</w:t>
      </w:r>
      <w:r>
        <w:rPr>
          <w:iCs/>
          <w:noProof/>
          <w:szCs w:val="22"/>
        </w:rPr>
        <w:t>)], p </w:t>
      </w:r>
      <w:r>
        <w:rPr>
          <w:bCs/>
          <w:szCs w:val="22"/>
        </w:rPr>
        <w:t>&lt; 0,0001</w:t>
      </w:r>
      <w:r>
        <w:rPr>
          <w:iCs/>
          <w:noProof/>
          <w:szCs w:val="22"/>
        </w:rPr>
        <w:t xml:space="preserve">). </w:t>
      </w:r>
    </w:p>
    <w:p w14:paraId="42CB6E0F" w14:textId="77777777" w:rsidR="00E63095" w:rsidRDefault="00E63095">
      <w:pPr>
        <w:rPr>
          <w:iCs/>
          <w:noProof/>
          <w:szCs w:val="22"/>
        </w:rPr>
      </w:pPr>
    </w:p>
    <w:p w14:paraId="42CB6E10" w14:textId="77777777" w:rsidR="00E63095" w:rsidRDefault="00F029E4">
      <w:pPr>
        <w:keepNext/>
        <w:numPr>
          <w:ilvl w:val="12"/>
          <w:numId w:val="0"/>
        </w:numPr>
        <w:rPr>
          <w:szCs w:val="22"/>
          <w:shd w:val="clear" w:color="auto" w:fill="FFFFFF"/>
        </w:rPr>
      </w:pPr>
      <w:r>
        <w:rPr>
          <w:szCs w:val="22"/>
          <w:shd w:val="clear" w:color="auto" w:fill="FFFFFF"/>
        </w:rPr>
        <w:t>A protokoll szerinti végső elemzés eredményeit, amely esetében az utolsó beteg utolsó kapcsolatfelvételi dátuma 2021. január 29. volt, és amelyet az Alunbrig</w:t>
      </w:r>
      <w:r>
        <w:rPr>
          <w:szCs w:val="22"/>
          <w:shd w:val="clear" w:color="auto" w:fill="FFFFFF"/>
        </w:rPr>
        <w:noBreakHyphen/>
        <w:t xml:space="preserve">karon 40,4 hónapos medián utánkövetési időtartammal végeztek el, az alábbi táblázat szemlélteti. </w:t>
      </w:r>
    </w:p>
    <w:p w14:paraId="42CB6E11" w14:textId="77777777" w:rsidR="00E63095" w:rsidRDefault="00E63095">
      <w:pPr>
        <w:rPr>
          <w:iCs/>
          <w:noProof/>
          <w:szCs w:val="22"/>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0"/>
        <w:gridCol w:w="2249"/>
        <w:gridCol w:w="8"/>
        <w:gridCol w:w="40"/>
        <w:gridCol w:w="2297"/>
      </w:tblGrid>
      <w:tr w:rsidR="00E63095" w14:paraId="42CB6E15" w14:textId="77777777">
        <w:trPr>
          <w:trHeight w:val="467"/>
        </w:trPr>
        <w:tc>
          <w:tcPr>
            <w:tcW w:w="9434" w:type="dxa"/>
            <w:gridSpan w:val="5"/>
            <w:tcBorders>
              <w:top w:val="nil"/>
              <w:left w:val="nil"/>
              <w:bottom w:val="single" w:sz="4" w:space="0" w:color="auto"/>
              <w:right w:val="nil"/>
            </w:tcBorders>
            <w:shd w:val="clear" w:color="auto" w:fill="auto"/>
          </w:tcPr>
          <w:p w14:paraId="42CB6E12" w14:textId="77777777" w:rsidR="00E63095" w:rsidRDefault="00E63095">
            <w:pPr>
              <w:keepNext/>
              <w:numPr>
                <w:ilvl w:val="12"/>
                <w:numId w:val="0"/>
              </w:numPr>
              <w:rPr>
                <w:szCs w:val="22"/>
                <w:shd w:val="clear" w:color="auto" w:fill="FFFFFF"/>
              </w:rPr>
            </w:pPr>
          </w:p>
          <w:p w14:paraId="42CB6E13" w14:textId="77777777" w:rsidR="00E63095" w:rsidRDefault="00F029E4">
            <w:pPr>
              <w:keepNext/>
              <w:numPr>
                <w:ilvl w:val="12"/>
                <w:numId w:val="0"/>
              </w:numPr>
              <w:rPr>
                <w:b/>
                <w:bCs/>
              </w:rPr>
            </w:pPr>
            <w:r>
              <w:rPr>
                <w:b/>
                <w:bCs/>
              </w:rPr>
              <w:t>4. táblázat: Az ALTA IL vizsgálat hatásossági eredményei (ITT populáció)</w:t>
            </w:r>
          </w:p>
          <w:p w14:paraId="42CB6E14" w14:textId="77777777" w:rsidR="00E63095" w:rsidRDefault="00E63095">
            <w:pPr>
              <w:keepNext/>
              <w:numPr>
                <w:ilvl w:val="12"/>
                <w:numId w:val="0"/>
              </w:numPr>
              <w:rPr>
                <w:b/>
                <w:bCs/>
              </w:rPr>
            </w:pPr>
          </w:p>
        </w:tc>
      </w:tr>
      <w:tr w:rsidR="00E63095" w14:paraId="42CB6E1B" w14:textId="77777777">
        <w:trPr>
          <w:trHeight w:val="467"/>
        </w:trPr>
        <w:tc>
          <w:tcPr>
            <w:tcW w:w="4840" w:type="dxa"/>
            <w:tcBorders>
              <w:top w:val="single" w:sz="4" w:space="0" w:color="auto"/>
            </w:tcBorders>
            <w:shd w:val="clear" w:color="auto" w:fill="auto"/>
          </w:tcPr>
          <w:p w14:paraId="42CB6E16" w14:textId="77777777" w:rsidR="00E63095" w:rsidRDefault="00F029E4">
            <w:pPr>
              <w:keepNext/>
              <w:numPr>
                <w:ilvl w:val="12"/>
                <w:numId w:val="0"/>
              </w:numPr>
              <w:rPr>
                <w:b/>
                <w:lang w:val="en-US"/>
              </w:rPr>
            </w:pPr>
            <w:r>
              <w:rPr>
                <w:b/>
                <w:bCs/>
                <w:iCs/>
                <w:szCs w:val="22"/>
              </w:rPr>
              <w:t>Hatásossági paraméter</w:t>
            </w:r>
          </w:p>
        </w:tc>
        <w:tc>
          <w:tcPr>
            <w:tcW w:w="2257" w:type="dxa"/>
            <w:gridSpan w:val="2"/>
            <w:tcBorders>
              <w:top w:val="single" w:sz="4" w:space="0" w:color="auto"/>
            </w:tcBorders>
            <w:shd w:val="clear" w:color="auto" w:fill="auto"/>
          </w:tcPr>
          <w:p w14:paraId="42CB6E17" w14:textId="77777777" w:rsidR="00E63095" w:rsidRDefault="00F029E4">
            <w:pPr>
              <w:keepNext/>
              <w:numPr>
                <w:ilvl w:val="12"/>
                <w:numId w:val="0"/>
              </w:numPr>
              <w:jc w:val="center"/>
              <w:rPr>
                <w:b/>
                <w:bCs/>
                <w:lang w:val="en-US"/>
              </w:rPr>
            </w:pPr>
            <w:proofErr w:type="spellStart"/>
            <w:r>
              <w:rPr>
                <w:b/>
                <w:lang w:val="en-US"/>
              </w:rPr>
              <w:t>Alunbrig</w:t>
            </w:r>
            <w:proofErr w:type="spellEnd"/>
          </w:p>
          <w:p w14:paraId="42CB6E18" w14:textId="77777777" w:rsidR="00E63095" w:rsidRDefault="00F029E4">
            <w:pPr>
              <w:keepNext/>
              <w:numPr>
                <w:ilvl w:val="12"/>
                <w:numId w:val="0"/>
              </w:numPr>
              <w:jc w:val="center"/>
              <w:rPr>
                <w:b/>
                <w:lang w:val="en-US"/>
              </w:rPr>
            </w:pPr>
            <w:r>
              <w:rPr>
                <w:b/>
                <w:bCs/>
                <w:lang w:val="en-US"/>
              </w:rPr>
              <w:t>N = 137</w:t>
            </w:r>
          </w:p>
        </w:tc>
        <w:tc>
          <w:tcPr>
            <w:tcW w:w="2337" w:type="dxa"/>
            <w:gridSpan w:val="2"/>
            <w:tcBorders>
              <w:top w:val="single" w:sz="4" w:space="0" w:color="auto"/>
            </w:tcBorders>
            <w:shd w:val="clear" w:color="auto" w:fill="auto"/>
          </w:tcPr>
          <w:p w14:paraId="42CB6E19" w14:textId="77777777" w:rsidR="00E63095" w:rsidRDefault="00F029E4">
            <w:pPr>
              <w:keepNext/>
              <w:numPr>
                <w:ilvl w:val="12"/>
                <w:numId w:val="0"/>
              </w:numPr>
              <w:jc w:val="center"/>
              <w:rPr>
                <w:b/>
                <w:bCs/>
                <w:lang w:val="en-GB"/>
              </w:rPr>
            </w:pPr>
            <w:proofErr w:type="spellStart"/>
            <w:r>
              <w:rPr>
                <w:b/>
                <w:bCs/>
                <w:lang w:val="en-GB"/>
              </w:rPr>
              <w:t>Krizotinib</w:t>
            </w:r>
            <w:proofErr w:type="spellEnd"/>
          </w:p>
          <w:p w14:paraId="42CB6E1A" w14:textId="77777777" w:rsidR="00E63095" w:rsidRDefault="00F029E4">
            <w:pPr>
              <w:keepNext/>
              <w:numPr>
                <w:ilvl w:val="12"/>
                <w:numId w:val="0"/>
              </w:numPr>
              <w:jc w:val="center"/>
              <w:rPr>
                <w:b/>
                <w:lang w:val="en-US"/>
              </w:rPr>
            </w:pPr>
            <w:r>
              <w:rPr>
                <w:b/>
                <w:bCs/>
                <w:lang w:val="en-US"/>
              </w:rPr>
              <w:t>N = 138</w:t>
            </w:r>
          </w:p>
        </w:tc>
      </w:tr>
      <w:tr w:rsidR="00E63095" w14:paraId="42CB6E21" w14:textId="77777777">
        <w:tc>
          <w:tcPr>
            <w:tcW w:w="4840" w:type="dxa"/>
            <w:shd w:val="clear" w:color="auto" w:fill="auto"/>
          </w:tcPr>
          <w:p w14:paraId="42CB6E1C" w14:textId="77777777" w:rsidR="00E63095" w:rsidRDefault="00F029E4">
            <w:pPr>
              <w:keepNext/>
              <w:numPr>
                <w:ilvl w:val="12"/>
                <w:numId w:val="0"/>
              </w:numPr>
              <w:rPr>
                <w:vertAlign w:val="superscript"/>
              </w:rPr>
            </w:pPr>
            <w:r>
              <w:rPr>
                <w:b/>
                <w:bCs/>
              </w:rPr>
              <w:t>Utánkövetés időtartamának mediánértéke (hónap)</w:t>
            </w:r>
            <w:r>
              <w:rPr>
                <w:b/>
                <w:bCs/>
                <w:vertAlign w:val="superscript"/>
              </w:rPr>
              <w:t>a</w:t>
            </w:r>
          </w:p>
        </w:tc>
        <w:tc>
          <w:tcPr>
            <w:tcW w:w="2257" w:type="dxa"/>
            <w:gridSpan w:val="2"/>
            <w:shd w:val="clear" w:color="auto" w:fill="auto"/>
          </w:tcPr>
          <w:p w14:paraId="42CB6E1D" w14:textId="77777777" w:rsidR="00E63095" w:rsidRDefault="00F029E4">
            <w:pPr>
              <w:keepNext/>
              <w:numPr>
                <w:ilvl w:val="12"/>
                <w:numId w:val="0"/>
              </w:numPr>
              <w:jc w:val="center"/>
              <w:rPr>
                <w:lang w:val="en-US"/>
              </w:rPr>
            </w:pPr>
            <w:r>
              <w:rPr>
                <w:lang w:val="en-US"/>
              </w:rPr>
              <w:t>40,4</w:t>
            </w:r>
          </w:p>
          <w:p w14:paraId="42CB6E1E" w14:textId="77777777" w:rsidR="00E63095" w:rsidRDefault="00F029E4">
            <w:pPr>
              <w:keepNext/>
              <w:numPr>
                <w:ilvl w:val="12"/>
                <w:numId w:val="0"/>
              </w:numPr>
              <w:jc w:val="center"/>
              <w:rPr>
                <w:b/>
                <w:lang w:val="en-US"/>
              </w:rPr>
            </w:pPr>
            <w:r>
              <w:rPr>
                <w:lang w:val="en-US"/>
              </w:rPr>
              <w:t>(</w:t>
            </w:r>
            <w:proofErr w:type="spellStart"/>
            <w:r>
              <w:rPr>
                <w:lang w:val="en-US"/>
              </w:rPr>
              <w:t>tartomány</w:t>
            </w:r>
            <w:proofErr w:type="spellEnd"/>
            <w:r>
              <w:rPr>
                <w:lang w:val="en-US"/>
              </w:rPr>
              <w:t>: 0,0</w:t>
            </w:r>
            <w:r>
              <w:rPr>
                <w:rFonts w:eastAsia="MS Mincho" w:cs="MS Mincho"/>
              </w:rPr>
              <w:noBreakHyphen/>
            </w:r>
            <w:r>
              <w:rPr>
                <w:lang w:val="en-US"/>
              </w:rPr>
              <w:t>52,4)</w:t>
            </w:r>
          </w:p>
        </w:tc>
        <w:tc>
          <w:tcPr>
            <w:tcW w:w="2337" w:type="dxa"/>
            <w:gridSpan w:val="2"/>
            <w:shd w:val="clear" w:color="auto" w:fill="auto"/>
          </w:tcPr>
          <w:p w14:paraId="42CB6E1F" w14:textId="77777777" w:rsidR="00E63095" w:rsidRDefault="00F029E4">
            <w:pPr>
              <w:keepNext/>
              <w:numPr>
                <w:ilvl w:val="12"/>
                <w:numId w:val="0"/>
              </w:numPr>
              <w:jc w:val="center"/>
              <w:rPr>
                <w:lang w:val="en-US"/>
              </w:rPr>
            </w:pPr>
            <w:r>
              <w:rPr>
                <w:lang w:val="en-US"/>
              </w:rPr>
              <w:t>15,2</w:t>
            </w:r>
          </w:p>
          <w:p w14:paraId="42CB6E20" w14:textId="77777777" w:rsidR="00E63095" w:rsidRDefault="00F029E4">
            <w:pPr>
              <w:keepNext/>
              <w:numPr>
                <w:ilvl w:val="12"/>
                <w:numId w:val="0"/>
              </w:numPr>
              <w:jc w:val="center"/>
              <w:rPr>
                <w:b/>
                <w:lang w:val="en-US"/>
              </w:rPr>
            </w:pPr>
            <w:r>
              <w:rPr>
                <w:lang w:val="en-US"/>
              </w:rPr>
              <w:t>(</w:t>
            </w:r>
            <w:proofErr w:type="spellStart"/>
            <w:r>
              <w:rPr>
                <w:lang w:val="en-US"/>
              </w:rPr>
              <w:t>tartomány</w:t>
            </w:r>
            <w:proofErr w:type="spellEnd"/>
            <w:r>
              <w:rPr>
                <w:lang w:val="en-US"/>
              </w:rPr>
              <w:t>: 0,1</w:t>
            </w:r>
            <w:r>
              <w:rPr>
                <w:rFonts w:eastAsia="MS Mincho" w:cs="MS Mincho"/>
              </w:rPr>
              <w:noBreakHyphen/>
            </w:r>
            <w:r>
              <w:rPr>
                <w:lang w:val="en-US"/>
              </w:rPr>
              <w:t>51,7)</w:t>
            </w:r>
          </w:p>
        </w:tc>
      </w:tr>
      <w:tr w:rsidR="00E63095" w14:paraId="42CB6E23" w14:textId="77777777">
        <w:tc>
          <w:tcPr>
            <w:tcW w:w="9434" w:type="dxa"/>
            <w:gridSpan w:val="5"/>
            <w:shd w:val="clear" w:color="auto" w:fill="auto"/>
          </w:tcPr>
          <w:p w14:paraId="42CB6E22" w14:textId="77777777" w:rsidR="00E63095" w:rsidRDefault="00F029E4">
            <w:pPr>
              <w:keepNext/>
              <w:numPr>
                <w:ilvl w:val="12"/>
                <w:numId w:val="0"/>
              </w:numPr>
              <w:rPr>
                <w:i/>
                <w:iCs/>
                <w:lang w:val="en-US"/>
              </w:rPr>
            </w:pPr>
            <w:proofErr w:type="spellStart"/>
            <w:r>
              <w:rPr>
                <w:b/>
                <w:bCs/>
                <w:i/>
                <w:iCs/>
                <w:lang w:val="en-US"/>
              </w:rPr>
              <w:t>Elsődleges</w:t>
            </w:r>
            <w:proofErr w:type="spellEnd"/>
            <w:r>
              <w:rPr>
                <w:b/>
                <w:bCs/>
                <w:i/>
                <w:iCs/>
                <w:lang w:val="en-US"/>
              </w:rPr>
              <w:t xml:space="preserve"> </w:t>
            </w:r>
            <w:proofErr w:type="spellStart"/>
            <w:r>
              <w:rPr>
                <w:b/>
                <w:bCs/>
                <w:i/>
                <w:iCs/>
                <w:lang w:val="en-US"/>
              </w:rPr>
              <w:t>hatásossági</w:t>
            </w:r>
            <w:proofErr w:type="spellEnd"/>
            <w:r>
              <w:rPr>
                <w:b/>
                <w:bCs/>
                <w:i/>
                <w:iCs/>
                <w:lang w:val="en-US"/>
              </w:rPr>
              <w:t xml:space="preserve"> </w:t>
            </w:r>
            <w:proofErr w:type="spellStart"/>
            <w:r>
              <w:rPr>
                <w:b/>
                <w:bCs/>
                <w:i/>
                <w:iCs/>
                <w:lang w:val="en-US"/>
              </w:rPr>
              <w:t>paraméterek</w:t>
            </w:r>
            <w:proofErr w:type="spellEnd"/>
          </w:p>
        </w:tc>
      </w:tr>
      <w:tr w:rsidR="00E63095" w14:paraId="42CB6E25" w14:textId="77777777">
        <w:tc>
          <w:tcPr>
            <w:tcW w:w="9434" w:type="dxa"/>
            <w:gridSpan w:val="5"/>
            <w:shd w:val="clear" w:color="auto" w:fill="auto"/>
          </w:tcPr>
          <w:p w14:paraId="42CB6E24" w14:textId="77777777" w:rsidR="00E63095" w:rsidRDefault="00F029E4">
            <w:pPr>
              <w:keepNext/>
              <w:numPr>
                <w:ilvl w:val="12"/>
                <w:numId w:val="0"/>
              </w:numPr>
              <w:rPr>
                <w:b/>
                <w:lang w:val="en-US"/>
              </w:rPr>
            </w:pPr>
            <w:r>
              <w:rPr>
                <w:b/>
                <w:lang w:val="en-US"/>
              </w:rPr>
              <w:t xml:space="preserve">PFS (BIRC) </w:t>
            </w:r>
          </w:p>
        </w:tc>
      </w:tr>
      <w:tr w:rsidR="00E63095" w14:paraId="42CB6E29" w14:textId="77777777">
        <w:tc>
          <w:tcPr>
            <w:tcW w:w="4840" w:type="dxa"/>
            <w:shd w:val="clear" w:color="auto" w:fill="auto"/>
          </w:tcPr>
          <w:p w14:paraId="42CB6E26" w14:textId="77777777" w:rsidR="00E63095" w:rsidRDefault="00F029E4">
            <w:pPr>
              <w:keepNext/>
              <w:numPr>
                <w:ilvl w:val="12"/>
                <w:numId w:val="0"/>
              </w:numPr>
              <w:ind w:firstLine="567"/>
              <w:rPr>
                <w:b/>
              </w:rPr>
            </w:pPr>
            <w:r>
              <w:t>Eseményeket tapasztaló betegek száma, n (%)</w:t>
            </w:r>
          </w:p>
        </w:tc>
        <w:tc>
          <w:tcPr>
            <w:tcW w:w="2257" w:type="dxa"/>
            <w:gridSpan w:val="2"/>
            <w:shd w:val="clear" w:color="auto" w:fill="auto"/>
          </w:tcPr>
          <w:p w14:paraId="42CB6E27" w14:textId="77777777" w:rsidR="00E63095" w:rsidRDefault="00F029E4">
            <w:pPr>
              <w:keepNext/>
              <w:numPr>
                <w:ilvl w:val="12"/>
                <w:numId w:val="0"/>
              </w:numPr>
              <w:jc w:val="center"/>
              <w:rPr>
                <w:b/>
                <w:lang w:val="en-US"/>
              </w:rPr>
            </w:pPr>
            <w:r>
              <w:rPr>
                <w:bCs/>
                <w:lang w:val="en-US"/>
              </w:rPr>
              <w:t>73 (53,3%)</w:t>
            </w:r>
          </w:p>
        </w:tc>
        <w:tc>
          <w:tcPr>
            <w:tcW w:w="2337" w:type="dxa"/>
            <w:gridSpan w:val="2"/>
            <w:shd w:val="clear" w:color="auto" w:fill="auto"/>
          </w:tcPr>
          <w:p w14:paraId="42CB6E28" w14:textId="77777777" w:rsidR="00E63095" w:rsidRDefault="00F029E4">
            <w:pPr>
              <w:keepNext/>
              <w:numPr>
                <w:ilvl w:val="12"/>
                <w:numId w:val="0"/>
              </w:numPr>
              <w:jc w:val="center"/>
              <w:rPr>
                <w:b/>
                <w:lang w:val="en-US"/>
              </w:rPr>
            </w:pPr>
            <w:r>
              <w:rPr>
                <w:bCs/>
                <w:lang w:val="en-US"/>
              </w:rPr>
              <w:t>93 (67,4%)</w:t>
            </w:r>
          </w:p>
        </w:tc>
      </w:tr>
      <w:tr w:rsidR="00E63095" w14:paraId="42CB6E2D" w14:textId="77777777">
        <w:tc>
          <w:tcPr>
            <w:tcW w:w="4840" w:type="dxa"/>
            <w:shd w:val="clear" w:color="auto" w:fill="auto"/>
          </w:tcPr>
          <w:p w14:paraId="42CB6E2A" w14:textId="77777777" w:rsidR="00E63095" w:rsidRDefault="00F029E4">
            <w:pPr>
              <w:keepNext/>
              <w:numPr>
                <w:ilvl w:val="12"/>
                <w:numId w:val="0"/>
              </w:numPr>
              <w:ind w:firstLine="1134"/>
              <w:rPr>
                <w:b/>
                <w:lang w:val="en-US"/>
              </w:rPr>
            </w:pPr>
            <w:proofErr w:type="spellStart"/>
            <w:r>
              <w:rPr>
                <w:lang w:val="en-US"/>
              </w:rPr>
              <w:t>Progresszív</w:t>
            </w:r>
            <w:proofErr w:type="spellEnd"/>
            <w:r>
              <w:rPr>
                <w:lang w:val="en-US"/>
              </w:rPr>
              <w:t xml:space="preserve"> </w:t>
            </w:r>
            <w:proofErr w:type="spellStart"/>
            <w:r>
              <w:rPr>
                <w:lang w:val="en-US"/>
              </w:rPr>
              <w:t>betegség</w:t>
            </w:r>
            <w:proofErr w:type="spellEnd"/>
            <w:r>
              <w:rPr>
                <w:lang w:val="en-US"/>
              </w:rPr>
              <w:t>, n (%)</w:t>
            </w:r>
          </w:p>
        </w:tc>
        <w:tc>
          <w:tcPr>
            <w:tcW w:w="2257" w:type="dxa"/>
            <w:gridSpan w:val="2"/>
            <w:shd w:val="clear" w:color="auto" w:fill="auto"/>
          </w:tcPr>
          <w:p w14:paraId="42CB6E2B" w14:textId="77777777" w:rsidR="00E63095" w:rsidRDefault="00F029E4">
            <w:pPr>
              <w:keepNext/>
              <w:numPr>
                <w:ilvl w:val="12"/>
                <w:numId w:val="0"/>
              </w:numPr>
              <w:jc w:val="center"/>
              <w:rPr>
                <w:b/>
                <w:lang w:val="en-US"/>
              </w:rPr>
            </w:pPr>
            <w:r>
              <w:rPr>
                <w:bCs/>
                <w:lang w:val="en-US"/>
              </w:rPr>
              <w:t>66 (48,2</w:t>
            </w:r>
            <w:proofErr w:type="gramStart"/>
            <w:r>
              <w:rPr>
                <w:bCs/>
                <w:lang w:val="en-US"/>
              </w:rPr>
              <w:t>%)</w:t>
            </w:r>
            <w:r>
              <w:rPr>
                <w:bCs/>
                <w:vertAlign w:val="superscript"/>
                <w:lang w:val="en-US"/>
              </w:rPr>
              <w:t>b</w:t>
            </w:r>
            <w:proofErr w:type="gramEnd"/>
          </w:p>
        </w:tc>
        <w:tc>
          <w:tcPr>
            <w:tcW w:w="2337" w:type="dxa"/>
            <w:gridSpan w:val="2"/>
            <w:shd w:val="clear" w:color="auto" w:fill="auto"/>
          </w:tcPr>
          <w:p w14:paraId="42CB6E2C" w14:textId="77777777" w:rsidR="00E63095" w:rsidRDefault="00F029E4">
            <w:pPr>
              <w:keepNext/>
              <w:numPr>
                <w:ilvl w:val="12"/>
                <w:numId w:val="0"/>
              </w:numPr>
              <w:jc w:val="center"/>
              <w:rPr>
                <w:b/>
                <w:lang w:val="en-US"/>
              </w:rPr>
            </w:pPr>
            <w:r>
              <w:rPr>
                <w:bCs/>
                <w:lang w:val="en-US"/>
              </w:rPr>
              <w:t>88 (63,8</w:t>
            </w:r>
            <w:proofErr w:type="gramStart"/>
            <w:r>
              <w:rPr>
                <w:bCs/>
                <w:lang w:val="en-US"/>
              </w:rPr>
              <w:t>%)</w:t>
            </w:r>
            <w:r>
              <w:rPr>
                <w:bCs/>
                <w:vertAlign w:val="superscript"/>
                <w:lang w:val="en-US"/>
              </w:rPr>
              <w:t>c</w:t>
            </w:r>
            <w:proofErr w:type="gramEnd"/>
          </w:p>
        </w:tc>
      </w:tr>
      <w:tr w:rsidR="00E63095" w14:paraId="42CB6E31" w14:textId="77777777">
        <w:tc>
          <w:tcPr>
            <w:tcW w:w="4840" w:type="dxa"/>
            <w:shd w:val="clear" w:color="auto" w:fill="auto"/>
          </w:tcPr>
          <w:p w14:paraId="42CB6E2E" w14:textId="77777777" w:rsidR="00E63095" w:rsidRDefault="00F029E4">
            <w:pPr>
              <w:keepNext/>
              <w:numPr>
                <w:ilvl w:val="12"/>
                <w:numId w:val="0"/>
              </w:numPr>
              <w:ind w:firstLine="1134"/>
              <w:rPr>
                <w:b/>
                <w:lang w:val="en-US"/>
              </w:rPr>
            </w:pPr>
            <w:proofErr w:type="spellStart"/>
            <w:r>
              <w:rPr>
                <w:lang w:val="en-US"/>
              </w:rPr>
              <w:t>Halálozás</w:t>
            </w:r>
            <w:proofErr w:type="spellEnd"/>
            <w:r>
              <w:rPr>
                <w:lang w:val="en-US"/>
              </w:rPr>
              <w:t>, n (%)</w:t>
            </w:r>
          </w:p>
        </w:tc>
        <w:tc>
          <w:tcPr>
            <w:tcW w:w="2257" w:type="dxa"/>
            <w:gridSpan w:val="2"/>
            <w:shd w:val="clear" w:color="auto" w:fill="auto"/>
          </w:tcPr>
          <w:p w14:paraId="42CB6E2F" w14:textId="77777777" w:rsidR="00E63095" w:rsidRDefault="00F029E4">
            <w:pPr>
              <w:keepNext/>
              <w:numPr>
                <w:ilvl w:val="12"/>
                <w:numId w:val="0"/>
              </w:numPr>
              <w:jc w:val="center"/>
              <w:rPr>
                <w:b/>
                <w:lang w:val="en-US"/>
              </w:rPr>
            </w:pPr>
            <w:r>
              <w:rPr>
                <w:bCs/>
                <w:lang w:val="en-US"/>
              </w:rPr>
              <w:t>7 (5,1%)</w:t>
            </w:r>
          </w:p>
        </w:tc>
        <w:tc>
          <w:tcPr>
            <w:tcW w:w="2337" w:type="dxa"/>
            <w:gridSpan w:val="2"/>
            <w:shd w:val="clear" w:color="auto" w:fill="auto"/>
          </w:tcPr>
          <w:p w14:paraId="42CB6E30" w14:textId="77777777" w:rsidR="00E63095" w:rsidRDefault="00F029E4">
            <w:pPr>
              <w:keepNext/>
              <w:numPr>
                <w:ilvl w:val="12"/>
                <w:numId w:val="0"/>
              </w:numPr>
              <w:jc w:val="center"/>
              <w:rPr>
                <w:b/>
                <w:lang w:val="en-US"/>
              </w:rPr>
            </w:pPr>
            <w:r>
              <w:rPr>
                <w:bCs/>
                <w:lang w:val="en-US"/>
              </w:rPr>
              <w:t>5 (3,6%)</w:t>
            </w:r>
          </w:p>
        </w:tc>
      </w:tr>
      <w:tr w:rsidR="00E63095" w14:paraId="42CB6E35" w14:textId="77777777">
        <w:tc>
          <w:tcPr>
            <w:tcW w:w="4840" w:type="dxa"/>
            <w:shd w:val="clear" w:color="auto" w:fill="auto"/>
          </w:tcPr>
          <w:p w14:paraId="42CB6E32" w14:textId="77777777" w:rsidR="00E63095" w:rsidRDefault="00F029E4">
            <w:pPr>
              <w:keepNext/>
              <w:numPr>
                <w:ilvl w:val="12"/>
                <w:numId w:val="0"/>
              </w:numPr>
              <w:ind w:firstLine="567"/>
              <w:rPr>
                <w:b/>
                <w:lang w:val="en-US"/>
              </w:rPr>
            </w:pPr>
            <w:proofErr w:type="spellStart"/>
            <w:r>
              <w:rPr>
                <w:lang w:val="en-US"/>
              </w:rPr>
              <w:t>Mediánérték</w:t>
            </w:r>
            <w:proofErr w:type="spellEnd"/>
            <w:r>
              <w:rPr>
                <w:lang w:val="en-US"/>
              </w:rPr>
              <w:t xml:space="preserve"> (</w:t>
            </w:r>
            <w:proofErr w:type="spellStart"/>
            <w:r>
              <w:rPr>
                <w:lang w:val="en-US"/>
              </w:rPr>
              <w:t>hónap</w:t>
            </w:r>
            <w:proofErr w:type="spellEnd"/>
            <w:r>
              <w:rPr>
                <w:lang w:val="en-US"/>
              </w:rPr>
              <w:t>) (95%</w:t>
            </w:r>
            <w:r>
              <w:rPr>
                <w:lang w:val="en-US"/>
              </w:rPr>
              <w:noBreakHyphen/>
            </w:r>
            <w:proofErr w:type="spellStart"/>
            <w:r>
              <w:rPr>
                <w:lang w:val="en-US"/>
              </w:rPr>
              <w:t>os</w:t>
            </w:r>
            <w:proofErr w:type="spellEnd"/>
            <w:r>
              <w:rPr>
                <w:lang w:val="en-US"/>
              </w:rPr>
              <w:t xml:space="preserve"> CI)</w:t>
            </w:r>
          </w:p>
        </w:tc>
        <w:tc>
          <w:tcPr>
            <w:tcW w:w="2257" w:type="dxa"/>
            <w:gridSpan w:val="2"/>
            <w:shd w:val="clear" w:color="auto" w:fill="auto"/>
          </w:tcPr>
          <w:p w14:paraId="42CB6E33" w14:textId="77777777" w:rsidR="00E63095" w:rsidRDefault="00F029E4">
            <w:pPr>
              <w:keepNext/>
              <w:numPr>
                <w:ilvl w:val="12"/>
                <w:numId w:val="0"/>
              </w:numPr>
              <w:jc w:val="center"/>
              <w:rPr>
                <w:b/>
                <w:lang w:val="en-US"/>
              </w:rPr>
            </w:pPr>
            <w:r>
              <w:rPr>
                <w:bCs/>
                <w:lang w:val="en-US"/>
              </w:rPr>
              <w:t>24,0 (18,5; 43,2)</w:t>
            </w:r>
          </w:p>
        </w:tc>
        <w:tc>
          <w:tcPr>
            <w:tcW w:w="2337" w:type="dxa"/>
            <w:gridSpan w:val="2"/>
            <w:shd w:val="clear" w:color="auto" w:fill="auto"/>
          </w:tcPr>
          <w:p w14:paraId="42CB6E34" w14:textId="77777777" w:rsidR="00E63095" w:rsidRDefault="00F029E4">
            <w:pPr>
              <w:keepNext/>
              <w:numPr>
                <w:ilvl w:val="12"/>
                <w:numId w:val="0"/>
              </w:numPr>
              <w:jc w:val="center"/>
              <w:rPr>
                <w:b/>
                <w:lang w:val="en-US"/>
              </w:rPr>
            </w:pPr>
            <w:r>
              <w:rPr>
                <w:bCs/>
                <w:lang w:val="en-US"/>
              </w:rPr>
              <w:t>11,1 (9,1; 13,0)</w:t>
            </w:r>
          </w:p>
        </w:tc>
      </w:tr>
      <w:tr w:rsidR="00E63095" w14:paraId="42CB6E38" w14:textId="77777777">
        <w:tc>
          <w:tcPr>
            <w:tcW w:w="4840" w:type="dxa"/>
            <w:shd w:val="clear" w:color="auto" w:fill="auto"/>
          </w:tcPr>
          <w:p w14:paraId="42CB6E36" w14:textId="77777777" w:rsidR="00E63095" w:rsidRDefault="00F029E4">
            <w:pPr>
              <w:keepNext/>
              <w:numPr>
                <w:ilvl w:val="12"/>
                <w:numId w:val="0"/>
              </w:numPr>
              <w:ind w:firstLine="567"/>
              <w:rPr>
                <w:b/>
                <w:lang w:val="en-US"/>
              </w:rPr>
            </w:pPr>
            <w:proofErr w:type="spellStart"/>
            <w:r>
              <w:rPr>
                <w:lang w:val="en-US"/>
              </w:rPr>
              <w:t>Relatív</w:t>
            </w:r>
            <w:proofErr w:type="spellEnd"/>
            <w:r>
              <w:rPr>
                <w:lang w:val="en-US"/>
              </w:rPr>
              <w:t xml:space="preserve"> </w:t>
            </w:r>
            <w:proofErr w:type="spellStart"/>
            <w:r>
              <w:rPr>
                <w:lang w:val="en-US"/>
              </w:rPr>
              <w:t>hazárd</w:t>
            </w:r>
            <w:proofErr w:type="spellEnd"/>
            <w:r>
              <w:rPr>
                <w:lang w:val="en-US"/>
              </w:rPr>
              <w:t xml:space="preserve"> (</w:t>
            </w:r>
            <w:proofErr w:type="gramStart"/>
            <w:r>
              <w:rPr>
                <w:lang w:val="en-US"/>
              </w:rPr>
              <w:t>95%</w:t>
            </w:r>
            <w:r>
              <w:rPr>
                <w:lang w:val="en-US"/>
              </w:rPr>
              <w:noBreakHyphen/>
            </w:r>
            <w:proofErr w:type="spellStart"/>
            <w:proofErr w:type="gramEnd"/>
            <w:r>
              <w:rPr>
                <w:lang w:val="en-US"/>
              </w:rPr>
              <w:t>os</w:t>
            </w:r>
            <w:proofErr w:type="spellEnd"/>
            <w:r>
              <w:rPr>
                <w:lang w:val="en-US"/>
              </w:rPr>
              <w:t xml:space="preserve"> CI)</w:t>
            </w:r>
          </w:p>
        </w:tc>
        <w:tc>
          <w:tcPr>
            <w:tcW w:w="4594" w:type="dxa"/>
            <w:gridSpan w:val="4"/>
            <w:shd w:val="clear" w:color="auto" w:fill="auto"/>
          </w:tcPr>
          <w:p w14:paraId="42CB6E37" w14:textId="77777777" w:rsidR="00E63095" w:rsidRDefault="00F029E4">
            <w:pPr>
              <w:keepNext/>
              <w:numPr>
                <w:ilvl w:val="12"/>
                <w:numId w:val="0"/>
              </w:numPr>
              <w:jc w:val="center"/>
              <w:rPr>
                <w:b/>
                <w:lang w:val="en-US"/>
              </w:rPr>
            </w:pPr>
            <w:r>
              <w:rPr>
                <w:bCs/>
                <w:lang w:val="en-US"/>
              </w:rPr>
              <w:t xml:space="preserve">0,48 </w:t>
            </w:r>
            <w:r>
              <w:rPr>
                <w:lang w:val="en-US"/>
              </w:rPr>
              <w:t>(0,35;0,66)</w:t>
            </w:r>
          </w:p>
        </w:tc>
      </w:tr>
      <w:tr w:rsidR="00E63095" w14:paraId="42CB6E3B" w14:textId="77777777">
        <w:tc>
          <w:tcPr>
            <w:tcW w:w="4840" w:type="dxa"/>
            <w:shd w:val="clear" w:color="auto" w:fill="auto"/>
          </w:tcPr>
          <w:p w14:paraId="42CB6E39" w14:textId="77777777" w:rsidR="00E63095" w:rsidRDefault="00F029E4">
            <w:pPr>
              <w:keepNext/>
              <w:numPr>
                <w:ilvl w:val="12"/>
                <w:numId w:val="0"/>
              </w:numPr>
              <w:ind w:firstLine="567"/>
              <w:rPr>
                <w:lang w:val="en-US"/>
              </w:rPr>
            </w:pPr>
            <w:proofErr w:type="spellStart"/>
            <w:r>
              <w:rPr>
                <w:lang w:val="en-US"/>
              </w:rPr>
              <w:t>Lograng</w:t>
            </w:r>
            <w:proofErr w:type="spellEnd"/>
            <w:r>
              <w:rPr>
                <w:lang w:val="en-US"/>
              </w:rPr>
              <w:t xml:space="preserve"> p</w:t>
            </w:r>
            <w:r>
              <w:rPr>
                <w:lang w:val="en-US"/>
              </w:rPr>
              <w:noBreakHyphen/>
            </w:r>
            <w:proofErr w:type="spellStart"/>
            <w:r>
              <w:rPr>
                <w:lang w:val="en-US"/>
              </w:rPr>
              <w:t>érték</w:t>
            </w:r>
            <w:proofErr w:type="spellEnd"/>
            <w:r>
              <w:rPr>
                <w:noProof/>
                <w:szCs w:val="22"/>
                <w:vertAlign w:val="superscript"/>
              </w:rPr>
              <w:t>d</w:t>
            </w:r>
          </w:p>
        </w:tc>
        <w:tc>
          <w:tcPr>
            <w:tcW w:w="4594" w:type="dxa"/>
            <w:gridSpan w:val="4"/>
            <w:shd w:val="clear" w:color="auto" w:fill="auto"/>
          </w:tcPr>
          <w:p w14:paraId="42CB6E3A" w14:textId="77777777" w:rsidR="00E63095" w:rsidRDefault="00F029E4">
            <w:pPr>
              <w:keepNext/>
              <w:numPr>
                <w:ilvl w:val="12"/>
                <w:numId w:val="0"/>
              </w:numPr>
              <w:jc w:val="center"/>
              <w:rPr>
                <w:b/>
                <w:lang w:val="en-US"/>
              </w:rPr>
            </w:pPr>
            <w:r>
              <w:rPr>
                <w:bCs/>
                <w:lang w:val="en-US"/>
              </w:rPr>
              <w:t>&lt; 0,0001</w:t>
            </w:r>
          </w:p>
        </w:tc>
      </w:tr>
      <w:tr w:rsidR="00E63095" w14:paraId="42CB6E3D" w14:textId="77777777">
        <w:trPr>
          <w:trHeight w:val="248"/>
        </w:trPr>
        <w:tc>
          <w:tcPr>
            <w:tcW w:w="9434" w:type="dxa"/>
            <w:gridSpan w:val="5"/>
            <w:shd w:val="clear" w:color="auto" w:fill="auto"/>
          </w:tcPr>
          <w:p w14:paraId="42CB6E3C" w14:textId="77777777" w:rsidR="00E63095" w:rsidRDefault="00F029E4">
            <w:pPr>
              <w:keepNext/>
              <w:numPr>
                <w:ilvl w:val="12"/>
                <w:numId w:val="0"/>
              </w:numPr>
              <w:ind w:firstLine="567"/>
              <w:rPr>
                <w:lang w:val="en-US"/>
              </w:rPr>
            </w:pPr>
            <w:proofErr w:type="spellStart"/>
            <w:r>
              <w:rPr>
                <w:b/>
                <w:bCs/>
                <w:i/>
                <w:iCs/>
                <w:lang w:val="en-US"/>
              </w:rPr>
              <w:t>Másodlagos</w:t>
            </w:r>
            <w:proofErr w:type="spellEnd"/>
            <w:r>
              <w:rPr>
                <w:b/>
                <w:bCs/>
                <w:i/>
                <w:iCs/>
                <w:lang w:val="en-US"/>
              </w:rPr>
              <w:t xml:space="preserve"> </w:t>
            </w:r>
            <w:proofErr w:type="spellStart"/>
            <w:r>
              <w:rPr>
                <w:b/>
                <w:bCs/>
                <w:i/>
                <w:iCs/>
                <w:lang w:val="en-US"/>
              </w:rPr>
              <w:t>hatásossági</w:t>
            </w:r>
            <w:proofErr w:type="spellEnd"/>
            <w:r>
              <w:rPr>
                <w:b/>
                <w:bCs/>
                <w:i/>
                <w:iCs/>
                <w:lang w:val="en-US"/>
              </w:rPr>
              <w:t xml:space="preserve"> </w:t>
            </w:r>
            <w:proofErr w:type="spellStart"/>
            <w:r>
              <w:rPr>
                <w:b/>
                <w:bCs/>
                <w:i/>
                <w:iCs/>
                <w:lang w:val="en-US"/>
              </w:rPr>
              <w:t>paraméterek</w:t>
            </w:r>
            <w:proofErr w:type="spellEnd"/>
          </w:p>
        </w:tc>
      </w:tr>
      <w:tr w:rsidR="00E63095" w14:paraId="42CB6E3F" w14:textId="77777777">
        <w:trPr>
          <w:trHeight w:val="278"/>
        </w:trPr>
        <w:tc>
          <w:tcPr>
            <w:tcW w:w="9434" w:type="dxa"/>
            <w:gridSpan w:val="5"/>
            <w:shd w:val="clear" w:color="auto" w:fill="auto"/>
          </w:tcPr>
          <w:p w14:paraId="42CB6E3E" w14:textId="77777777" w:rsidR="00E63095" w:rsidRDefault="00F029E4">
            <w:pPr>
              <w:keepNext/>
              <w:numPr>
                <w:ilvl w:val="12"/>
                <w:numId w:val="0"/>
              </w:numPr>
              <w:rPr>
                <w:bCs/>
                <w:lang w:val="en-US"/>
              </w:rPr>
            </w:pPr>
            <w:proofErr w:type="spellStart"/>
            <w:r>
              <w:rPr>
                <w:b/>
                <w:lang w:val="en-US"/>
              </w:rPr>
              <w:t>Megerősített</w:t>
            </w:r>
            <w:proofErr w:type="spellEnd"/>
            <w:r>
              <w:rPr>
                <w:b/>
                <w:lang w:val="en-US"/>
              </w:rPr>
              <w:t xml:space="preserve"> </w:t>
            </w:r>
            <w:proofErr w:type="spellStart"/>
            <w:r>
              <w:rPr>
                <w:b/>
                <w:lang w:val="en-US"/>
              </w:rPr>
              <w:t>objektív</w:t>
            </w:r>
            <w:proofErr w:type="spellEnd"/>
            <w:r>
              <w:rPr>
                <w:b/>
                <w:lang w:val="en-US"/>
              </w:rPr>
              <w:t xml:space="preserve"> </w:t>
            </w:r>
            <w:proofErr w:type="spellStart"/>
            <w:r>
              <w:rPr>
                <w:b/>
                <w:lang w:val="en-US"/>
              </w:rPr>
              <w:t>válaszarány</w:t>
            </w:r>
            <w:proofErr w:type="spellEnd"/>
            <w:r>
              <w:rPr>
                <w:b/>
                <w:lang w:val="en-US"/>
              </w:rPr>
              <w:t xml:space="preserve"> (BIRC)</w:t>
            </w:r>
          </w:p>
        </w:tc>
      </w:tr>
      <w:tr w:rsidR="00E63095" w14:paraId="42CB6E46" w14:textId="77777777">
        <w:trPr>
          <w:trHeight w:val="314"/>
        </w:trPr>
        <w:tc>
          <w:tcPr>
            <w:tcW w:w="4840" w:type="dxa"/>
            <w:shd w:val="clear" w:color="auto" w:fill="auto"/>
          </w:tcPr>
          <w:p w14:paraId="42CB6E40" w14:textId="77777777" w:rsidR="00E63095" w:rsidRDefault="00F029E4">
            <w:pPr>
              <w:keepNext/>
              <w:numPr>
                <w:ilvl w:val="12"/>
                <w:numId w:val="0"/>
              </w:numPr>
              <w:ind w:firstLine="567"/>
              <w:rPr>
                <w:lang w:val="en-US"/>
              </w:rPr>
            </w:pPr>
            <w:proofErr w:type="spellStart"/>
            <w:r>
              <w:rPr>
                <w:lang w:val="en-US"/>
              </w:rPr>
              <w:t>Responderek</w:t>
            </w:r>
            <w:proofErr w:type="spellEnd"/>
            <w:r>
              <w:rPr>
                <w:lang w:val="en-US"/>
              </w:rPr>
              <w:t xml:space="preserve">, n (%) </w:t>
            </w:r>
          </w:p>
          <w:p w14:paraId="42CB6E41" w14:textId="77777777" w:rsidR="00E63095" w:rsidRDefault="00F029E4">
            <w:pPr>
              <w:keepNext/>
              <w:numPr>
                <w:ilvl w:val="12"/>
                <w:numId w:val="0"/>
              </w:numPr>
              <w:ind w:firstLine="567"/>
              <w:rPr>
                <w:b/>
                <w:bCs/>
                <w:lang w:val="en-US"/>
              </w:rPr>
            </w:pPr>
            <w:r>
              <w:rPr>
                <w:lang w:val="en-US"/>
              </w:rPr>
              <w:t>(</w:t>
            </w:r>
            <w:proofErr w:type="gramStart"/>
            <w:r>
              <w:rPr>
                <w:lang w:val="en-US"/>
              </w:rPr>
              <w:t>95%</w:t>
            </w:r>
            <w:r>
              <w:rPr>
                <w:lang w:val="en-US"/>
              </w:rPr>
              <w:noBreakHyphen/>
            </w:r>
            <w:proofErr w:type="spellStart"/>
            <w:proofErr w:type="gramEnd"/>
            <w:r>
              <w:rPr>
                <w:lang w:val="en-US"/>
              </w:rPr>
              <w:t>os</w:t>
            </w:r>
            <w:proofErr w:type="spellEnd"/>
            <w:r>
              <w:rPr>
                <w:lang w:val="en-US"/>
              </w:rPr>
              <w:t xml:space="preserve"> CI)</w:t>
            </w:r>
          </w:p>
        </w:tc>
        <w:tc>
          <w:tcPr>
            <w:tcW w:w="2257" w:type="dxa"/>
            <w:gridSpan w:val="2"/>
            <w:shd w:val="clear" w:color="auto" w:fill="auto"/>
          </w:tcPr>
          <w:p w14:paraId="42CB6E42" w14:textId="77777777" w:rsidR="00E63095" w:rsidRDefault="00F029E4">
            <w:pPr>
              <w:keepNext/>
              <w:numPr>
                <w:ilvl w:val="12"/>
                <w:numId w:val="0"/>
              </w:numPr>
              <w:jc w:val="center"/>
              <w:rPr>
                <w:bCs/>
                <w:lang w:val="en-US"/>
              </w:rPr>
            </w:pPr>
            <w:r>
              <w:rPr>
                <w:bCs/>
                <w:lang w:val="en-US"/>
              </w:rPr>
              <w:t>102 (74,5%)</w:t>
            </w:r>
          </w:p>
          <w:p w14:paraId="42CB6E43" w14:textId="77777777" w:rsidR="00E63095" w:rsidRDefault="00F029E4">
            <w:pPr>
              <w:keepNext/>
              <w:numPr>
                <w:ilvl w:val="12"/>
                <w:numId w:val="0"/>
              </w:numPr>
              <w:jc w:val="center"/>
              <w:rPr>
                <w:lang w:val="en-US"/>
              </w:rPr>
            </w:pPr>
            <w:r>
              <w:rPr>
                <w:lang w:val="en-US"/>
              </w:rPr>
              <w:t>(66,3; 81,5)</w:t>
            </w:r>
          </w:p>
        </w:tc>
        <w:tc>
          <w:tcPr>
            <w:tcW w:w="2337" w:type="dxa"/>
            <w:gridSpan w:val="2"/>
            <w:shd w:val="clear" w:color="auto" w:fill="auto"/>
          </w:tcPr>
          <w:p w14:paraId="42CB6E44" w14:textId="77777777" w:rsidR="00E63095" w:rsidRDefault="00F029E4">
            <w:pPr>
              <w:keepNext/>
              <w:numPr>
                <w:ilvl w:val="12"/>
                <w:numId w:val="0"/>
              </w:numPr>
              <w:jc w:val="center"/>
              <w:rPr>
                <w:bCs/>
                <w:lang w:val="en-US"/>
              </w:rPr>
            </w:pPr>
            <w:r>
              <w:rPr>
                <w:bCs/>
                <w:lang w:val="en-US"/>
              </w:rPr>
              <w:t>86 (62,3%)</w:t>
            </w:r>
          </w:p>
          <w:p w14:paraId="42CB6E45" w14:textId="77777777" w:rsidR="00E63095" w:rsidRDefault="00F029E4">
            <w:pPr>
              <w:keepNext/>
              <w:numPr>
                <w:ilvl w:val="12"/>
                <w:numId w:val="0"/>
              </w:numPr>
              <w:jc w:val="center"/>
              <w:rPr>
                <w:lang w:val="en-US"/>
              </w:rPr>
            </w:pPr>
            <w:r>
              <w:rPr>
                <w:lang w:val="en-US"/>
              </w:rPr>
              <w:t>(53,7; 70,4)</w:t>
            </w:r>
          </w:p>
        </w:tc>
      </w:tr>
      <w:tr w:rsidR="00E63095" w14:paraId="42CB6E49" w14:textId="77777777">
        <w:trPr>
          <w:trHeight w:val="293"/>
        </w:trPr>
        <w:tc>
          <w:tcPr>
            <w:tcW w:w="4840" w:type="dxa"/>
            <w:shd w:val="clear" w:color="auto" w:fill="auto"/>
          </w:tcPr>
          <w:p w14:paraId="42CB6E47" w14:textId="77777777" w:rsidR="00E63095" w:rsidRDefault="00F029E4">
            <w:pPr>
              <w:keepNext/>
              <w:numPr>
                <w:ilvl w:val="12"/>
                <w:numId w:val="0"/>
              </w:numPr>
              <w:ind w:firstLine="567"/>
              <w:rPr>
                <w:lang w:val="en-US"/>
              </w:rPr>
            </w:pPr>
            <w:r>
              <w:rPr>
                <w:lang w:val="en-US"/>
              </w:rPr>
              <w:t>p-</w:t>
            </w:r>
            <w:proofErr w:type="spellStart"/>
            <w:r>
              <w:rPr>
                <w:lang w:val="en-US"/>
              </w:rPr>
              <w:t>érték</w:t>
            </w:r>
            <w:proofErr w:type="spellEnd"/>
            <w:r>
              <w:rPr>
                <w:vertAlign w:val="superscript"/>
                <w:lang w:val="en-US"/>
              </w:rPr>
              <w:t xml:space="preserve"> </w:t>
            </w:r>
            <w:proofErr w:type="spellStart"/>
            <w:proofErr w:type="gramStart"/>
            <w:r>
              <w:rPr>
                <w:vertAlign w:val="superscript"/>
                <w:lang w:val="en-US"/>
              </w:rPr>
              <w:t>d,e</w:t>
            </w:r>
            <w:proofErr w:type="spellEnd"/>
            <w:proofErr w:type="gramEnd"/>
          </w:p>
        </w:tc>
        <w:tc>
          <w:tcPr>
            <w:tcW w:w="4594" w:type="dxa"/>
            <w:gridSpan w:val="4"/>
            <w:shd w:val="clear" w:color="auto" w:fill="auto"/>
          </w:tcPr>
          <w:p w14:paraId="42CB6E48" w14:textId="77777777" w:rsidR="00E63095" w:rsidRDefault="00F029E4">
            <w:pPr>
              <w:keepNext/>
              <w:numPr>
                <w:ilvl w:val="12"/>
                <w:numId w:val="0"/>
              </w:numPr>
              <w:jc w:val="center"/>
              <w:rPr>
                <w:bCs/>
                <w:lang w:val="en-US"/>
              </w:rPr>
            </w:pPr>
            <w:r>
              <w:rPr>
                <w:bCs/>
                <w:lang w:val="en-US"/>
              </w:rPr>
              <w:t>0,0330</w:t>
            </w:r>
          </w:p>
        </w:tc>
      </w:tr>
      <w:tr w:rsidR="00E63095" w14:paraId="42CB6E4D" w14:textId="77777777">
        <w:trPr>
          <w:trHeight w:val="260"/>
        </w:trPr>
        <w:tc>
          <w:tcPr>
            <w:tcW w:w="4840" w:type="dxa"/>
            <w:shd w:val="clear" w:color="auto" w:fill="auto"/>
          </w:tcPr>
          <w:p w14:paraId="42CB6E4A" w14:textId="77777777" w:rsidR="00E63095" w:rsidRDefault="00F029E4">
            <w:pPr>
              <w:keepNext/>
              <w:numPr>
                <w:ilvl w:val="12"/>
                <w:numId w:val="0"/>
              </w:numPr>
              <w:ind w:firstLine="567"/>
              <w:rPr>
                <w:lang w:val="en-US"/>
              </w:rPr>
            </w:pPr>
            <w:proofErr w:type="spellStart"/>
            <w:r>
              <w:rPr>
                <w:lang w:val="en-US"/>
              </w:rPr>
              <w:t>Teljes</w:t>
            </w:r>
            <w:proofErr w:type="spellEnd"/>
            <w:r>
              <w:rPr>
                <w:lang w:val="en-US"/>
              </w:rPr>
              <w:t xml:space="preserve"> </w:t>
            </w:r>
            <w:proofErr w:type="spellStart"/>
            <w:r>
              <w:rPr>
                <w:lang w:val="en-US"/>
              </w:rPr>
              <w:t>válasz</w:t>
            </w:r>
            <w:proofErr w:type="spellEnd"/>
            <w:r>
              <w:rPr>
                <w:lang w:val="en-US"/>
              </w:rPr>
              <w:t>, %</w:t>
            </w:r>
          </w:p>
        </w:tc>
        <w:tc>
          <w:tcPr>
            <w:tcW w:w="2257" w:type="dxa"/>
            <w:gridSpan w:val="2"/>
            <w:shd w:val="clear" w:color="auto" w:fill="auto"/>
          </w:tcPr>
          <w:p w14:paraId="42CB6E4B" w14:textId="77777777" w:rsidR="00E63095" w:rsidRDefault="00F029E4">
            <w:pPr>
              <w:keepNext/>
              <w:numPr>
                <w:ilvl w:val="12"/>
                <w:numId w:val="0"/>
              </w:numPr>
              <w:jc w:val="center"/>
              <w:rPr>
                <w:bCs/>
                <w:lang w:val="en-US"/>
              </w:rPr>
            </w:pPr>
            <w:r>
              <w:rPr>
                <w:bCs/>
                <w:lang w:val="en-US"/>
              </w:rPr>
              <w:t>24,1%</w:t>
            </w:r>
          </w:p>
        </w:tc>
        <w:tc>
          <w:tcPr>
            <w:tcW w:w="2337" w:type="dxa"/>
            <w:gridSpan w:val="2"/>
            <w:shd w:val="clear" w:color="auto" w:fill="auto"/>
          </w:tcPr>
          <w:p w14:paraId="42CB6E4C" w14:textId="77777777" w:rsidR="00E63095" w:rsidRDefault="00F029E4">
            <w:pPr>
              <w:keepNext/>
              <w:numPr>
                <w:ilvl w:val="12"/>
                <w:numId w:val="0"/>
              </w:numPr>
              <w:jc w:val="center"/>
              <w:rPr>
                <w:bCs/>
                <w:lang w:val="en-US"/>
              </w:rPr>
            </w:pPr>
            <w:r>
              <w:rPr>
                <w:bCs/>
                <w:lang w:val="en-US"/>
              </w:rPr>
              <w:t>13,0%</w:t>
            </w:r>
          </w:p>
        </w:tc>
      </w:tr>
      <w:tr w:rsidR="00E63095" w14:paraId="42CB6E51" w14:textId="77777777">
        <w:trPr>
          <w:trHeight w:val="188"/>
        </w:trPr>
        <w:tc>
          <w:tcPr>
            <w:tcW w:w="4840" w:type="dxa"/>
            <w:shd w:val="clear" w:color="auto" w:fill="auto"/>
          </w:tcPr>
          <w:p w14:paraId="42CB6E4E" w14:textId="77777777" w:rsidR="00E63095" w:rsidRDefault="00F029E4">
            <w:pPr>
              <w:keepNext/>
              <w:numPr>
                <w:ilvl w:val="12"/>
                <w:numId w:val="0"/>
              </w:numPr>
              <w:ind w:firstLine="567"/>
              <w:rPr>
                <w:lang w:val="en-US"/>
              </w:rPr>
            </w:pPr>
            <w:proofErr w:type="spellStart"/>
            <w:r>
              <w:rPr>
                <w:lang w:val="en-US"/>
              </w:rPr>
              <w:t>Részleges</w:t>
            </w:r>
            <w:proofErr w:type="spellEnd"/>
            <w:r>
              <w:rPr>
                <w:lang w:val="en-US"/>
              </w:rPr>
              <w:t xml:space="preserve"> </w:t>
            </w:r>
            <w:proofErr w:type="spellStart"/>
            <w:r>
              <w:rPr>
                <w:lang w:val="en-US"/>
              </w:rPr>
              <w:t>válasz</w:t>
            </w:r>
            <w:proofErr w:type="spellEnd"/>
            <w:r>
              <w:rPr>
                <w:lang w:val="en-US"/>
              </w:rPr>
              <w:t>, %</w:t>
            </w:r>
          </w:p>
        </w:tc>
        <w:tc>
          <w:tcPr>
            <w:tcW w:w="2257" w:type="dxa"/>
            <w:gridSpan w:val="2"/>
            <w:shd w:val="clear" w:color="auto" w:fill="auto"/>
          </w:tcPr>
          <w:p w14:paraId="42CB6E4F" w14:textId="77777777" w:rsidR="00E63095" w:rsidRDefault="00F029E4">
            <w:pPr>
              <w:keepNext/>
              <w:numPr>
                <w:ilvl w:val="12"/>
                <w:numId w:val="0"/>
              </w:numPr>
              <w:jc w:val="center"/>
              <w:rPr>
                <w:bCs/>
                <w:lang w:val="en-US"/>
              </w:rPr>
            </w:pPr>
            <w:r>
              <w:rPr>
                <w:bCs/>
                <w:lang w:val="en-US"/>
              </w:rPr>
              <w:t>50,4%</w:t>
            </w:r>
          </w:p>
        </w:tc>
        <w:tc>
          <w:tcPr>
            <w:tcW w:w="2337" w:type="dxa"/>
            <w:gridSpan w:val="2"/>
            <w:shd w:val="clear" w:color="auto" w:fill="auto"/>
          </w:tcPr>
          <w:p w14:paraId="42CB6E50" w14:textId="77777777" w:rsidR="00E63095" w:rsidRDefault="00F029E4">
            <w:pPr>
              <w:keepNext/>
              <w:numPr>
                <w:ilvl w:val="12"/>
                <w:numId w:val="0"/>
              </w:numPr>
              <w:jc w:val="center"/>
              <w:rPr>
                <w:bCs/>
                <w:lang w:val="en-US"/>
              </w:rPr>
            </w:pPr>
            <w:r>
              <w:rPr>
                <w:bCs/>
                <w:lang w:val="en-US"/>
              </w:rPr>
              <w:t>49,3%</w:t>
            </w:r>
          </w:p>
        </w:tc>
      </w:tr>
      <w:tr w:rsidR="00E63095" w14:paraId="42CB6E53" w14:textId="77777777">
        <w:trPr>
          <w:trHeight w:val="188"/>
        </w:trPr>
        <w:tc>
          <w:tcPr>
            <w:tcW w:w="9434" w:type="dxa"/>
            <w:gridSpan w:val="5"/>
            <w:shd w:val="clear" w:color="auto" w:fill="auto"/>
          </w:tcPr>
          <w:p w14:paraId="42CB6E52" w14:textId="77777777" w:rsidR="00E63095" w:rsidRDefault="00F029E4">
            <w:pPr>
              <w:keepNext/>
              <w:numPr>
                <w:ilvl w:val="12"/>
                <w:numId w:val="0"/>
              </w:numPr>
              <w:rPr>
                <w:bCs/>
                <w:lang w:val="en-US"/>
              </w:rPr>
            </w:pPr>
            <w:proofErr w:type="spellStart"/>
            <w:r>
              <w:rPr>
                <w:b/>
                <w:bCs/>
                <w:lang w:val="en-US"/>
              </w:rPr>
              <w:t>Megerősített</w:t>
            </w:r>
            <w:proofErr w:type="spellEnd"/>
            <w:r>
              <w:rPr>
                <w:b/>
                <w:bCs/>
                <w:lang w:val="en-US"/>
              </w:rPr>
              <w:t xml:space="preserve"> </w:t>
            </w:r>
            <w:proofErr w:type="spellStart"/>
            <w:r>
              <w:rPr>
                <w:b/>
                <w:bCs/>
                <w:lang w:val="en-US"/>
              </w:rPr>
              <w:t>válasz</w:t>
            </w:r>
            <w:proofErr w:type="spellEnd"/>
            <w:r>
              <w:rPr>
                <w:b/>
                <w:bCs/>
                <w:lang w:val="en-US"/>
              </w:rPr>
              <w:t xml:space="preserve"> </w:t>
            </w:r>
            <w:proofErr w:type="spellStart"/>
            <w:r>
              <w:rPr>
                <w:b/>
                <w:bCs/>
                <w:lang w:val="en-US"/>
              </w:rPr>
              <w:t>időtartama</w:t>
            </w:r>
            <w:proofErr w:type="spellEnd"/>
            <w:r>
              <w:rPr>
                <w:b/>
                <w:bCs/>
                <w:lang w:val="en-US"/>
              </w:rPr>
              <w:t xml:space="preserve"> (BIRC)</w:t>
            </w:r>
          </w:p>
        </w:tc>
      </w:tr>
      <w:tr w:rsidR="00E63095" w14:paraId="42CB6E57" w14:textId="77777777">
        <w:trPr>
          <w:trHeight w:val="248"/>
        </w:trPr>
        <w:tc>
          <w:tcPr>
            <w:tcW w:w="4840" w:type="dxa"/>
            <w:shd w:val="clear" w:color="auto" w:fill="auto"/>
          </w:tcPr>
          <w:p w14:paraId="42CB6E54" w14:textId="77777777" w:rsidR="00E63095" w:rsidRDefault="00F029E4">
            <w:pPr>
              <w:keepNext/>
              <w:numPr>
                <w:ilvl w:val="12"/>
                <w:numId w:val="0"/>
              </w:numPr>
              <w:ind w:firstLine="567"/>
              <w:rPr>
                <w:b/>
                <w:bCs/>
                <w:lang w:val="en-US"/>
              </w:rPr>
            </w:pPr>
            <w:proofErr w:type="spellStart"/>
            <w:r>
              <w:rPr>
                <w:lang w:val="en-US"/>
              </w:rPr>
              <w:t>Mediánérték</w:t>
            </w:r>
            <w:proofErr w:type="spellEnd"/>
            <w:r>
              <w:rPr>
                <w:lang w:val="en-US"/>
              </w:rPr>
              <w:t xml:space="preserve"> (</w:t>
            </w:r>
            <w:proofErr w:type="spellStart"/>
            <w:r>
              <w:rPr>
                <w:lang w:val="en-US"/>
              </w:rPr>
              <w:t>hónap</w:t>
            </w:r>
            <w:proofErr w:type="spellEnd"/>
            <w:r>
              <w:rPr>
                <w:lang w:val="en-US"/>
              </w:rPr>
              <w:t>) (95%</w:t>
            </w:r>
            <w:r>
              <w:rPr>
                <w:lang w:val="en-US"/>
              </w:rPr>
              <w:noBreakHyphen/>
            </w:r>
            <w:proofErr w:type="spellStart"/>
            <w:r>
              <w:rPr>
                <w:lang w:val="en-US"/>
              </w:rPr>
              <w:t>os</w:t>
            </w:r>
            <w:proofErr w:type="spellEnd"/>
            <w:r>
              <w:rPr>
                <w:lang w:val="en-US"/>
              </w:rPr>
              <w:t xml:space="preserve"> CI)</w:t>
            </w:r>
          </w:p>
        </w:tc>
        <w:tc>
          <w:tcPr>
            <w:tcW w:w="2249" w:type="dxa"/>
            <w:shd w:val="clear" w:color="auto" w:fill="auto"/>
          </w:tcPr>
          <w:p w14:paraId="42CB6E55" w14:textId="77777777" w:rsidR="00E63095" w:rsidRDefault="00F029E4">
            <w:pPr>
              <w:keepNext/>
              <w:numPr>
                <w:ilvl w:val="12"/>
                <w:numId w:val="0"/>
              </w:numPr>
              <w:jc w:val="center"/>
              <w:rPr>
                <w:lang w:val="en-US"/>
              </w:rPr>
            </w:pPr>
            <w:r>
              <w:rPr>
                <w:bCs/>
                <w:lang w:val="en-US"/>
              </w:rPr>
              <w:t>33,2 (22,1; NB)</w:t>
            </w:r>
          </w:p>
        </w:tc>
        <w:tc>
          <w:tcPr>
            <w:tcW w:w="2345" w:type="dxa"/>
            <w:gridSpan w:val="3"/>
            <w:shd w:val="clear" w:color="auto" w:fill="auto"/>
          </w:tcPr>
          <w:p w14:paraId="42CB6E56" w14:textId="77777777" w:rsidR="00E63095" w:rsidRDefault="00F029E4">
            <w:pPr>
              <w:keepNext/>
              <w:numPr>
                <w:ilvl w:val="12"/>
                <w:numId w:val="0"/>
              </w:numPr>
              <w:jc w:val="center"/>
              <w:rPr>
                <w:bCs/>
                <w:lang w:val="en-US"/>
              </w:rPr>
            </w:pPr>
            <w:r>
              <w:rPr>
                <w:bCs/>
                <w:lang w:val="en-US"/>
              </w:rPr>
              <w:t>13,8 (10,4; 22,1)</w:t>
            </w:r>
          </w:p>
        </w:tc>
      </w:tr>
      <w:tr w:rsidR="00E63095" w14:paraId="42CB6E59" w14:textId="77777777">
        <w:trPr>
          <w:trHeight w:val="248"/>
        </w:trPr>
        <w:tc>
          <w:tcPr>
            <w:tcW w:w="9434" w:type="dxa"/>
            <w:gridSpan w:val="5"/>
            <w:shd w:val="clear" w:color="auto" w:fill="auto"/>
          </w:tcPr>
          <w:p w14:paraId="42CB6E58" w14:textId="77777777" w:rsidR="00E63095" w:rsidRDefault="00F029E4">
            <w:pPr>
              <w:keepNext/>
              <w:numPr>
                <w:ilvl w:val="12"/>
                <w:numId w:val="0"/>
              </w:numPr>
              <w:rPr>
                <w:bCs/>
                <w:vertAlign w:val="superscript"/>
                <w:lang w:val="en-US"/>
              </w:rPr>
            </w:pPr>
            <w:proofErr w:type="spellStart"/>
            <w:r>
              <w:rPr>
                <w:b/>
                <w:bCs/>
                <w:lang w:val="en-US"/>
              </w:rPr>
              <w:t>Teljes</w:t>
            </w:r>
            <w:proofErr w:type="spellEnd"/>
            <w:r>
              <w:rPr>
                <w:b/>
                <w:bCs/>
                <w:lang w:val="en-US"/>
              </w:rPr>
              <w:t xml:space="preserve"> </w:t>
            </w:r>
            <w:proofErr w:type="spellStart"/>
            <w:r>
              <w:rPr>
                <w:b/>
                <w:bCs/>
                <w:lang w:val="en-US"/>
              </w:rPr>
              <w:t>túlélés</w:t>
            </w:r>
            <w:r>
              <w:rPr>
                <w:b/>
                <w:bCs/>
                <w:vertAlign w:val="superscript"/>
                <w:lang w:val="en-US"/>
              </w:rPr>
              <w:t>f</w:t>
            </w:r>
            <w:proofErr w:type="spellEnd"/>
          </w:p>
        </w:tc>
      </w:tr>
      <w:tr w:rsidR="00E63095" w14:paraId="42CB6E5D" w14:textId="77777777">
        <w:trPr>
          <w:trHeight w:val="302"/>
        </w:trPr>
        <w:tc>
          <w:tcPr>
            <w:tcW w:w="4840" w:type="dxa"/>
            <w:shd w:val="clear" w:color="auto" w:fill="auto"/>
          </w:tcPr>
          <w:p w14:paraId="42CB6E5A" w14:textId="77777777" w:rsidR="00E63095" w:rsidRDefault="00F029E4">
            <w:pPr>
              <w:keepNext/>
              <w:numPr>
                <w:ilvl w:val="12"/>
                <w:numId w:val="0"/>
              </w:numPr>
              <w:ind w:firstLine="567"/>
              <w:rPr>
                <w:lang w:val="en-US"/>
              </w:rPr>
            </w:pPr>
            <w:proofErr w:type="spellStart"/>
            <w:r>
              <w:rPr>
                <w:lang w:val="en-US"/>
              </w:rPr>
              <w:t>Események</w:t>
            </w:r>
            <w:proofErr w:type="spellEnd"/>
            <w:r>
              <w:rPr>
                <w:lang w:val="en-US"/>
              </w:rPr>
              <w:t xml:space="preserve"> </w:t>
            </w:r>
            <w:proofErr w:type="spellStart"/>
            <w:r>
              <w:rPr>
                <w:lang w:val="en-US"/>
              </w:rPr>
              <w:t>száma</w:t>
            </w:r>
            <w:proofErr w:type="spellEnd"/>
            <w:r>
              <w:rPr>
                <w:lang w:val="en-US"/>
              </w:rPr>
              <w:t>, n (%)</w:t>
            </w:r>
          </w:p>
        </w:tc>
        <w:tc>
          <w:tcPr>
            <w:tcW w:w="2249" w:type="dxa"/>
            <w:shd w:val="clear" w:color="auto" w:fill="auto"/>
          </w:tcPr>
          <w:p w14:paraId="42CB6E5B" w14:textId="77777777" w:rsidR="00E63095" w:rsidRDefault="00F029E4">
            <w:pPr>
              <w:keepNext/>
              <w:numPr>
                <w:ilvl w:val="12"/>
                <w:numId w:val="0"/>
              </w:numPr>
              <w:jc w:val="center"/>
              <w:rPr>
                <w:lang w:val="en-US"/>
              </w:rPr>
            </w:pPr>
            <w:r>
              <w:rPr>
                <w:bCs/>
                <w:lang w:val="en-US"/>
              </w:rPr>
              <w:t>41 (29,9%)</w:t>
            </w:r>
          </w:p>
        </w:tc>
        <w:tc>
          <w:tcPr>
            <w:tcW w:w="2345" w:type="dxa"/>
            <w:gridSpan w:val="3"/>
            <w:shd w:val="clear" w:color="auto" w:fill="auto"/>
          </w:tcPr>
          <w:p w14:paraId="42CB6E5C" w14:textId="77777777" w:rsidR="00E63095" w:rsidRDefault="00F029E4">
            <w:pPr>
              <w:keepNext/>
              <w:numPr>
                <w:ilvl w:val="12"/>
                <w:numId w:val="0"/>
              </w:numPr>
              <w:jc w:val="center"/>
              <w:rPr>
                <w:lang w:val="en-US"/>
              </w:rPr>
            </w:pPr>
            <w:r>
              <w:rPr>
                <w:bCs/>
                <w:lang w:val="en-US"/>
              </w:rPr>
              <w:t>51 (37,0%)</w:t>
            </w:r>
          </w:p>
        </w:tc>
      </w:tr>
      <w:tr w:rsidR="00E63095" w14:paraId="42CB6E61" w14:textId="77777777">
        <w:trPr>
          <w:trHeight w:val="232"/>
        </w:trPr>
        <w:tc>
          <w:tcPr>
            <w:tcW w:w="4840" w:type="dxa"/>
            <w:shd w:val="clear" w:color="auto" w:fill="auto"/>
          </w:tcPr>
          <w:p w14:paraId="42CB6E5E" w14:textId="77777777" w:rsidR="00E63095" w:rsidRDefault="00F029E4">
            <w:pPr>
              <w:keepNext/>
              <w:numPr>
                <w:ilvl w:val="12"/>
                <w:numId w:val="0"/>
              </w:numPr>
              <w:ind w:firstLine="567"/>
              <w:rPr>
                <w:b/>
                <w:bCs/>
                <w:lang w:val="en-US"/>
              </w:rPr>
            </w:pPr>
            <w:proofErr w:type="spellStart"/>
            <w:r>
              <w:rPr>
                <w:lang w:val="en-US"/>
              </w:rPr>
              <w:t>Mediánérték</w:t>
            </w:r>
            <w:proofErr w:type="spellEnd"/>
            <w:r>
              <w:rPr>
                <w:lang w:val="en-US"/>
              </w:rPr>
              <w:t xml:space="preserve"> (</w:t>
            </w:r>
            <w:proofErr w:type="spellStart"/>
            <w:r>
              <w:rPr>
                <w:lang w:val="en-US"/>
              </w:rPr>
              <w:t>hónap</w:t>
            </w:r>
            <w:proofErr w:type="spellEnd"/>
            <w:r>
              <w:rPr>
                <w:lang w:val="en-US"/>
              </w:rPr>
              <w:t>) (95%</w:t>
            </w:r>
            <w:r>
              <w:rPr>
                <w:lang w:val="en-US"/>
              </w:rPr>
              <w:noBreakHyphen/>
            </w:r>
            <w:proofErr w:type="spellStart"/>
            <w:r>
              <w:rPr>
                <w:lang w:val="en-US"/>
              </w:rPr>
              <w:t>os</w:t>
            </w:r>
            <w:proofErr w:type="spellEnd"/>
            <w:r>
              <w:rPr>
                <w:lang w:val="en-US"/>
              </w:rPr>
              <w:t xml:space="preserve"> CI)</w:t>
            </w:r>
          </w:p>
        </w:tc>
        <w:tc>
          <w:tcPr>
            <w:tcW w:w="2249" w:type="dxa"/>
            <w:shd w:val="clear" w:color="auto" w:fill="auto"/>
          </w:tcPr>
          <w:p w14:paraId="42CB6E5F" w14:textId="77777777" w:rsidR="00E63095" w:rsidRDefault="00F029E4">
            <w:pPr>
              <w:keepNext/>
              <w:numPr>
                <w:ilvl w:val="12"/>
                <w:numId w:val="0"/>
              </w:numPr>
              <w:jc w:val="center"/>
              <w:rPr>
                <w:bCs/>
                <w:lang w:val="en-US"/>
              </w:rPr>
            </w:pPr>
            <w:r>
              <w:rPr>
                <w:bCs/>
                <w:lang w:val="en-US"/>
              </w:rPr>
              <w:t>NB (NB; NB)</w:t>
            </w:r>
          </w:p>
        </w:tc>
        <w:tc>
          <w:tcPr>
            <w:tcW w:w="2345" w:type="dxa"/>
            <w:gridSpan w:val="3"/>
            <w:shd w:val="clear" w:color="auto" w:fill="auto"/>
          </w:tcPr>
          <w:p w14:paraId="42CB6E60" w14:textId="77777777" w:rsidR="00E63095" w:rsidRDefault="00F029E4">
            <w:pPr>
              <w:keepNext/>
              <w:numPr>
                <w:ilvl w:val="12"/>
                <w:numId w:val="0"/>
              </w:numPr>
              <w:jc w:val="center"/>
              <w:rPr>
                <w:bCs/>
                <w:lang w:val="en-US"/>
              </w:rPr>
            </w:pPr>
            <w:r>
              <w:rPr>
                <w:bCs/>
                <w:lang w:val="en-US"/>
              </w:rPr>
              <w:t>NB (NB; NB)</w:t>
            </w:r>
          </w:p>
        </w:tc>
      </w:tr>
      <w:tr w:rsidR="00E63095" w14:paraId="42CB6E64" w14:textId="77777777">
        <w:trPr>
          <w:trHeight w:val="248"/>
        </w:trPr>
        <w:tc>
          <w:tcPr>
            <w:tcW w:w="4840" w:type="dxa"/>
            <w:shd w:val="clear" w:color="auto" w:fill="auto"/>
          </w:tcPr>
          <w:p w14:paraId="42CB6E62" w14:textId="77777777" w:rsidR="00E63095" w:rsidRDefault="00F029E4">
            <w:pPr>
              <w:keepNext/>
              <w:numPr>
                <w:ilvl w:val="12"/>
                <w:numId w:val="0"/>
              </w:numPr>
              <w:ind w:firstLine="567"/>
              <w:rPr>
                <w:lang w:val="en-US"/>
              </w:rPr>
            </w:pPr>
            <w:proofErr w:type="spellStart"/>
            <w:r>
              <w:rPr>
                <w:lang w:val="en-US"/>
              </w:rPr>
              <w:t>Relatív</w:t>
            </w:r>
            <w:proofErr w:type="spellEnd"/>
            <w:r>
              <w:rPr>
                <w:lang w:val="en-US"/>
              </w:rPr>
              <w:t xml:space="preserve"> </w:t>
            </w:r>
            <w:proofErr w:type="spellStart"/>
            <w:r>
              <w:rPr>
                <w:lang w:val="en-US"/>
              </w:rPr>
              <w:t>hazárd</w:t>
            </w:r>
            <w:proofErr w:type="spellEnd"/>
            <w:r>
              <w:rPr>
                <w:lang w:val="en-US"/>
              </w:rPr>
              <w:t xml:space="preserve"> (</w:t>
            </w:r>
            <w:proofErr w:type="gramStart"/>
            <w:r>
              <w:rPr>
                <w:lang w:val="en-US"/>
              </w:rPr>
              <w:t>95%</w:t>
            </w:r>
            <w:r>
              <w:rPr>
                <w:lang w:val="en-US"/>
              </w:rPr>
              <w:noBreakHyphen/>
            </w:r>
            <w:proofErr w:type="spellStart"/>
            <w:proofErr w:type="gramEnd"/>
            <w:r>
              <w:rPr>
                <w:lang w:val="en-US"/>
              </w:rPr>
              <w:t>os</w:t>
            </w:r>
            <w:proofErr w:type="spellEnd"/>
            <w:r>
              <w:rPr>
                <w:lang w:val="en-US"/>
              </w:rPr>
              <w:t xml:space="preserve"> CI)</w:t>
            </w:r>
          </w:p>
        </w:tc>
        <w:tc>
          <w:tcPr>
            <w:tcW w:w="4594" w:type="dxa"/>
            <w:gridSpan w:val="4"/>
            <w:shd w:val="clear" w:color="auto" w:fill="auto"/>
          </w:tcPr>
          <w:p w14:paraId="42CB6E63" w14:textId="77777777" w:rsidR="00E63095" w:rsidRDefault="00F029E4">
            <w:pPr>
              <w:keepNext/>
              <w:numPr>
                <w:ilvl w:val="12"/>
                <w:numId w:val="0"/>
              </w:numPr>
              <w:jc w:val="center"/>
              <w:rPr>
                <w:bCs/>
                <w:lang w:val="en-US"/>
              </w:rPr>
            </w:pPr>
            <w:r>
              <w:rPr>
                <w:bCs/>
                <w:lang w:val="en-US"/>
              </w:rPr>
              <w:t>0,81 (0,53; 1,22)</w:t>
            </w:r>
          </w:p>
        </w:tc>
      </w:tr>
      <w:tr w:rsidR="00E63095" w14:paraId="42CB6E67" w14:textId="77777777">
        <w:trPr>
          <w:trHeight w:val="248"/>
        </w:trPr>
        <w:tc>
          <w:tcPr>
            <w:tcW w:w="4840" w:type="dxa"/>
            <w:tcBorders>
              <w:bottom w:val="single" w:sz="4" w:space="0" w:color="auto"/>
            </w:tcBorders>
            <w:shd w:val="clear" w:color="auto" w:fill="auto"/>
          </w:tcPr>
          <w:p w14:paraId="42CB6E65" w14:textId="77777777" w:rsidR="00E63095" w:rsidRDefault="00F029E4">
            <w:pPr>
              <w:keepNext/>
              <w:numPr>
                <w:ilvl w:val="12"/>
                <w:numId w:val="0"/>
              </w:numPr>
              <w:ind w:firstLine="567"/>
              <w:rPr>
                <w:lang w:val="en-US"/>
              </w:rPr>
            </w:pPr>
            <w:proofErr w:type="spellStart"/>
            <w:r>
              <w:rPr>
                <w:lang w:val="en-US"/>
              </w:rPr>
              <w:t>Lograng</w:t>
            </w:r>
            <w:proofErr w:type="spellEnd"/>
            <w:r>
              <w:rPr>
                <w:lang w:val="en-US"/>
              </w:rPr>
              <w:t xml:space="preserve"> p</w:t>
            </w:r>
            <w:r>
              <w:rPr>
                <w:lang w:val="en-US"/>
              </w:rPr>
              <w:noBreakHyphen/>
            </w:r>
            <w:proofErr w:type="spellStart"/>
            <w:r>
              <w:rPr>
                <w:lang w:val="en-US"/>
              </w:rPr>
              <w:t>érték</w:t>
            </w:r>
            <w:r>
              <w:rPr>
                <w:vertAlign w:val="superscript"/>
                <w:lang w:val="en-US"/>
              </w:rPr>
              <w:t>d</w:t>
            </w:r>
            <w:proofErr w:type="spellEnd"/>
          </w:p>
        </w:tc>
        <w:tc>
          <w:tcPr>
            <w:tcW w:w="4594" w:type="dxa"/>
            <w:gridSpan w:val="4"/>
            <w:tcBorders>
              <w:bottom w:val="single" w:sz="4" w:space="0" w:color="auto"/>
            </w:tcBorders>
            <w:shd w:val="clear" w:color="auto" w:fill="auto"/>
          </w:tcPr>
          <w:p w14:paraId="42CB6E66" w14:textId="77777777" w:rsidR="00E63095" w:rsidRDefault="00F029E4">
            <w:pPr>
              <w:keepNext/>
              <w:numPr>
                <w:ilvl w:val="12"/>
                <w:numId w:val="0"/>
              </w:numPr>
              <w:jc w:val="center"/>
              <w:rPr>
                <w:lang w:val="en-US"/>
              </w:rPr>
            </w:pPr>
            <w:r>
              <w:rPr>
                <w:lang w:val="en-US"/>
              </w:rPr>
              <w:t>0,3311</w:t>
            </w:r>
          </w:p>
        </w:tc>
      </w:tr>
      <w:tr w:rsidR="00E63095" w14:paraId="42CB6E6B" w14:textId="77777777">
        <w:trPr>
          <w:trHeight w:val="248"/>
        </w:trPr>
        <w:tc>
          <w:tcPr>
            <w:tcW w:w="4840" w:type="dxa"/>
            <w:tcBorders>
              <w:bottom w:val="single" w:sz="4" w:space="0" w:color="auto"/>
            </w:tcBorders>
            <w:shd w:val="clear" w:color="auto" w:fill="auto"/>
          </w:tcPr>
          <w:p w14:paraId="42CB6E68" w14:textId="77777777" w:rsidR="00E63095" w:rsidRDefault="00F029E4">
            <w:pPr>
              <w:keepNext/>
              <w:numPr>
                <w:ilvl w:val="12"/>
                <w:numId w:val="0"/>
              </w:numPr>
              <w:ind w:firstLine="567"/>
              <w:rPr>
                <w:lang w:val="en-US"/>
              </w:rPr>
            </w:pPr>
            <w:proofErr w:type="spellStart"/>
            <w:r>
              <w:rPr>
                <w:lang w:val="en-US"/>
              </w:rPr>
              <w:t>Teljes</w:t>
            </w:r>
            <w:proofErr w:type="spellEnd"/>
            <w:r>
              <w:rPr>
                <w:lang w:val="en-US"/>
              </w:rPr>
              <w:t xml:space="preserve"> </w:t>
            </w:r>
            <w:proofErr w:type="spellStart"/>
            <w:r>
              <w:rPr>
                <w:lang w:val="en-US"/>
              </w:rPr>
              <w:t>túlélés</w:t>
            </w:r>
            <w:proofErr w:type="spellEnd"/>
            <w:r>
              <w:rPr>
                <w:lang w:val="en-US"/>
              </w:rPr>
              <w:t xml:space="preserve"> 36 </w:t>
            </w:r>
            <w:proofErr w:type="spellStart"/>
            <w:r>
              <w:rPr>
                <w:lang w:val="en-US"/>
              </w:rPr>
              <w:t>hónapnál</w:t>
            </w:r>
            <w:proofErr w:type="spellEnd"/>
          </w:p>
        </w:tc>
        <w:tc>
          <w:tcPr>
            <w:tcW w:w="2297" w:type="dxa"/>
            <w:gridSpan w:val="3"/>
            <w:tcBorders>
              <w:bottom w:val="single" w:sz="4" w:space="0" w:color="auto"/>
            </w:tcBorders>
            <w:shd w:val="clear" w:color="auto" w:fill="auto"/>
          </w:tcPr>
          <w:p w14:paraId="42CB6E69" w14:textId="77777777" w:rsidR="00E63095" w:rsidRDefault="00F029E4">
            <w:pPr>
              <w:keepNext/>
              <w:numPr>
                <w:ilvl w:val="12"/>
                <w:numId w:val="0"/>
              </w:numPr>
              <w:jc w:val="center"/>
              <w:rPr>
                <w:lang w:val="en-US"/>
              </w:rPr>
            </w:pPr>
            <w:r>
              <w:rPr>
                <w:szCs w:val="22"/>
                <w:lang w:val="en-GB"/>
              </w:rPr>
              <w:t>70,7%</w:t>
            </w:r>
          </w:p>
        </w:tc>
        <w:tc>
          <w:tcPr>
            <w:tcW w:w="2297" w:type="dxa"/>
            <w:tcBorders>
              <w:bottom w:val="single" w:sz="4" w:space="0" w:color="auto"/>
            </w:tcBorders>
            <w:shd w:val="clear" w:color="auto" w:fill="auto"/>
          </w:tcPr>
          <w:p w14:paraId="42CB6E6A" w14:textId="77777777" w:rsidR="00E63095" w:rsidRDefault="00F029E4">
            <w:pPr>
              <w:keepNext/>
              <w:numPr>
                <w:ilvl w:val="12"/>
                <w:numId w:val="0"/>
              </w:numPr>
              <w:jc w:val="center"/>
              <w:rPr>
                <w:lang w:val="en-US"/>
              </w:rPr>
            </w:pPr>
            <w:r>
              <w:rPr>
                <w:szCs w:val="22"/>
                <w:lang w:val="en-GB"/>
              </w:rPr>
              <w:t>67,5%</w:t>
            </w:r>
          </w:p>
        </w:tc>
      </w:tr>
      <w:tr w:rsidR="00E63095" w14:paraId="42CB6E74" w14:textId="77777777">
        <w:trPr>
          <w:trHeight w:val="248"/>
        </w:trPr>
        <w:tc>
          <w:tcPr>
            <w:tcW w:w="9434" w:type="dxa"/>
            <w:gridSpan w:val="5"/>
            <w:tcBorders>
              <w:top w:val="single" w:sz="4" w:space="0" w:color="auto"/>
              <w:left w:val="nil"/>
              <w:bottom w:val="nil"/>
              <w:right w:val="nil"/>
            </w:tcBorders>
            <w:shd w:val="clear" w:color="auto" w:fill="auto"/>
          </w:tcPr>
          <w:p w14:paraId="42CB6E6C" w14:textId="77777777" w:rsidR="00E63095" w:rsidRDefault="00F029E4">
            <w:pPr>
              <w:keepNext/>
              <w:numPr>
                <w:ilvl w:val="12"/>
                <w:numId w:val="0"/>
              </w:numPr>
              <w:rPr>
                <w:sz w:val="18"/>
                <w:szCs w:val="18"/>
              </w:rPr>
            </w:pPr>
            <w:r>
              <w:rPr>
                <w:sz w:val="18"/>
                <w:szCs w:val="18"/>
              </w:rPr>
              <w:t>BIRC = vakosított független felülvizsgáló bizottság; NB = nem becsülhető meg; CI = konfidenciaintervallum</w:t>
            </w:r>
          </w:p>
          <w:p w14:paraId="42CB6E6D" w14:textId="77777777" w:rsidR="00E63095" w:rsidRDefault="00F029E4">
            <w:pPr>
              <w:pStyle w:val="Default"/>
              <w:widowControl w:val="0"/>
              <w:tabs>
                <w:tab w:val="left" w:pos="567"/>
              </w:tabs>
              <w:rPr>
                <w:color w:val="auto"/>
                <w:sz w:val="18"/>
                <w:szCs w:val="18"/>
              </w:rPr>
            </w:pPr>
            <w:r>
              <w:rPr>
                <w:color w:val="auto"/>
                <w:sz w:val="18"/>
                <w:szCs w:val="18"/>
              </w:rPr>
              <w:t>A táblázatban feltüntetett eredmények a végső hatásossági elemzésen alapulnak, amely esetében az utolsó beteg utolsó kapcsolatfelvételi időpontja 2021. január 29. volt.</w:t>
            </w:r>
          </w:p>
          <w:p w14:paraId="42CB6E6E" w14:textId="77777777" w:rsidR="00E63095" w:rsidRDefault="00F029E4">
            <w:pPr>
              <w:keepNext/>
              <w:numPr>
                <w:ilvl w:val="12"/>
                <w:numId w:val="0"/>
              </w:numPr>
              <w:rPr>
                <w:sz w:val="18"/>
                <w:szCs w:val="18"/>
              </w:rPr>
            </w:pPr>
            <w:r>
              <w:rPr>
                <w:sz w:val="18"/>
                <w:szCs w:val="18"/>
                <w:vertAlign w:val="superscript"/>
              </w:rPr>
              <w:t xml:space="preserve">a </w:t>
            </w:r>
            <w:r>
              <w:rPr>
                <w:sz w:val="18"/>
                <w:szCs w:val="18"/>
              </w:rPr>
              <w:t>Az utánkövetés teljes időtartama a teljes vizsgálat esetében</w:t>
            </w:r>
          </w:p>
          <w:p w14:paraId="42CB6E6F" w14:textId="77777777" w:rsidR="00E63095" w:rsidRDefault="00F029E4">
            <w:pPr>
              <w:keepNext/>
              <w:numPr>
                <w:ilvl w:val="12"/>
                <w:numId w:val="0"/>
              </w:numPr>
              <w:rPr>
                <w:sz w:val="18"/>
                <w:szCs w:val="18"/>
              </w:rPr>
            </w:pPr>
            <w:r>
              <w:rPr>
                <w:sz w:val="18"/>
                <w:szCs w:val="18"/>
                <w:vertAlign w:val="superscript"/>
              </w:rPr>
              <w:t xml:space="preserve">b </w:t>
            </w:r>
            <w:r>
              <w:rPr>
                <w:sz w:val="18"/>
                <w:szCs w:val="18"/>
              </w:rPr>
              <w:t>3 olyan beteget is beleszámolva, akik palliatív agyi sugárkezelést kaptak</w:t>
            </w:r>
          </w:p>
          <w:p w14:paraId="42CB6E70" w14:textId="77777777" w:rsidR="00E63095" w:rsidRDefault="00F029E4">
            <w:pPr>
              <w:keepNext/>
              <w:numPr>
                <w:ilvl w:val="12"/>
                <w:numId w:val="0"/>
              </w:numPr>
              <w:rPr>
                <w:sz w:val="18"/>
                <w:szCs w:val="18"/>
              </w:rPr>
            </w:pPr>
            <w:r>
              <w:rPr>
                <w:sz w:val="18"/>
                <w:szCs w:val="18"/>
                <w:vertAlign w:val="superscript"/>
              </w:rPr>
              <w:t xml:space="preserve">c </w:t>
            </w:r>
            <w:r>
              <w:rPr>
                <w:sz w:val="18"/>
                <w:szCs w:val="18"/>
              </w:rPr>
              <w:t>9 olyan beteget is beleszámolva, akik palliatív agyi sugárkezelést kaptak</w:t>
            </w:r>
          </w:p>
          <w:p w14:paraId="42CB6E71" w14:textId="77777777" w:rsidR="00E63095" w:rsidRDefault="00F029E4">
            <w:pPr>
              <w:keepNext/>
              <w:numPr>
                <w:ilvl w:val="12"/>
                <w:numId w:val="0"/>
              </w:numPr>
              <w:rPr>
                <w:sz w:val="18"/>
                <w:szCs w:val="18"/>
              </w:rPr>
            </w:pPr>
            <w:r>
              <w:rPr>
                <w:sz w:val="18"/>
                <w:szCs w:val="18"/>
                <w:vertAlign w:val="superscript"/>
              </w:rPr>
              <w:t xml:space="preserve">d </w:t>
            </w:r>
            <w:r>
              <w:rPr>
                <w:sz w:val="18"/>
                <w:szCs w:val="18"/>
              </w:rPr>
              <w:t>Stratifikálva a kiinduláskori izolált központi idegrendszeri metasztázisok megléte, valamint a lokálisan előrehaladott vagy metasztatikus betegség esetén alkalmazott korábbi kemoterápia alkalmazása szerint, a lograng</w:t>
            </w:r>
            <w:r>
              <w:rPr>
                <w:sz w:val="18"/>
                <w:szCs w:val="18"/>
              </w:rPr>
              <w:noBreakHyphen/>
              <w:t>próbához, illetve a Cochran</w:t>
            </w:r>
            <w:r>
              <w:rPr>
                <w:sz w:val="18"/>
                <w:szCs w:val="18"/>
              </w:rPr>
              <w:noBreakHyphen/>
              <w:t>Mantel</w:t>
            </w:r>
            <w:r>
              <w:rPr>
                <w:sz w:val="18"/>
                <w:szCs w:val="18"/>
              </w:rPr>
              <w:noBreakHyphen/>
              <w:t>Haenszel</w:t>
            </w:r>
            <w:r>
              <w:rPr>
                <w:sz w:val="18"/>
                <w:szCs w:val="18"/>
              </w:rPr>
              <w:noBreakHyphen/>
              <w:t>próbához</w:t>
            </w:r>
          </w:p>
          <w:p w14:paraId="42CB6E72" w14:textId="77777777" w:rsidR="00E63095" w:rsidRDefault="00F029E4">
            <w:pPr>
              <w:keepNext/>
              <w:numPr>
                <w:ilvl w:val="12"/>
                <w:numId w:val="0"/>
              </w:numPr>
              <w:rPr>
                <w:sz w:val="18"/>
                <w:szCs w:val="18"/>
              </w:rPr>
            </w:pPr>
            <w:r>
              <w:rPr>
                <w:sz w:val="18"/>
                <w:szCs w:val="18"/>
                <w:vertAlign w:val="superscript"/>
              </w:rPr>
              <w:t>e</w:t>
            </w:r>
            <w:r>
              <w:rPr>
                <w:sz w:val="18"/>
                <w:szCs w:val="18"/>
              </w:rPr>
              <w:t xml:space="preserve"> Cochran</w:t>
            </w:r>
            <w:r>
              <w:rPr>
                <w:sz w:val="18"/>
                <w:szCs w:val="18"/>
              </w:rPr>
              <w:noBreakHyphen/>
              <w:t>Mantel</w:t>
            </w:r>
            <w:r>
              <w:rPr>
                <w:sz w:val="18"/>
                <w:szCs w:val="18"/>
              </w:rPr>
              <w:noBreakHyphen/>
              <w:t>Haenszel</w:t>
            </w:r>
            <w:r>
              <w:rPr>
                <w:sz w:val="18"/>
                <w:szCs w:val="18"/>
              </w:rPr>
              <w:noBreakHyphen/>
              <w:t>próbából</w:t>
            </w:r>
          </w:p>
          <w:p w14:paraId="42CB6E73" w14:textId="77777777" w:rsidR="00E63095" w:rsidRDefault="00F029E4">
            <w:pPr>
              <w:keepNext/>
              <w:numPr>
                <w:ilvl w:val="12"/>
                <w:numId w:val="0"/>
              </w:numPr>
            </w:pPr>
            <w:r>
              <w:rPr>
                <w:sz w:val="18"/>
                <w:szCs w:val="18"/>
                <w:vertAlign w:val="superscript"/>
              </w:rPr>
              <w:t xml:space="preserve">f </w:t>
            </w:r>
            <w:r>
              <w:rPr>
                <w:sz w:val="18"/>
                <w:szCs w:val="18"/>
              </w:rPr>
              <w:t>A krizotinib</w:t>
            </w:r>
            <w:r>
              <w:rPr>
                <w:sz w:val="18"/>
                <w:szCs w:val="18"/>
              </w:rPr>
              <w:noBreakHyphen/>
              <w:t>karon lévő betegeknek, akiknél a betegség progresszióját tapasztalták, felajánlották az Alunbrig</w:t>
            </w:r>
            <w:r>
              <w:rPr>
                <w:sz w:val="18"/>
                <w:szCs w:val="18"/>
              </w:rPr>
              <w:noBreakHyphen/>
              <w:t>kezelésre való áttérés lehetőségét.</w:t>
            </w:r>
          </w:p>
        </w:tc>
      </w:tr>
    </w:tbl>
    <w:p w14:paraId="42CB6E75" w14:textId="77777777" w:rsidR="00E63095" w:rsidRDefault="00E63095">
      <w:pPr>
        <w:numPr>
          <w:ilvl w:val="12"/>
          <w:numId w:val="0"/>
        </w:numPr>
      </w:pPr>
    </w:p>
    <w:p w14:paraId="42CB6E76" w14:textId="77777777" w:rsidR="00E63095" w:rsidRDefault="00F029E4">
      <w:pPr>
        <w:keepNext/>
        <w:keepLines/>
        <w:numPr>
          <w:ilvl w:val="12"/>
          <w:numId w:val="0"/>
        </w:numPr>
        <w:rPr>
          <w:b/>
        </w:rPr>
      </w:pPr>
      <w:r>
        <w:rPr>
          <w:b/>
        </w:rPr>
        <w:lastRenderedPageBreak/>
        <w:t>1. ábra: A BIRC által értékelt progressziómentes túlélés Kaplan</w:t>
      </w:r>
      <w:r>
        <w:rPr>
          <w:b/>
        </w:rPr>
        <w:noBreakHyphen/>
        <w:t>Meier</w:t>
      </w:r>
      <w:r>
        <w:rPr>
          <w:b/>
        </w:rPr>
        <w:noBreakHyphen/>
        <w:t>görbéje az ALTA 1L vizsgálatban</w:t>
      </w:r>
    </w:p>
    <w:p w14:paraId="42CB6E77" w14:textId="77777777" w:rsidR="00E63095" w:rsidRDefault="00F029E4">
      <w:pPr>
        <w:keepNext/>
        <w:keepLines/>
        <w:numPr>
          <w:ilvl w:val="12"/>
          <w:numId w:val="0"/>
        </w:numPr>
      </w:pPr>
      <w:r>
        <w:rPr>
          <w:noProof/>
          <w:lang w:eastAsia="hu-HU"/>
        </w:rPr>
        <w:drawing>
          <wp:inline distT="0" distB="0" distL="0" distR="0" wp14:anchorId="42CB76DB" wp14:editId="42CB76DC">
            <wp:extent cx="5760085" cy="3074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3074670"/>
                    </a:xfrm>
                    <a:prstGeom prst="rect">
                      <a:avLst/>
                    </a:prstGeom>
                  </pic:spPr>
                </pic:pic>
              </a:graphicData>
            </a:graphic>
          </wp:inline>
        </w:drawing>
      </w:r>
    </w:p>
    <w:p w14:paraId="42CB6E78" w14:textId="77777777" w:rsidR="00E63095" w:rsidRDefault="00E63095">
      <w:pPr>
        <w:keepNext/>
        <w:numPr>
          <w:ilvl w:val="12"/>
          <w:numId w:val="0"/>
        </w:numPr>
        <w:rPr>
          <w:noProof/>
          <w:lang w:val="en-US"/>
        </w:rPr>
      </w:pPr>
    </w:p>
    <w:p w14:paraId="42CB6E79" w14:textId="77777777" w:rsidR="00E63095" w:rsidRDefault="00F029E4">
      <w:pPr>
        <w:numPr>
          <w:ilvl w:val="12"/>
          <w:numId w:val="0"/>
        </w:numPr>
        <w:rPr>
          <w:sz w:val="18"/>
          <w:szCs w:val="18"/>
        </w:rPr>
      </w:pPr>
      <w:r>
        <w:rPr>
          <w:sz w:val="18"/>
          <w:szCs w:val="18"/>
        </w:rPr>
        <w:t>Az ezen az ábrán szereplő eredmények a végső hatásossági analízisen alapulnak, amely esetében az utolsó beteg utolsó kapcsolatfelvételi időpontja 2021. január 29. volt.</w:t>
      </w:r>
    </w:p>
    <w:p w14:paraId="42CB6E7A" w14:textId="77777777" w:rsidR="00E63095" w:rsidRDefault="00E63095">
      <w:pPr>
        <w:numPr>
          <w:ilvl w:val="12"/>
          <w:numId w:val="0"/>
        </w:numPr>
      </w:pPr>
    </w:p>
    <w:p w14:paraId="42CB6E7B" w14:textId="77777777" w:rsidR="00E63095" w:rsidRDefault="00F029E4">
      <w:pPr>
        <w:numPr>
          <w:ilvl w:val="12"/>
          <w:numId w:val="0"/>
        </w:numPr>
      </w:pPr>
      <w:r>
        <w:t>Az 5. táblázat összefoglalja az intrakraniális hatásosság BIRC általi értékelését a RECIST v1.1</w:t>
      </w:r>
      <w:r>
        <w:noBreakHyphen/>
        <w:t>nek megfelelően a kiinduláskor bármilyen agyi metasztázissal rendelkező betegeknél és a mérhető agyi metasztázissal (≥ 10 mm legnagyobb átmérő) rendelkező betegeknél.</w:t>
      </w:r>
    </w:p>
    <w:p w14:paraId="42CB6E7C" w14:textId="77777777" w:rsidR="00E63095" w:rsidRDefault="00E63095">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189"/>
        <w:gridCol w:w="2682"/>
      </w:tblGrid>
      <w:tr w:rsidR="00E63095" w14:paraId="42CB6E7F" w14:textId="77777777">
        <w:trPr>
          <w:trHeight w:val="122"/>
          <w:tblHeader/>
        </w:trPr>
        <w:tc>
          <w:tcPr>
            <w:tcW w:w="9090" w:type="dxa"/>
            <w:gridSpan w:val="3"/>
            <w:tcBorders>
              <w:top w:val="nil"/>
              <w:left w:val="nil"/>
              <w:bottom w:val="single" w:sz="4" w:space="0" w:color="auto"/>
              <w:right w:val="nil"/>
            </w:tcBorders>
          </w:tcPr>
          <w:p w14:paraId="42CB6E7D" w14:textId="77777777" w:rsidR="00E63095" w:rsidRDefault="00F029E4">
            <w:pPr>
              <w:pageBreakBefore/>
              <w:numPr>
                <w:ilvl w:val="12"/>
                <w:numId w:val="0"/>
              </w:numPr>
              <w:rPr>
                <w:b/>
                <w:szCs w:val="22"/>
              </w:rPr>
            </w:pPr>
            <w:r>
              <w:rPr>
                <w:b/>
                <w:bCs/>
              </w:rPr>
              <w:lastRenderedPageBreak/>
              <w:t xml:space="preserve">5. táblázat: A BIRC által értékelt </w:t>
            </w:r>
            <w:r>
              <w:rPr>
                <w:b/>
                <w:szCs w:val="22"/>
              </w:rPr>
              <w:t>intrakraniális hatásosság az ALTA 1L vizsgálat betegeinél</w:t>
            </w:r>
          </w:p>
          <w:p w14:paraId="42CB6E7E" w14:textId="77777777" w:rsidR="00E63095" w:rsidRDefault="00E63095">
            <w:pPr>
              <w:pageBreakBefore/>
              <w:numPr>
                <w:ilvl w:val="12"/>
                <w:numId w:val="0"/>
              </w:numPr>
              <w:rPr>
                <w:b/>
                <w:bCs/>
              </w:rPr>
            </w:pPr>
          </w:p>
        </w:tc>
      </w:tr>
      <w:tr w:rsidR="00E63095" w14:paraId="42CB6E84" w14:textId="77777777">
        <w:trPr>
          <w:trHeight w:val="122"/>
          <w:tblHeader/>
        </w:trPr>
        <w:tc>
          <w:tcPr>
            <w:tcW w:w="4219" w:type="dxa"/>
            <w:vMerge w:val="restart"/>
            <w:tcBorders>
              <w:top w:val="single" w:sz="4" w:space="0" w:color="auto"/>
            </w:tcBorders>
          </w:tcPr>
          <w:p w14:paraId="42CB6E80" w14:textId="77777777" w:rsidR="00E63095" w:rsidRDefault="00E63095">
            <w:pPr>
              <w:numPr>
                <w:ilvl w:val="12"/>
                <w:numId w:val="0"/>
              </w:numPr>
              <w:rPr>
                <w:b/>
              </w:rPr>
            </w:pPr>
          </w:p>
          <w:p w14:paraId="42CB6E81" w14:textId="77777777" w:rsidR="00E63095" w:rsidRDefault="00E63095">
            <w:pPr>
              <w:numPr>
                <w:ilvl w:val="12"/>
                <w:numId w:val="0"/>
              </w:numPr>
              <w:rPr>
                <w:b/>
              </w:rPr>
            </w:pPr>
          </w:p>
          <w:p w14:paraId="42CB6E82" w14:textId="77777777" w:rsidR="00E63095" w:rsidRDefault="00F029E4">
            <w:pPr>
              <w:numPr>
                <w:ilvl w:val="12"/>
                <w:numId w:val="0"/>
              </w:numPr>
              <w:jc w:val="center"/>
              <w:rPr>
                <w:b/>
                <w:lang w:val="en-US"/>
              </w:rPr>
            </w:pPr>
            <w:r>
              <w:rPr>
                <w:b/>
                <w:bCs/>
                <w:iCs/>
                <w:szCs w:val="22"/>
              </w:rPr>
              <w:t>Hatásossági paraméter</w:t>
            </w:r>
          </w:p>
        </w:tc>
        <w:tc>
          <w:tcPr>
            <w:tcW w:w="4871" w:type="dxa"/>
            <w:gridSpan w:val="2"/>
            <w:tcBorders>
              <w:top w:val="single" w:sz="4" w:space="0" w:color="auto"/>
            </w:tcBorders>
          </w:tcPr>
          <w:p w14:paraId="42CB6E83" w14:textId="77777777" w:rsidR="00E63095" w:rsidRDefault="00F029E4">
            <w:pPr>
              <w:numPr>
                <w:ilvl w:val="12"/>
                <w:numId w:val="0"/>
              </w:numPr>
              <w:jc w:val="center"/>
              <w:rPr>
                <w:b/>
                <w:bCs/>
                <w:lang w:val="en-US"/>
              </w:rPr>
            </w:pPr>
            <w:r>
              <w:rPr>
                <w:b/>
                <w:szCs w:val="22"/>
              </w:rPr>
              <w:t>Kiinduláskor mérhető agyi metasztázissal rendelkező betegek</w:t>
            </w:r>
          </w:p>
        </w:tc>
      </w:tr>
      <w:tr w:rsidR="00E63095" w14:paraId="42CB6E8A" w14:textId="77777777">
        <w:trPr>
          <w:trHeight w:val="122"/>
          <w:tblHeader/>
        </w:trPr>
        <w:tc>
          <w:tcPr>
            <w:tcW w:w="4219" w:type="dxa"/>
            <w:vMerge/>
          </w:tcPr>
          <w:p w14:paraId="42CB6E85" w14:textId="77777777" w:rsidR="00E63095" w:rsidRDefault="00E63095">
            <w:pPr>
              <w:numPr>
                <w:ilvl w:val="12"/>
                <w:numId w:val="0"/>
              </w:numPr>
              <w:rPr>
                <w:lang w:val="en-US"/>
              </w:rPr>
            </w:pPr>
          </w:p>
        </w:tc>
        <w:tc>
          <w:tcPr>
            <w:tcW w:w="2189" w:type="dxa"/>
          </w:tcPr>
          <w:p w14:paraId="42CB6E86" w14:textId="77777777" w:rsidR="00E63095" w:rsidRDefault="00F029E4">
            <w:pPr>
              <w:numPr>
                <w:ilvl w:val="12"/>
                <w:numId w:val="0"/>
              </w:numPr>
              <w:jc w:val="center"/>
              <w:rPr>
                <w:b/>
                <w:bCs/>
                <w:lang w:val="en-US"/>
              </w:rPr>
            </w:pPr>
            <w:proofErr w:type="spellStart"/>
            <w:r>
              <w:rPr>
                <w:b/>
                <w:lang w:val="en-US"/>
              </w:rPr>
              <w:t>Alunbrig</w:t>
            </w:r>
            <w:proofErr w:type="spellEnd"/>
          </w:p>
          <w:p w14:paraId="42CB6E87" w14:textId="77777777" w:rsidR="00E63095" w:rsidRDefault="00F029E4">
            <w:pPr>
              <w:numPr>
                <w:ilvl w:val="12"/>
                <w:numId w:val="0"/>
              </w:numPr>
              <w:jc w:val="center"/>
              <w:rPr>
                <w:b/>
                <w:lang w:val="en-US"/>
              </w:rPr>
            </w:pPr>
            <w:r>
              <w:rPr>
                <w:b/>
                <w:bCs/>
                <w:lang w:val="en-US"/>
              </w:rPr>
              <w:t>N = 18</w:t>
            </w:r>
          </w:p>
        </w:tc>
        <w:tc>
          <w:tcPr>
            <w:tcW w:w="2682" w:type="dxa"/>
          </w:tcPr>
          <w:p w14:paraId="42CB6E88" w14:textId="77777777" w:rsidR="00E63095" w:rsidRDefault="00F029E4">
            <w:pPr>
              <w:numPr>
                <w:ilvl w:val="12"/>
                <w:numId w:val="0"/>
              </w:numPr>
              <w:jc w:val="center"/>
              <w:rPr>
                <w:b/>
                <w:bCs/>
                <w:lang w:val="en-GB"/>
              </w:rPr>
            </w:pPr>
            <w:proofErr w:type="spellStart"/>
            <w:r>
              <w:rPr>
                <w:b/>
                <w:bCs/>
                <w:lang w:val="en-GB"/>
              </w:rPr>
              <w:t>Krizotinib</w:t>
            </w:r>
            <w:proofErr w:type="spellEnd"/>
          </w:p>
          <w:p w14:paraId="42CB6E89" w14:textId="77777777" w:rsidR="00E63095" w:rsidRDefault="00F029E4">
            <w:pPr>
              <w:numPr>
                <w:ilvl w:val="12"/>
                <w:numId w:val="0"/>
              </w:numPr>
              <w:jc w:val="center"/>
              <w:rPr>
                <w:b/>
                <w:lang w:val="en-US"/>
              </w:rPr>
            </w:pPr>
            <w:r>
              <w:rPr>
                <w:b/>
                <w:bCs/>
                <w:lang w:val="en-US"/>
              </w:rPr>
              <w:t>N = 23</w:t>
            </w:r>
          </w:p>
        </w:tc>
      </w:tr>
      <w:tr w:rsidR="00E63095" w14:paraId="42CB6E8C" w14:textId="77777777">
        <w:trPr>
          <w:trHeight w:val="122"/>
        </w:trPr>
        <w:tc>
          <w:tcPr>
            <w:tcW w:w="9090" w:type="dxa"/>
            <w:gridSpan w:val="3"/>
            <w:tcBorders>
              <w:top w:val="nil"/>
              <w:left w:val="single" w:sz="4" w:space="0" w:color="auto"/>
              <w:bottom w:val="single" w:sz="4" w:space="0" w:color="auto"/>
              <w:right w:val="single" w:sz="4" w:space="0" w:color="auto"/>
            </w:tcBorders>
          </w:tcPr>
          <w:p w14:paraId="42CB6E8B" w14:textId="77777777" w:rsidR="00E63095" w:rsidRDefault="00F029E4">
            <w:pPr>
              <w:numPr>
                <w:ilvl w:val="12"/>
                <w:numId w:val="0"/>
              </w:numPr>
              <w:rPr>
                <w:b/>
                <w:bCs/>
                <w:lang w:val="en-GB"/>
              </w:rPr>
            </w:pPr>
            <w:proofErr w:type="spellStart"/>
            <w:r>
              <w:rPr>
                <w:b/>
                <w:lang w:val="en-US"/>
              </w:rPr>
              <w:t>Megerősített</w:t>
            </w:r>
            <w:proofErr w:type="spellEnd"/>
            <w:r>
              <w:rPr>
                <w:b/>
                <w:lang w:val="en-US"/>
              </w:rPr>
              <w:t xml:space="preserve"> </w:t>
            </w:r>
            <w:proofErr w:type="spellStart"/>
            <w:r>
              <w:rPr>
                <w:b/>
                <w:lang w:val="en-US"/>
              </w:rPr>
              <w:t>intrakraniális</w:t>
            </w:r>
            <w:proofErr w:type="spellEnd"/>
            <w:r>
              <w:rPr>
                <w:b/>
                <w:lang w:val="en-US"/>
              </w:rPr>
              <w:t xml:space="preserve"> </w:t>
            </w:r>
            <w:proofErr w:type="spellStart"/>
            <w:r>
              <w:rPr>
                <w:b/>
                <w:lang w:val="en-US"/>
              </w:rPr>
              <w:t>objektív</w:t>
            </w:r>
            <w:proofErr w:type="spellEnd"/>
            <w:r>
              <w:rPr>
                <w:b/>
                <w:lang w:val="en-US"/>
              </w:rPr>
              <w:t xml:space="preserve"> </w:t>
            </w:r>
            <w:proofErr w:type="spellStart"/>
            <w:r>
              <w:rPr>
                <w:b/>
                <w:lang w:val="en-US"/>
              </w:rPr>
              <w:t>válaszarány</w:t>
            </w:r>
            <w:proofErr w:type="spellEnd"/>
          </w:p>
        </w:tc>
      </w:tr>
      <w:tr w:rsidR="00E63095" w14:paraId="42CB6E93" w14:textId="77777777">
        <w:trPr>
          <w:trHeight w:val="122"/>
        </w:trPr>
        <w:tc>
          <w:tcPr>
            <w:tcW w:w="4219" w:type="dxa"/>
            <w:tcBorders>
              <w:top w:val="nil"/>
              <w:left w:val="single" w:sz="4" w:space="0" w:color="auto"/>
              <w:bottom w:val="single" w:sz="4" w:space="0" w:color="auto"/>
              <w:right w:val="single" w:sz="4" w:space="0" w:color="auto"/>
            </w:tcBorders>
          </w:tcPr>
          <w:p w14:paraId="42CB6E8D" w14:textId="77777777" w:rsidR="00E63095" w:rsidRDefault="00F029E4">
            <w:pPr>
              <w:numPr>
                <w:ilvl w:val="12"/>
                <w:numId w:val="0"/>
              </w:numPr>
              <w:ind w:firstLine="567"/>
              <w:rPr>
                <w:lang w:val="en-US"/>
              </w:rPr>
            </w:pPr>
            <w:proofErr w:type="spellStart"/>
            <w:r>
              <w:rPr>
                <w:lang w:val="en-US"/>
              </w:rPr>
              <w:t>Responderek</w:t>
            </w:r>
            <w:proofErr w:type="spellEnd"/>
            <w:r>
              <w:rPr>
                <w:lang w:val="en-US"/>
              </w:rPr>
              <w:t>, n (%)</w:t>
            </w:r>
          </w:p>
          <w:p w14:paraId="42CB6E8E" w14:textId="77777777" w:rsidR="00E63095" w:rsidRDefault="00F029E4">
            <w:pPr>
              <w:numPr>
                <w:ilvl w:val="12"/>
                <w:numId w:val="0"/>
              </w:numPr>
              <w:ind w:firstLine="567"/>
              <w:rPr>
                <w:b/>
                <w:lang w:val="en-US"/>
              </w:rPr>
            </w:pPr>
            <w:r>
              <w:rPr>
                <w:lang w:val="en-US"/>
              </w:rPr>
              <w:t>(</w:t>
            </w:r>
            <w:proofErr w:type="gramStart"/>
            <w:r>
              <w:rPr>
                <w:lang w:val="en-US"/>
              </w:rPr>
              <w:t>95%</w:t>
            </w:r>
            <w:r>
              <w:rPr>
                <w:lang w:val="en-US"/>
              </w:rPr>
              <w:noBreakHyphen/>
            </w:r>
            <w:proofErr w:type="spellStart"/>
            <w:proofErr w:type="gramEnd"/>
            <w:r>
              <w:rPr>
                <w:lang w:val="en-US"/>
              </w:rPr>
              <w:t>os</w:t>
            </w:r>
            <w:proofErr w:type="spellEnd"/>
            <w:r>
              <w:rPr>
                <w:lang w:val="en-US"/>
              </w:rPr>
              <w:t xml:space="preserve"> CI)</w:t>
            </w:r>
          </w:p>
        </w:tc>
        <w:tc>
          <w:tcPr>
            <w:tcW w:w="2189" w:type="dxa"/>
            <w:tcBorders>
              <w:top w:val="nil"/>
              <w:left w:val="single" w:sz="4" w:space="0" w:color="auto"/>
              <w:bottom w:val="single" w:sz="4" w:space="0" w:color="auto"/>
              <w:right w:val="single" w:sz="4" w:space="0" w:color="auto"/>
            </w:tcBorders>
          </w:tcPr>
          <w:p w14:paraId="42CB6E8F" w14:textId="77777777" w:rsidR="00E63095" w:rsidRDefault="00F029E4">
            <w:pPr>
              <w:numPr>
                <w:ilvl w:val="12"/>
                <w:numId w:val="0"/>
              </w:numPr>
              <w:jc w:val="center"/>
              <w:rPr>
                <w:lang w:val="en-US"/>
              </w:rPr>
            </w:pPr>
            <w:r>
              <w:rPr>
                <w:lang w:val="en-US"/>
              </w:rPr>
              <w:t>14 (77,8</w:t>
            </w:r>
            <w:r>
              <w:rPr>
                <w:bCs/>
                <w:lang w:val="en-US"/>
              </w:rPr>
              <w:t>%</w:t>
            </w:r>
            <w:r>
              <w:rPr>
                <w:lang w:val="en-US"/>
              </w:rPr>
              <w:t>)</w:t>
            </w:r>
          </w:p>
          <w:p w14:paraId="42CB6E90" w14:textId="77777777" w:rsidR="00E63095" w:rsidRDefault="00F029E4">
            <w:pPr>
              <w:numPr>
                <w:ilvl w:val="12"/>
                <w:numId w:val="0"/>
              </w:numPr>
              <w:jc w:val="center"/>
              <w:rPr>
                <w:lang w:val="en-US"/>
              </w:rPr>
            </w:pPr>
            <w:r>
              <w:rPr>
                <w:lang w:val="en-US"/>
              </w:rPr>
              <w:t>(52,4; 93,6)</w:t>
            </w:r>
          </w:p>
        </w:tc>
        <w:tc>
          <w:tcPr>
            <w:tcW w:w="2682" w:type="dxa"/>
            <w:tcBorders>
              <w:top w:val="nil"/>
              <w:left w:val="single" w:sz="4" w:space="0" w:color="auto"/>
              <w:bottom w:val="single" w:sz="4" w:space="0" w:color="auto"/>
              <w:right w:val="single" w:sz="4" w:space="0" w:color="auto"/>
            </w:tcBorders>
          </w:tcPr>
          <w:p w14:paraId="42CB6E91" w14:textId="77777777" w:rsidR="00E63095" w:rsidRDefault="00F029E4">
            <w:pPr>
              <w:numPr>
                <w:ilvl w:val="12"/>
                <w:numId w:val="0"/>
              </w:numPr>
              <w:jc w:val="center"/>
              <w:rPr>
                <w:lang w:val="en-US"/>
              </w:rPr>
            </w:pPr>
            <w:r>
              <w:rPr>
                <w:lang w:val="en-US"/>
              </w:rPr>
              <w:t>6 (26,1</w:t>
            </w:r>
            <w:r>
              <w:rPr>
                <w:bCs/>
                <w:lang w:val="en-US"/>
              </w:rPr>
              <w:t>%</w:t>
            </w:r>
            <w:r>
              <w:rPr>
                <w:lang w:val="en-US"/>
              </w:rPr>
              <w:t>)</w:t>
            </w:r>
          </w:p>
          <w:p w14:paraId="42CB6E92" w14:textId="77777777" w:rsidR="00E63095" w:rsidRDefault="00F029E4">
            <w:pPr>
              <w:numPr>
                <w:ilvl w:val="12"/>
                <w:numId w:val="0"/>
              </w:numPr>
              <w:jc w:val="center"/>
              <w:rPr>
                <w:lang w:val="en-US"/>
              </w:rPr>
            </w:pPr>
            <w:r>
              <w:rPr>
                <w:lang w:val="en-US"/>
              </w:rPr>
              <w:t>(10,2; 48,4)</w:t>
            </w:r>
          </w:p>
        </w:tc>
      </w:tr>
      <w:tr w:rsidR="00E63095" w14:paraId="42CB6E96"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42CB6E94" w14:textId="77777777" w:rsidR="00E63095" w:rsidRDefault="00F029E4">
            <w:pPr>
              <w:numPr>
                <w:ilvl w:val="12"/>
                <w:numId w:val="0"/>
              </w:numPr>
              <w:ind w:firstLine="567"/>
              <w:rPr>
                <w:lang w:val="en-US"/>
              </w:rPr>
            </w:pPr>
            <w:r>
              <w:rPr>
                <w:lang w:val="en-US"/>
              </w:rPr>
              <w:t>p-</w:t>
            </w:r>
            <w:proofErr w:type="spellStart"/>
            <w:proofErr w:type="gramStart"/>
            <w:r>
              <w:rPr>
                <w:lang w:val="en-US"/>
              </w:rPr>
              <w:t>érték</w:t>
            </w:r>
            <w:r>
              <w:rPr>
                <w:vertAlign w:val="superscript"/>
                <w:lang w:val="en-US"/>
              </w:rPr>
              <w:t>a,b</w:t>
            </w:r>
            <w:proofErr w:type="spellEnd"/>
            <w:proofErr w:type="gramEnd"/>
          </w:p>
        </w:tc>
        <w:tc>
          <w:tcPr>
            <w:tcW w:w="4871" w:type="dxa"/>
            <w:gridSpan w:val="2"/>
            <w:tcBorders>
              <w:top w:val="single" w:sz="4" w:space="0" w:color="auto"/>
              <w:left w:val="single" w:sz="4" w:space="0" w:color="auto"/>
              <w:bottom w:val="single" w:sz="4" w:space="0" w:color="auto"/>
              <w:right w:val="single" w:sz="4" w:space="0" w:color="auto"/>
            </w:tcBorders>
          </w:tcPr>
          <w:p w14:paraId="42CB6E95" w14:textId="77777777" w:rsidR="00E63095" w:rsidRDefault="00F029E4">
            <w:pPr>
              <w:numPr>
                <w:ilvl w:val="12"/>
                <w:numId w:val="0"/>
              </w:numPr>
              <w:jc w:val="center"/>
              <w:rPr>
                <w:lang w:val="en-US"/>
              </w:rPr>
            </w:pPr>
            <w:r>
              <w:rPr>
                <w:lang w:val="en-US"/>
              </w:rPr>
              <w:t>0,0014</w:t>
            </w:r>
          </w:p>
        </w:tc>
      </w:tr>
      <w:tr w:rsidR="00E63095" w14:paraId="42CB6E9A"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42CB6E97" w14:textId="77777777" w:rsidR="00E63095" w:rsidRDefault="00F029E4">
            <w:pPr>
              <w:numPr>
                <w:ilvl w:val="12"/>
                <w:numId w:val="0"/>
              </w:numPr>
              <w:ind w:firstLine="567"/>
              <w:rPr>
                <w:lang w:val="en-US"/>
              </w:rPr>
            </w:pPr>
            <w:proofErr w:type="spellStart"/>
            <w:r>
              <w:rPr>
                <w:lang w:val="en-US"/>
              </w:rPr>
              <w:t>Teljes</w:t>
            </w:r>
            <w:proofErr w:type="spellEnd"/>
            <w:r>
              <w:rPr>
                <w:lang w:val="en-US"/>
              </w:rPr>
              <w:t xml:space="preserve"> </w:t>
            </w:r>
            <w:proofErr w:type="spellStart"/>
            <w:r>
              <w:rPr>
                <w:lang w:val="en-US"/>
              </w:rPr>
              <w:t>válasz</w:t>
            </w:r>
            <w:proofErr w:type="spellEnd"/>
            <w:r>
              <w:rPr>
                <w:lang w:val="en-US"/>
              </w:rPr>
              <w:t xml:space="preserve"> %</w:t>
            </w:r>
          </w:p>
        </w:tc>
        <w:tc>
          <w:tcPr>
            <w:tcW w:w="2189" w:type="dxa"/>
            <w:tcBorders>
              <w:top w:val="single" w:sz="4" w:space="0" w:color="auto"/>
              <w:left w:val="single" w:sz="4" w:space="0" w:color="auto"/>
              <w:bottom w:val="single" w:sz="4" w:space="0" w:color="auto"/>
              <w:right w:val="single" w:sz="4" w:space="0" w:color="auto"/>
            </w:tcBorders>
          </w:tcPr>
          <w:p w14:paraId="42CB6E98" w14:textId="77777777" w:rsidR="00E63095" w:rsidRDefault="00F029E4">
            <w:pPr>
              <w:numPr>
                <w:ilvl w:val="12"/>
                <w:numId w:val="0"/>
              </w:numPr>
              <w:jc w:val="center"/>
              <w:rPr>
                <w:lang w:val="en-US"/>
              </w:rPr>
            </w:pPr>
            <w:r>
              <w:rPr>
                <w:lang w:val="en-US"/>
              </w:rPr>
              <w:t>27,8%</w:t>
            </w:r>
          </w:p>
        </w:tc>
        <w:tc>
          <w:tcPr>
            <w:tcW w:w="2682" w:type="dxa"/>
            <w:tcBorders>
              <w:top w:val="single" w:sz="4" w:space="0" w:color="auto"/>
              <w:left w:val="single" w:sz="4" w:space="0" w:color="auto"/>
              <w:bottom w:val="single" w:sz="4" w:space="0" w:color="auto"/>
              <w:right w:val="single" w:sz="4" w:space="0" w:color="auto"/>
            </w:tcBorders>
          </w:tcPr>
          <w:p w14:paraId="42CB6E99" w14:textId="77777777" w:rsidR="00E63095" w:rsidRDefault="00F029E4">
            <w:pPr>
              <w:numPr>
                <w:ilvl w:val="12"/>
                <w:numId w:val="0"/>
              </w:numPr>
              <w:jc w:val="center"/>
              <w:rPr>
                <w:lang w:val="en-US"/>
              </w:rPr>
            </w:pPr>
            <w:r>
              <w:rPr>
                <w:lang w:val="en-US"/>
              </w:rPr>
              <w:t>0,0%</w:t>
            </w:r>
          </w:p>
        </w:tc>
      </w:tr>
      <w:tr w:rsidR="00E63095" w14:paraId="42CB6E9E"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42CB6E9B" w14:textId="77777777" w:rsidR="00E63095" w:rsidRDefault="00F029E4">
            <w:pPr>
              <w:numPr>
                <w:ilvl w:val="12"/>
                <w:numId w:val="0"/>
              </w:numPr>
              <w:ind w:firstLine="567"/>
              <w:rPr>
                <w:lang w:val="en-US"/>
              </w:rPr>
            </w:pPr>
            <w:proofErr w:type="spellStart"/>
            <w:r>
              <w:rPr>
                <w:lang w:val="en-US"/>
              </w:rPr>
              <w:t>Részleges</w:t>
            </w:r>
            <w:proofErr w:type="spellEnd"/>
            <w:r>
              <w:rPr>
                <w:lang w:val="en-US"/>
              </w:rPr>
              <w:t xml:space="preserve"> </w:t>
            </w:r>
            <w:proofErr w:type="spellStart"/>
            <w:r>
              <w:rPr>
                <w:lang w:val="en-US"/>
              </w:rPr>
              <w:t>válasz</w:t>
            </w:r>
            <w:proofErr w:type="spellEnd"/>
            <w:r>
              <w:rPr>
                <w:lang w:val="en-US"/>
              </w:rPr>
              <w:t xml:space="preserve"> %</w:t>
            </w:r>
          </w:p>
        </w:tc>
        <w:tc>
          <w:tcPr>
            <w:tcW w:w="2189" w:type="dxa"/>
            <w:tcBorders>
              <w:top w:val="single" w:sz="4" w:space="0" w:color="auto"/>
              <w:left w:val="single" w:sz="4" w:space="0" w:color="auto"/>
              <w:bottom w:val="single" w:sz="4" w:space="0" w:color="auto"/>
              <w:right w:val="single" w:sz="4" w:space="0" w:color="auto"/>
            </w:tcBorders>
          </w:tcPr>
          <w:p w14:paraId="42CB6E9C" w14:textId="77777777" w:rsidR="00E63095" w:rsidRDefault="00F029E4">
            <w:pPr>
              <w:numPr>
                <w:ilvl w:val="12"/>
                <w:numId w:val="0"/>
              </w:numPr>
              <w:jc w:val="center"/>
              <w:rPr>
                <w:lang w:val="en-US"/>
              </w:rPr>
            </w:pPr>
            <w:r>
              <w:rPr>
                <w:lang w:val="en-US"/>
              </w:rPr>
              <w:t>50,0%</w:t>
            </w:r>
          </w:p>
        </w:tc>
        <w:tc>
          <w:tcPr>
            <w:tcW w:w="2682" w:type="dxa"/>
            <w:tcBorders>
              <w:top w:val="single" w:sz="4" w:space="0" w:color="auto"/>
              <w:left w:val="single" w:sz="4" w:space="0" w:color="auto"/>
              <w:bottom w:val="single" w:sz="4" w:space="0" w:color="auto"/>
              <w:right w:val="single" w:sz="4" w:space="0" w:color="auto"/>
            </w:tcBorders>
          </w:tcPr>
          <w:p w14:paraId="42CB6E9D" w14:textId="77777777" w:rsidR="00E63095" w:rsidRDefault="00F029E4">
            <w:pPr>
              <w:numPr>
                <w:ilvl w:val="12"/>
                <w:numId w:val="0"/>
              </w:numPr>
              <w:jc w:val="center"/>
              <w:rPr>
                <w:lang w:val="en-US"/>
              </w:rPr>
            </w:pPr>
            <w:r>
              <w:rPr>
                <w:lang w:val="en-US"/>
              </w:rPr>
              <w:t>26,1%</w:t>
            </w:r>
          </w:p>
        </w:tc>
      </w:tr>
      <w:tr w:rsidR="00E63095" w14:paraId="42CB6EA0" w14:textId="77777777">
        <w:trPr>
          <w:trHeight w:val="122"/>
        </w:trPr>
        <w:tc>
          <w:tcPr>
            <w:tcW w:w="9090" w:type="dxa"/>
            <w:gridSpan w:val="3"/>
            <w:tcBorders>
              <w:top w:val="single" w:sz="4" w:space="0" w:color="auto"/>
              <w:left w:val="single" w:sz="4" w:space="0" w:color="auto"/>
              <w:bottom w:val="single" w:sz="4" w:space="0" w:color="auto"/>
              <w:right w:val="single" w:sz="4" w:space="0" w:color="auto"/>
            </w:tcBorders>
          </w:tcPr>
          <w:p w14:paraId="42CB6E9F" w14:textId="77777777" w:rsidR="00E63095" w:rsidRDefault="00F029E4">
            <w:pPr>
              <w:numPr>
                <w:ilvl w:val="12"/>
                <w:numId w:val="0"/>
              </w:numPr>
              <w:rPr>
                <w:lang w:val="en-US"/>
              </w:rPr>
            </w:pPr>
            <w:proofErr w:type="spellStart"/>
            <w:r>
              <w:rPr>
                <w:b/>
                <w:lang w:val="en-US"/>
              </w:rPr>
              <w:t>Megerősített</w:t>
            </w:r>
            <w:proofErr w:type="spellEnd"/>
            <w:r>
              <w:rPr>
                <w:b/>
                <w:lang w:val="en-US"/>
              </w:rPr>
              <w:t xml:space="preserve"> </w:t>
            </w:r>
            <w:proofErr w:type="spellStart"/>
            <w:r>
              <w:rPr>
                <w:b/>
                <w:lang w:val="en-US"/>
              </w:rPr>
              <w:t>intrakraniális</w:t>
            </w:r>
            <w:proofErr w:type="spellEnd"/>
            <w:r>
              <w:rPr>
                <w:b/>
                <w:lang w:val="en-US"/>
              </w:rPr>
              <w:t xml:space="preserve"> </w:t>
            </w:r>
            <w:proofErr w:type="spellStart"/>
            <w:r>
              <w:rPr>
                <w:b/>
                <w:lang w:val="en-US"/>
              </w:rPr>
              <w:t>válasz</w:t>
            </w:r>
            <w:proofErr w:type="spellEnd"/>
            <w:r>
              <w:rPr>
                <w:b/>
                <w:lang w:val="en-US"/>
              </w:rPr>
              <w:t xml:space="preserve"> </w:t>
            </w:r>
            <w:proofErr w:type="spellStart"/>
            <w:r>
              <w:rPr>
                <w:b/>
                <w:lang w:val="en-US"/>
              </w:rPr>
              <w:t>időtartama</w:t>
            </w:r>
            <w:r>
              <w:rPr>
                <w:vertAlign w:val="superscript"/>
                <w:lang w:val="en-US"/>
              </w:rPr>
              <w:t>c</w:t>
            </w:r>
            <w:proofErr w:type="spellEnd"/>
          </w:p>
        </w:tc>
      </w:tr>
      <w:tr w:rsidR="00E63095" w14:paraId="42CB6EA4"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42CB6EA1" w14:textId="77777777" w:rsidR="00E63095" w:rsidRDefault="00F029E4">
            <w:pPr>
              <w:numPr>
                <w:ilvl w:val="12"/>
                <w:numId w:val="0"/>
              </w:numPr>
              <w:ind w:left="567"/>
              <w:rPr>
                <w:lang w:val="en-US"/>
              </w:rPr>
            </w:pPr>
            <w:proofErr w:type="spellStart"/>
            <w:r>
              <w:rPr>
                <w:lang w:val="en-US"/>
              </w:rPr>
              <w:t>Mediánérték</w:t>
            </w:r>
            <w:proofErr w:type="spellEnd"/>
            <w:r>
              <w:rPr>
                <w:lang w:val="en-US"/>
              </w:rPr>
              <w:t xml:space="preserve"> (</w:t>
            </w:r>
            <w:proofErr w:type="spellStart"/>
            <w:r>
              <w:rPr>
                <w:lang w:val="en-US"/>
              </w:rPr>
              <w:t>hónap</w:t>
            </w:r>
            <w:proofErr w:type="spellEnd"/>
            <w:r>
              <w:rPr>
                <w:lang w:val="en-US"/>
              </w:rPr>
              <w:t>) (95%</w:t>
            </w:r>
            <w:r>
              <w:rPr>
                <w:lang w:val="en-US"/>
              </w:rPr>
              <w:noBreakHyphen/>
            </w:r>
            <w:proofErr w:type="spellStart"/>
            <w:r>
              <w:rPr>
                <w:lang w:val="en-US"/>
              </w:rPr>
              <w:t>os</w:t>
            </w:r>
            <w:proofErr w:type="spellEnd"/>
            <w:r>
              <w:rPr>
                <w:lang w:val="en-US"/>
              </w:rPr>
              <w:t xml:space="preserve"> CI)</w:t>
            </w:r>
          </w:p>
        </w:tc>
        <w:tc>
          <w:tcPr>
            <w:tcW w:w="2189" w:type="dxa"/>
            <w:tcBorders>
              <w:top w:val="single" w:sz="4" w:space="0" w:color="auto"/>
              <w:left w:val="single" w:sz="4" w:space="0" w:color="auto"/>
              <w:bottom w:val="single" w:sz="4" w:space="0" w:color="auto"/>
              <w:right w:val="single" w:sz="4" w:space="0" w:color="auto"/>
            </w:tcBorders>
          </w:tcPr>
          <w:p w14:paraId="42CB6EA2" w14:textId="77777777" w:rsidR="00E63095" w:rsidRDefault="00F029E4">
            <w:pPr>
              <w:numPr>
                <w:ilvl w:val="12"/>
                <w:numId w:val="0"/>
              </w:numPr>
              <w:jc w:val="center"/>
              <w:rPr>
                <w:lang w:val="en-US"/>
              </w:rPr>
            </w:pPr>
            <w:r>
              <w:rPr>
                <w:lang w:val="en-US"/>
              </w:rPr>
              <w:t>27,9 (5,7; NB)</w:t>
            </w:r>
          </w:p>
        </w:tc>
        <w:tc>
          <w:tcPr>
            <w:tcW w:w="2682" w:type="dxa"/>
            <w:tcBorders>
              <w:top w:val="single" w:sz="4" w:space="0" w:color="auto"/>
              <w:left w:val="single" w:sz="4" w:space="0" w:color="auto"/>
              <w:bottom w:val="single" w:sz="4" w:space="0" w:color="auto"/>
              <w:right w:val="single" w:sz="4" w:space="0" w:color="auto"/>
            </w:tcBorders>
          </w:tcPr>
          <w:p w14:paraId="42CB6EA3" w14:textId="77777777" w:rsidR="00E63095" w:rsidRDefault="00F029E4">
            <w:pPr>
              <w:numPr>
                <w:ilvl w:val="12"/>
                <w:numId w:val="0"/>
              </w:numPr>
              <w:jc w:val="center"/>
              <w:rPr>
                <w:lang w:val="en-US"/>
              </w:rPr>
            </w:pPr>
            <w:r>
              <w:rPr>
                <w:lang w:val="en-US"/>
              </w:rPr>
              <w:t>9,2 (3,9; NB)</w:t>
            </w:r>
          </w:p>
        </w:tc>
      </w:tr>
      <w:tr w:rsidR="00E63095" w14:paraId="42CB6EA7" w14:textId="77777777">
        <w:trPr>
          <w:trHeight w:val="122"/>
        </w:trPr>
        <w:tc>
          <w:tcPr>
            <w:tcW w:w="4219" w:type="dxa"/>
            <w:vMerge w:val="restart"/>
            <w:tcBorders>
              <w:top w:val="nil"/>
            </w:tcBorders>
          </w:tcPr>
          <w:p w14:paraId="42CB6EA5" w14:textId="77777777" w:rsidR="00E63095" w:rsidRDefault="00E63095">
            <w:pPr>
              <w:numPr>
                <w:ilvl w:val="12"/>
                <w:numId w:val="0"/>
              </w:numPr>
              <w:rPr>
                <w:b/>
                <w:lang w:val="en-US"/>
              </w:rPr>
            </w:pPr>
          </w:p>
        </w:tc>
        <w:tc>
          <w:tcPr>
            <w:tcW w:w="4871" w:type="dxa"/>
            <w:gridSpan w:val="2"/>
            <w:tcBorders>
              <w:top w:val="nil"/>
            </w:tcBorders>
          </w:tcPr>
          <w:p w14:paraId="42CB6EA6" w14:textId="77777777" w:rsidR="00E63095" w:rsidRDefault="00F029E4">
            <w:pPr>
              <w:numPr>
                <w:ilvl w:val="12"/>
                <w:numId w:val="0"/>
              </w:numPr>
              <w:jc w:val="center"/>
              <w:rPr>
                <w:b/>
                <w:bCs/>
                <w:lang w:val="en-US"/>
              </w:rPr>
            </w:pPr>
            <w:r>
              <w:rPr>
                <w:b/>
                <w:szCs w:val="22"/>
              </w:rPr>
              <w:t>Kiinduláskor bármilyen agyi metasztázissal rendelkező betegek</w:t>
            </w:r>
          </w:p>
        </w:tc>
      </w:tr>
      <w:tr w:rsidR="00E63095" w14:paraId="42CB6EAD" w14:textId="77777777">
        <w:trPr>
          <w:trHeight w:val="122"/>
        </w:trPr>
        <w:tc>
          <w:tcPr>
            <w:tcW w:w="4219" w:type="dxa"/>
            <w:vMerge/>
            <w:tcBorders>
              <w:bottom w:val="single" w:sz="4" w:space="0" w:color="auto"/>
            </w:tcBorders>
          </w:tcPr>
          <w:p w14:paraId="42CB6EA8" w14:textId="77777777" w:rsidR="00E63095" w:rsidRDefault="00E63095">
            <w:pPr>
              <w:numPr>
                <w:ilvl w:val="12"/>
                <w:numId w:val="0"/>
              </w:numPr>
              <w:rPr>
                <w:lang w:val="en-US"/>
              </w:rPr>
            </w:pPr>
          </w:p>
        </w:tc>
        <w:tc>
          <w:tcPr>
            <w:tcW w:w="2189" w:type="dxa"/>
            <w:tcBorders>
              <w:bottom w:val="single" w:sz="4" w:space="0" w:color="auto"/>
            </w:tcBorders>
          </w:tcPr>
          <w:p w14:paraId="42CB6EA9" w14:textId="77777777" w:rsidR="00E63095" w:rsidRDefault="00F029E4">
            <w:pPr>
              <w:numPr>
                <w:ilvl w:val="12"/>
                <w:numId w:val="0"/>
              </w:numPr>
              <w:jc w:val="center"/>
              <w:rPr>
                <w:b/>
                <w:bCs/>
                <w:lang w:val="en-US"/>
              </w:rPr>
            </w:pPr>
            <w:proofErr w:type="spellStart"/>
            <w:r>
              <w:rPr>
                <w:b/>
                <w:lang w:val="en-US"/>
              </w:rPr>
              <w:t>Alunbrig</w:t>
            </w:r>
            <w:proofErr w:type="spellEnd"/>
          </w:p>
          <w:p w14:paraId="42CB6EAA" w14:textId="77777777" w:rsidR="00E63095" w:rsidRDefault="00F029E4">
            <w:pPr>
              <w:numPr>
                <w:ilvl w:val="12"/>
                <w:numId w:val="0"/>
              </w:numPr>
              <w:jc w:val="center"/>
              <w:rPr>
                <w:b/>
                <w:lang w:val="en-US"/>
              </w:rPr>
            </w:pPr>
            <w:r>
              <w:rPr>
                <w:b/>
                <w:bCs/>
                <w:lang w:val="en-US"/>
              </w:rPr>
              <w:t>N = 47</w:t>
            </w:r>
          </w:p>
        </w:tc>
        <w:tc>
          <w:tcPr>
            <w:tcW w:w="2682" w:type="dxa"/>
            <w:tcBorders>
              <w:bottom w:val="single" w:sz="4" w:space="0" w:color="auto"/>
            </w:tcBorders>
          </w:tcPr>
          <w:p w14:paraId="42CB6EAB" w14:textId="77777777" w:rsidR="00E63095" w:rsidRDefault="00F029E4">
            <w:pPr>
              <w:numPr>
                <w:ilvl w:val="12"/>
                <w:numId w:val="0"/>
              </w:numPr>
              <w:jc w:val="center"/>
              <w:rPr>
                <w:b/>
                <w:bCs/>
                <w:lang w:val="en-GB"/>
              </w:rPr>
            </w:pPr>
            <w:proofErr w:type="spellStart"/>
            <w:r>
              <w:rPr>
                <w:b/>
                <w:bCs/>
                <w:lang w:val="en-GB"/>
              </w:rPr>
              <w:t>Krizotinib</w:t>
            </w:r>
            <w:proofErr w:type="spellEnd"/>
          </w:p>
          <w:p w14:paraId="42CB6EAC" w14:textId="77777777" w:rsidR="00E63095" w:rsidRDefault="00F029E4">
            <w:pPr>
              <w:numPr>
                <w:ilvl w:val="12"/>
                <w:numId w:val="0"/>
              </w:numPr>
              <w:jc w:val="center"/>
              <w:rPr>
                <w:b/>
                <w:lang w:val="en-US"/>
              </w:rPr>
            </w:pPr>
            <w:r>
              <w:rPr>
                <w:b/>
                <w:bCs/>
                <w:lang w:val="en-US"/>
              </w:rPr>
              <w:t>N = 49</w:t>
            </w:r>
          </w:p>
        </w:tc>
      </w:tr>
      <w:tr w:rsidR="00E63095" w14:paraId="42CB6EAF" w14:textId="77777777">
        <w:trPr>
          <w:trHeight w:val="122"/>
        </w:trPr>
        <w:tc>
          <w:tcPr>
            <w:tcW w:w="9090" w:type="dxa"/>
            <w:gridSpan w:val="3"/>
            <w:tcBorders>
              <w:top w:val="nil"/>
              <w:left w:val="single" w:sz="4" w:space="0" w:color="auto"/>
              <w:bottom w:val="single" w:sz="4" w:space="0" w:color="auto"/>
              <w:right w:val="single" w:sz="4" w:space="0" w:color="auto"/>
            </w:tcBorders>
          </w:tcPr>
          <w:p w14:paraId="42CB6EAE" w14:textId="77777777" w:rsidR="00E63095" w:rsidRDefault="00F029E4">
            <w:pPr>
              <w:numPr>
                <w:ilvl w:val="12"/>
                <w:numId w:val="0"/>
              </w:numPr>
              <w:rPr>
                <w:b/>
                <w:bCs/>
                <w:lang w:val="en-GB"/>
              </w:rPr>
            </w:pPr>
            <w:proofErr w:type="spellStart"/>
            <w:r>
              <w:rPr>
                <w:b/>
                <w:lang w:val="en-US"/>
              </w:rPr>
              <w:t>Megerősített</w:t>
            </w:r>
            <w:proofErr w:type="spellEnd"/>
            <w:r>
              <w:rPr>
                <w:b/>
                <w:lang w:val="en-US"/>
              </w:rPr>
              <w:t xml:space="preserve"> </w:t>
            </w:r>
            <w:proofErr w:type="spellStart"/>
            <w:r>
              <w:rPr>
                <w:b/>
                <w:lang w:val="en-US"/>
              </w:rPr>
              <w:t>intrakraniális</w:t>
            </w:r>
            <w:proofErr w:type="spellEnd"/>
            <w:r>
              <w:rPr>
                <w:b/>
                <w:lang w:val="en-US"/>
              </w:rPr>
              <w:t xml:space="preserve"> </w:t>
            </w:r>
            <w:proofErr w:type="spellStart"/>
            <w:r>
              <w:rPr>
                <w:b/>
                <w:lang w:val="en-US"/>
              </w:rPr>
              <w:t>objektív</w:t>
            </w:r>
            <w:proofErr w:type="spellEnd"/>
            <w:r>
              <w:rPr>
                <w:b/>
                <w:lang w:val="en-US"/>
              </w:rPr>
              <w:t xml:space="preserve"> </w:t>
            </w:r>
            <w:proofErr w:type="spellStart"/>
            <w:r>
              <w:rPr>
                <w:b/>
                <w:lang w:val="en-US"/>
              </w:rPr>
              <w:t>válaszarány</w:t>
            </w:r>
            <w:proofErr w:type="spellEnd"/>
          </w:p>
        </w:tc>
      </w:tr>
      <w:tr w:rsidR="00E63095" w14:paraId="42CB6EB6" w14:textId="77777777">
        <w:trPr>
          <w:trHeight w:val="122"/>
        </w:trPr>
        <w:tc>
          <w:tcPr>
            <w:tcW w:w="4219" w:type="dxa"/>
            <w:tcBorders>
              <w:top w:val="nil"/>
              <w:left w:val="single" w:sz="4" w:space="0" w:color="auto"/>
              <w:bottom w:val="single" w:sz="4" w:space="0" w:color="auto"/>
              <w:right w:val="single" w:sz="4" w:space="0" w:color="auto"/>
            </w:tcBorders>
          </w:tcPr>
          <w:p w14:paraId="42CB6EB0" w14:textId="77777777" w:rsidR="00E63095" w:rsidRDefault="00F029E4">
            <w:pPr>
              <w:numPr>
                <w:ilvl w:val="12"/>
                <w:numId w:val="0"/>
              </w:numPr>
              <w:ind w:firstLine="567"/>
              <w:rPr>
                <w:lang w:val="en-US"/>
              </w:rPr>
            </w:pPr>
            <w:proofErr w:type="spellStart"/>
            <w:r>
              <w:rPr>
                <w:lang w:val="en-US"/>
              </w:rPr>
              <w:t>Responderek</w:t>
            </w:r>
            <w:proofErr w:type="spellEnd"/>
            <w:r>
              <w:rPr>
                <w:lang w:val="en-US"/>
              </w:rPr>
              <w:t xml:space="preserve">, n (%) </w:t>
            </w:r>
          </w:p>
          <w:p w14:paraId="42CB6EB1" w14:textId="77777777" w:rsidR="00E63095" w:rsidRDefault="00F029E4">
            <w:pPr>
              <w:numPr>
                <w:ilvl w:val="12"/>
                <w:numId w:val="0"/>
              </w:numPr>
              <w:ind w:firstLine="567"/>
              <w:rPr>
                <w:b/>
                <w:lang w:val="en-US"/>
              </w:rPr>
            </w:pPr>
            <w:r>
              <w:rPr>
                <w:lang w:val="en-US"/>
              </w:rPr>
              <w:t>(</w:t>
            </w:r>
            <w:proofErr w:type="gramStart"/>
            <w:r>
              <w:rPr>
                <w:lang w:val="en-US"/>
              </w:rPr>
              <w:t>95%</w:t>
            </w:r>
            <w:r>
              <w:rPr>
                <w:lang w:val="en-US"/>
              </w:rPr>
              <w:noBreakHyphen/>
            </w:r>
            <w:proofErr w:type="spellStart"/>
            <w:proofErr w:type="gramEnd"/>
            <w:r>
              <w:rPr>
                <w:lang w:val="en-US"/>
              </w:rPr>
              <w:t>os</w:t>
            </w:r>
            <w:proofErr w:type="spellEnd"/>
            <w:r>
              <w:rPr>
                <w:lang w:val="en-US"/>
              </w:rPr>
              <w:t xml:space="preserve"> CI)</w:t>
            </w:r>
          </w:p>
        </w:tc>
        <w:tc>
          <w:tcPr>
            <w:tcW w:w="2189" w:type="dxa"/>
            <w:tcBorders>
              <w:top w:val="nil"/>
              <w:left w:val="single" w:sz="4" w:space="0" w:color="auto"/>
              <w:bottom w:val="single" w:sz="4" w:space="0" w:color="auto"/>
              <w:right w:val="single" w:sz="4" w:space="0" w:color="auto"/>
            </w:tcBorders>
          </w:tcPr>
          <w:p w14:paraId="42CB6EB2" w14:textId="77777777" w:rsidR="00E63095" w:rsidRDefault="00F029E4">
            <w:pPr>
              <w:numPr>
                <w:ilvl w:val="12"/>
                <w:numId w:val="0"/>
              </w:numPr>
              <w:jc w:val="center"/>
              <w:rPr>
                <w:lang w:val="en-US"/>
              </w:rPr>
            </w:pPr>
            <w:r>
              <w:rPr>
                <w:lang w:val="en-US"/>
              </w:rPr>
              <w:t>31 (66,0</w:t>
            </w:r>
            <w:r>
              <w:rPr>
                <w:bCs/>
                <w:lang w:val="en-US"/>
              </w:rPr>
              <w:t>%</w:t>
            </w:r>
            <w:r>
              <w:rPr>
                <w:lang w:val="en-US"/>
              </w:rPr>
              <w:t>)</w:t>
            </w:r>
          </w:p>
          <w:p w14:paraId="42CB6EB3" w14:textId="77777777" w:rsidR="00E63095" w:rsidRDefault="00F029E4">
            <w:pPr>
              <w:numPr>
                <w:ilvl w:val="12"/>
                <w:numId w:val="0"/>
              </w:numPr>
              <w:jc w:val="center"/>
              <w:rPr>
                <w:lang w:val="en-US"/>
              </w:rPr>
            </w:pPr>
            <w:r>
              <w:rPr>
                <w:lang w:val="en-US"/>
              </w:rPr>
              <w:t>(50,7; 79,1)</w:t>
            </w:r>
          </w:p>
        </w:tc>
        <w:tc>
          <w:tcPr>
            <w:tcW w:w="2682" w:type="dxa"/>
            <w:tcBorders>
              <w:top w:val="nil"/>
              <w:left w:val="single" w:sz="4" w:space="0" w:color="auto"/>
              <w:bottom w:val="single" w:sz="4" w:space="0" w:color="auto"/>
              <w:right w:val="single" w:sz="4" w:space="0" w:color="auto"/>
            </w:tcBorders>
          </w:tcPr>
          <w:p w14:paraId="42CB6EB4" w14:textId="77777777" w:rsidR="00E63095" w:rsidRDefault="00F029E4">
            <w:pPr>
              <w:numPr>
                <w:ilvl w:val="12"/>
                <w:numId w:val="0"/>
              </w:numPr>
              <w:jc w:val="center"/>
              <w:rPr>
                <w:lang w:val="en-US"/>
              </w:rPr>
            </w:pPr>
            <w:r>
              <w:rPr>
                <w:lang w:val="en-US"/>
              </w:rPr>
              <w:t>7 (14,3</w:t>
            </w:r>
            <w:r>
              <w:rPr>
                <w:bCs/>
                <w:lang w:val="en-US"/>
              </w:rPr>
              <w:t>%</w:t>
            </w:r>
            <w:r>
              <w:rPr>
                <w:lang w:val="en-US"/>
              </w:rPr>
              <w:t>)</w:t>
            </w:r>
          </w:p>
          <w:p w14:paraId="42CB6EB5" w14:textId="77777777" w:rsidR="00E63095" w:rsidRDefault="00F029E4">
            <w:pPr>
              <w:numPr>
                <w:ilvl w:val="12"/>
                <w:numId w:val="0"/>
              </w:numPr>
              <w:jc w:val="center"/>
              <w:rPr>
                <w:lang w:val="en-US"/>
              </w:rPr>
            </w:pPr>
            <w:r>
              <w:rPr>
                <w:lang w:val="en-US"/>
              </w:rPr>
              <w:t>(5,9; 27,2)</w:t>
            </w:r>
          </w:p>
        </w:tc>
      </w:tr>
      <w:tr w:rsidR="00E63095" w14:paraId="42CB6EB9"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42CB6EB7" w14:textId="77777777" w:rsidR="00E63095" w:rsidRDefault="00F029E4">
            <w:pPr>
              <w:numPr>
                <w:ilvl w:val="12"/>
                <w:numId w:val="0"/>
              </w:numPr>
              <w:ind w:firstLine="567"/>
              <w:rPr>
                <w:lang w:val="en-US"/>
              </w:rPr>
            </w:pPr>
            <w:r>
              <w:rPr>
                <w:lang w:val="en-US"/>
              </w:rPr>
              <w:t>p-</w:t>
            </w:r>
            <w:proofErr w:type="spellStart"/>
            <w:proofErr w:type="gramStart"/>
            <w:r>
              <w:rPr>
                <w:lang w:val="en-US"/>
              </w:rPr>
              <w:t>érték</w:t>
            </w:r>
            <w:r>
              <w:rPr>
                <w:vertAlign w:val="superscript"/>
                <w:lang w:val="en-US"/>
              </w:rPr>
              <w:t>a,b</w:t>
            </w:r>
            <w:proofErr w:type="spellEnd"/>
            <w:proofErr w:type="gramEnd"/>
          </w:p>
        </w:tc>
        <w:tc>
          <w:tcPr>
            <w:tcW w:w="4871" w:type="dxa"/>
            <w:gridSpan w:val="2"/>
            <w:tcBorders>
              <w:top w:val="single" w:sz="4" w:space="0" w:color="auto"/>
              <w:left w:val="single" w:sz="4" w:space="0" w:color="auto"/>
              <w:bottom w:val="single" w:sz="4" w:space="0" w:color="auto"/>
              <w:right w:val="single" w:sz="4" w:space="0" w:color="auto"/>
            </w:tcBorders>
          </w:tcPr>
          <w:p w14:paraId="42CB6EB8" w14:textId="77777777" w:rsidR="00E63095" w:rsidRDefault="00F029E4">
            <w:pPr>
              <w:numPr>
                <w:ilvl w:val="12"/>
                <w:numId w:val="0"/>
              </w:numPr>
              <w:jc w:val="center"/>
              <w:rPr>
                <w:lang w:val="en-US"/>
              </w:rPr>
            </w:pPr>
            <w:r>
              <w:rPr>
                <w:lang w:val="en-US"/>
              </w:rPr>
              <w:t>&lt; 0,0001</w:t>
            </w:r>
          </w:p>
        </w:tc>
      </w:tr>
      <w:tr w:rsidR="00E63095" w14:paraId="42CB6EBD"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42CB6EBA" w14:textId="77777777" w:rsidR="00E63095" w:rsidRDefault="00F029E4">
            <w:pPr>
              <w:numPr>
                <w:ilvl w:val="12"/>
                <w:numId w:val="0"/>
              </w:numPr>
              <w:ind w:firstLine="567"/>
              <w:rPr>
                <w:lang w:val="en-US"/>
              </w:rPr>
            </w:pPr>
            <w:proofErr w:type="spellStart"/>
            <w:r>
              <w:rPr>
                <w:lang w:val="en-US"/>
              </w:rPr>
              <w:t>Teljes</w:t>
            </w:r>
            <w:proofErr w:type="spellEnd"/>
            <w:r>
              <w:rPr>
                <w:lang w:val="en-US"/>
              </w:rPr>
              <w:t xml:space="preserve"> </w:t>
            </w:r>
            <w:proofErr w:type="spellStart"/>
            <w:r>
              <w:rPr>
                <w:lang w:val="en-US"/>
              </w:rPr>
              <w:t>válasz</w:t>
            </w:r>
            <w:proofErr w:type="spellEnd"/>
            <w:r>
              <w:rPr>
                <w:lang w:val="en-US"/>
              </w:rPr>
              <w:t xml:space="preserve"> %</w:t>
            </w:r>
          </w:p>
        </w:tc>
        <w:tc>
          <w:tcPr>
            <w:tcW w:w="2189" w:type="dxa"/>
            <w:tcBorders>
              <w:top w:val="single" w:sz="4" w:space="0" w:color="auto"/>
              <w:left w:val="single" w:sz="4" w:space="0" w:color="auto"/>
              <w:bottom w:val="single" w:sz="4" w:space="0" w:color="auto"/>
              <w:right w:val="single" w:sz="4" w:space="0" w:color="auto"/>
            </w:tcBorders>
          </w:tcPr>
          <w:p w14:paraId="42CB6EBB" w14:textId="77777777" w:rsidR="00E63095" w:rsidRDefault="00F029E4">
            <w:pPr>
              <w:numPr>
                <w:ilvl w:val="12"/>
                <w:numId w:val="0"/>
              </w:numPr>
              <w:jc w:val="center"/>
              <w:rPr>
                <w:lang w:val="en-US"/>
              </w:rPr>
            </w:pPr>
            <w:r>
              <w:rPr>
                <w:lang w:val="en-US"/>
              </w:rPr>
              <w:t>44,7%</w:t>
            </w:r>
          </w:p>
        </w:tc>
        <w:tc>
          <w:tcPr>
            <w:tcW w:w="2682" w:type="dxa"/>
            <w:tcBorders>
              <w:top w:val="single" w:sz="4" w:space="0" w:color="auto"/>
              <w:left w:val="single" w:sz="4" w:space="0" w:color="auto"/>
              <w:bottom w:val="single" w:sz="4" w:space="0" w:color="auto"/>
              <w:right w:val="single" w:sz="4" w:space="0" w:color="auto"/>
            </w:tcBorders>
          </w:tcPr>
          <w:p w14:paraId="42CB6EBC" w14:textId="77777777" w:rsidR="00E63095" w:rsidRDefault="00F029E4">
            <w:pPr>
              <w:numPr>
                <w:ilvl w:val="12"/>
                <w:numId w:val="0"/>
              </w:numPr>
              <w:jc w:val="center"/>
              <w:rPr>
                <w:lang w:val="en-US"/>
              </w:rPr>
            </w:pPr>
            <w:r>
              <w:rPr>
                <w:lang w:val="en-US"/>
              </w:rPr>
              <w:t>2,0%</w:t>
            </w:r>
          </w:p>
        </w:tc>
      </w:tr>
      <w:tr w:rsidR="00E63095" w14:paraId="42CB6EC1"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42CB6EBE" w14:textId="77777777" w:rsidR="00E63095" w:rsidRDefault="00F029E4">
            <w:pPr>
              <w:numPr>
                <w:ilvl w:val="12"/>
                <w:numId w:val="0"/>
              </w:numPr>
              <w:ind w:firstLine="567"/>
              <w:rPr>
                <w:lang w:val="en-US"/>
              </w:rPr>
            </w:pPr>
            <w:proofErr w:type="spellStart"/>
            <w:r>
              <w:rPr>
                <w:lang w:val="en-US"/>
              </w:rPr>
              <w:t>Részleges</w:t>
            </w:r>
            <w:proofErr w:type="spellEnd"/>
            <w:r>
              <w:rPr>
                <w:lang w:val="en-US"/>
              </w:rPr>
              <w:t xml:space="preserve"> </w:t>
            </w:r>
            <w:proofErr w:type="spellStart"/>
            <w:r>
              <w:rPr>
                <w:lang w:val="en-US"/>
              </w:rPr>
              <w:t>válasz</w:t>
            </w:r>
            <w:proofErr w:type="spellEnd"/>
            <w:r>
              <w:rPr>
                <w:lang w:val="en-US"/>
              </w:rPr>
              <w:t xml:space="preserve"> %</w:t>
            </w:r>
          </w:p>
        </w:tc>
        <w:tc>
          <w:tcPr>
            <w:tcW w:w="2189" w:type="dxa"/>
            <w:tcBorders>
              <w:top w:val="single" w:sz="4" w:space="0" w:color="auto"/>
              <w:left w:val="single" w:sz="4" w:space="0" w:color="auto"/>
              <w:bottom w:val="single" w:sz="4" w:space="0" w:color="auto"/>
              <w:right w:val="single" w:sz="4" w:space="0" w:color="auto"/>
            </w:tcBorders>
          </w:tcPr>
          <w:p w14:paraId="42CB6EBF" w14:textId="77777777" w:rsidR="00E63095" w:rsidRDefault="00F029E4">
            <w:pPr>
              <w:numPr>
                <w:ilvl w:val="12"/>
                <w:numId w:val="0"/>
              </w:numPr>
              <w:jc w:val="center"/>
              <w:rPr>
                <w:lang w:val="en-US"/>
              </w:rPr>
            </w:pPr>
            <w:r>
              <w:rPr>
                <w:lang w:val="en-US"/>
              </w:rPr>
              <w:t>21,3%</w:t>
            </w:r>
          </w:p>
        </w:tc>
        <w:tc>
          <w:tcPr>
            <w:tcW w:w="2682" w:type="dxa"/>
            <w:tcBorders>
              <w:top w:val="single" w:sz="4" w:space="0" w:color="auto"/>
              <w:left w:val="single" w:sz="4" w:space="0" w:color="auto"/>
              <w:bottom w:val="single" w:sz="4" w:space="0" w:color="auto"/>
              <w:right w:val="single" w:sz="4" w:space="0" w:color="auto"/>
            </w:tcBorders>
          </w:tcPr>
          <w:p w14:paraId="42CB6EC0" w14:textId="77777777" w:rsidR="00E63095" w:rsidRDefault="00F029E4">
            <w:pPr>
              <w:numPr>
                <w:ilvl w:val="12"/>
                <w:numId w:val="0"/>
              </w:numPr>
              <w:jc w:val="center"/>
              <w:rPr>
                <w:lang w:val="en-US"/>
              </w:rPr>
            </w:pPr>
            <w:r>
              <w:rPr>
                <w:lang w:val="en-US"/>
              </w:rPr>
              <w:t>12,2%</w:t>
            </w:r>
          </w:p>
        </w:tc>
      </w:tr>
      <w:tr w:rsidR="00E63095" w14:paraId="42CB6EC3" w14:textId="77777777">
        <w:trPr>
          <w:trHeight w:val="122"/>
        </w:trPr>
        <w:tc>
          <w:tcPr>
            <w:tcW w:w="9090" w:type="dxa"/>
            <w:gridSpan w:val="3"/>
            <w:tcBorders>
              <w:top w:val="single" w:sz="4" w:space="0" w:color="auto"/>
              <w:left w:val="single" w:sz="4" w:space="0" w:color="auto"/>
              <w:bottom w:val="single" w:sz="4" w:space="0" w:color="auto"/>
              <w:right w:val="single" w:sz="4" w:space="0" w:color="auto"/>
            </w:tcBorders>
          </w:tcPr>
          <w:p w14:paraId="42CB6EC2" w14:textId="77777777" w:rsidR="00E63095" w:rsidRDefault="00F029E4">
            <w:pPr>
              <w:numPr>
                <w:ilvl w:val="12"/>
                <w:numId w:val="0"/>
              </w:numPr>
              <w:rPr>
                <w:lang w:val="en-US"/>
              </w:rPr>
            </w:pPr>
            <w:proofErr w:type="spellStart"/>
            <w:r>
              <w:rPr>
                <w:b/>
                <w:lang w:val="en-US"/>
              </w:rPr>
              <w:t>Megerősített</w:t>
            </w:r>
            <w:proofErr w:type="spellEnd"/>
            <w:r>
              <w:rPr>
                <w:b/>
                <w:lang w:val="en-US"/>
              </w:rPr>
              <w:t xml:space="preserve"> </w:t>
            </w:r>
            <w:proofErr w:type="spellStart"/>
            <w:r>
              <w:rPr>
                <w:b/>
                <w:lang w:val="en-US"/>
              </w:rPr>
              <w:t>intrakraniális</w:t>
            </w:r>
            <w:proofErr w:type="spellEnd"/>
            <w:r>
              <w:rPr>
                <w:b/>
                <w:lang w:val="en-US"/>
              </w:rPr>
              <w:t xml:space="preserve"> </w:t>
            </w:r>
            <w:proofErr w:type="spellStart"/>
            <w:r>
              <w:rPr>
                <w:b/>
                <w:lang w:val="en-US"/>
              </w:rPr>
              <w:t>válasz</w:t>
            </w:r>
            <w:proofErr w:type="spellEnd"/>
            <w:r>
              <w:rPr>
                <w:b/>
                <w:lang w:val="en-US"/>
              </w:rPr>
              <w:t xml:space="preserve"> </w:t>
            </w:r>
            <w:proofErr w:type="spellStart"/>
            <w:r>
              <w:rPr>
                <w:b/>
                <w:lang w:val="en-US"/>
              </w:rPr>
              <w:t>időtartama</w:t>
            </w:r>
            <w:r>
              <w:rPr>
                <w:vertAlign w:val="superscript"/>
                <w:lang w:val="en-US"/>
              </w:rPr>
              <w:t>c</w:t>
            </w:r>
            <w:proofErr w:type="spellEnd"/>
          </w:p>
        </w:tc>
      </w:tr>
      <w:tr w:rsidR="00E63095" w14:paraId="42CB6EC7"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42CB6EC4" w14:textId="77777777" w:rsidR="00E63095" w:rsidRDefault="00F029E4">
            <w:pPr>
              <w:numPr>
                <w:ilvl w:val="12"/>
                <w:numId w:val="0"/>
              </w:numPr>
              <w:ind w:left="567"/>
              <w:rPr>
                <w:lang w:val="en-US"/>
              </w:rPr>
            </w:pPr>
            <w:proofErr w:type="spellStart"/>
            <w:r>
              <w:rPr>
                <w:lang w:val="en-US"/>
              </w:rPr>
              <w:t>Mediánérték</w:t>
            </w:r>
            <w:proofErr w:type="spellEnd"/>
            <w:r>
              <w:rPr>
                <w:lang w:val="en-US"/>
              </w:rPr>
              <w:t xml:space="preserve"> (</w:t>
            </w:r>
            <w:proofErr w:type="spellStart"/>
            <w:r>
              <w:rPr>
                <w:lang w:val="en-US"/>
              </w:rPr>
              <w:t>hónap</w:t>
            </w:r>
            <w:proofErr w:type="spellEnd"/>
            <w:r>
              <w:rPr>
                <w:lang w:val="en-US"/>
              </w:rPr>
              <w:t>) (95%</w:t>
            </w:r>
            <w:r>
              <w:rPr>
                <w:lang w:val="en-US"/>
              </w:rPr>
              <w:noBreakHyphen/>
            </w:r>
            <w:proofErr w:type="spellStart"/>
            <w:r>
              <w:rPr>
                <w:lang w:val="en-US"/>
              </w:rPr>
              <w:t>os</w:t>
            </w:r>
            <w:proofErr w:type="spellEnd"/>
            <w:r>
              <w:rPr>
                <w:lang w:val="en-US"/>
              </w:rPr>
              <w:t xml:space="preserve"> CI)</w:t>
            </w:r>
          </w:p>
        </w:tc>
        <w:tc>
          <w:tcPr>
            <w:tcW w:w="2189" w:type="dxa"/>
            <w:tcBorders>
              <w:top w:val="single" w:sz="4" w:space="0" w:color="auto"/>
              <w:left w:val="single" w:sz="4" w:space="0" w:color="auto"/>
              <w:bottom w:val="single" w:sz="4" w:space="0" w:color="auto"/>
              <w:right w:val="single" w:sz="4" w:space="0" w:color="auto"/>
            </w:tcBorders>
          </w:tcPr>
          <w:p w14:paraId="42CB6EC5" w14:textId="77777777" w:rsidR="00E63095" w:rsidRDefault="00F029E4">
            <w:pPr>
              <w:numPr>
                <w:ilvl w:val="12"/>
                <w:numId w:val="0"/>
              </w:numPr>
              <w:jc w:val="center"/>
              <w:rPr>
                <w:lang w:val="en-US"/>
              </w:rPr>
            </w:pPr>
            <w:r>
              <w:rPr>
                <w:lang w:val="en-US"/>
              </w:rPr>
              <w:t>27,1 (16,9; 42,8)</w:t>
            </w:r>
          </w:p>
        </w:tc>
        <w:tc>
          <w:tcPr>
            <w:tcW w:w="2682" w:type="dxa"/>
            <w:tcBorders>
              <w:top w:val="single" w:sz="4" w:space="0" w:color="auto"/>
              <w:left w:val="single" w:sz="4" w:space="0" w:color="auto"/>
              <w:bottom w:val="single" w:sz="4" w:space="0" w:color="auto"/>
              <w:right w:val="single" w:sz="4" w:space="0" w:color="auto"/>
            </w:tcBorders>
          </w:tcPr>
          <w:p w14:paraId="42CB6EC6" w14:textId="77777777" w:rsidR="00E63095" w:rsidRDefault="00F029E4">
            <w:pPr>
              <w:numPr>
                <w:ilvl w:val="12"/>
                <w:numId w:val="0"/>
              </w:numPr>
              <w:jc w:val="center"/>
              <w:rPr>
                <w:lang w:val="en-US"/>
              </w:rPr>
            </w:pPr>
            <w:r>
              <w:rPr>
                <w:lang w:val="en-US"/>
              </w:rPr>
              <w:t>9,2 (3,9; NB)</w:t>
            </w:r>
          </w:p>
        </w:tc>
      </w:tr>
      <w:tr w:rsidR="00E63095" w14:paraId="42CB6ECB"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42CB6EC8" w14:textId="77777777" w:rsidR="00E63095" w:rsidRDefault="00F029E4">
            <w:pPr>
              <w:keepNext/>
              <w:keepLines/>
              <w:numPr>
                <w:ilvl w:val="12"/>
                <w:numId w:val="0"/>
              </w:numPr>
              <w:rPr>
                <w:b/>
                <w:lang w:val="en-US"/>
              </w:rPr>
            </w:pPr>
            <w:proofErr w:type="spellStart"/>
            <w:r>
              <w:rPr>
                <w:b/>
                <w:lang w:val="en-US"/>
              </w:rPr>
              <w:t>Intrakraniális</w:t>
            </w:r>
            <w:proofErr w:type="spellEnd"/>
            <w:r>
              <w:rPr>
                <w:b/>
                <w:lang w:val="en-US"/>
              </w:rPr>
              <w:t xml:space="preserve"> </w:t>
            </w:r>
            <w:proofErr w:type="spellStart"/>
            <w:r>
              <w:rPr>
                <w:b/>
                <w:lang w:val="en-US"/>
              </w:rPr>
              <w:t>PFS</w:t>
            </w:r>
            <w:r>
              <w:rPr>
                <w:vertAlign w:val="superscript"/>
                <w:lang w:val="en-US"/>
              </w:rPr>
              <w:t>d</w:t>
            </w:r>
            <w:proofErr w:type="spellEnd"/>
            <w:r>
              <w:rPr>
                <w:b/>
                <w:lang w:val="en-US"/>
              </w:rPr>
              <w:t xml:space="preserve"> </w:t>
            </w:r>
          </w:p>
        </w:tc>
        <w:tc>
          <w:tcPr>
            <w:tcW w:w="2189" w:type="dxa"/>
            <w:tcBorders>
              <w:top w:val="single" w:sz="4" w:space="0" w:color="auto"/>
              <w:left w:val="single" w:sz="4" w:space="0" w:color="auto"/>
              <w:bottom w:val="single" w:sz="4" w:space="0" w:color="auto"/>
              <w:right w:val="single" w:sz="4" w:space="0" w:color="auto"/>
            </w:tcBorders>
          </w:tcPr>
          <w:p w14:paraId="42CB6EC9" w14:textId="77777777" w:rsidR="00E63095" w:rsidRDefault="00E63095">
            <w:pPr>
              <w:keepNext/>
              <w:keepLines/>
              <w:numPr>
                <w:ilvl w:val="12"/>
                <w:numId w:val="0"/>
              </w:numPr>
              <w:rPr>
                <w:b/>
                <w:bCs/>
                <w:lang w:val="en-GB"/>
              </w:rPr>
            </w:pPr>
          </w:p>
        </w:tc>
        <w:tc>
          <w:tcPr>
            <w:tcW w:w="2682" w:type="dxa"/>
            <w:tcBorders>
              <w:top w:val="single" w:sz="4" w:space="0" w:color="auto"/>
              <w:left w:val="single" w:sz="4" w:space="0" w:color="auto"/>
              <w:bottom w:val="single" w:sz="4" w:space="0" w:color="auto"/>
              <w:right w:val="single" w:sz="4" w:space="0" w:color="auto"/>
            </w:tcBorders>
          </w:tcPr>
          <w:p w14:paraId="42CB6ECA" w14:textId="77777777" w:rsidR="00E63095" w:rsidRDefault="00E63095">
            <w:pPr>
              <w:keepNext/>
              <w:keepLines/>
              <w:numPr>
                <w:ilvl w:val="12"/>
                <w:numId w:val="0"/>
              </w:numPr>
              <w:rPr>
                <w:b/>
                <w:bCs/>
                <w:lang w:val="en-GB"/>
              </w:rPr>
            </w:pPr>
          </w:p>
        </w:tc>
      </w:tr>
      <w:tr w:rsidR="00E63095" w14:paraId="42CB6ECF" w14:textId="77777777">
        <w:trPr>
          <w:trHeight w:val="122"/>
        </w:trPr>
        <w:tc>
          <w:tcPr>
            <w:tcW w:w="4219" w:type="dxa"/>
            <w:tcBorders>
              <w:top w:val="single" w:sz="4" w:space="0" w:color="auto"/>
              <w:left w:val="single" w:sz="4" w:space="0" w:color="auto"/>
              <w:bottom w:val="nil"/>
              <w:right w:val="single" w:sz="4" w:space="0" w:color="auto"/>
            </w:tcBorders>
          </w:tcPr>
          <w:p w14:paraId="42CB6ECC" w14:textId="77777777" w:rsidR="00E63095" w:rsidRDefault="00F029E4">
            <w:pPr>
              <w:keepNext/>
              <w:keepLines/>
              <w:numPr>
                <w:ilvl w:val="12"/>
                <w:numId w:val="0"/>
              </w:numPr>
              <w:ind w:left="567"/>
              <w:rPr>
                <w:b/>
              </w:rPr>
            </w:pPr>
            <w:r>
              <w:t>Eseményeket tapasztaló betegek száma, n (%)</w:t>
            </w:r>
          </w:p>
        </w:tc>
        <w:tc>
          <w:tcPr>
            <w:tcW w:w="2189" w:type="dxa"/>
            <w:tcBorders>
              <w:top w:val="single" w:sz="4" w:space="0" w:color="auto"/>
              <w:left w:val="single" w:sz="4" w:space="0" w:color="auto"/>
              <w:bottom w:val="nil"/>
              <w:right w:val="single" w:sz="4" w:space="0" w:color="auto"/>
            </w:tcBorders>
          </w:tcPr>
          <w:p w14:paraId="42CB6ECD" w14:textId="77777777" w:rsidR="00E63095" w:rsidRDefault="00F029E4">
            <w:pPr>
              <w:keepNext/>
              <w:keepLines/>
              <w:numPr>
                <w:ilvl w:val="12"/>
                <w:numId w:val="0"/>
              </w:numPr>
              <w:jc w:val="center"/>
              <w:rPr>
                <w:lang w:val="en-US"/>
              </w:rPr>
            </w:pPr>
            <w:r>
              <w:rPr>
                <w:lang w:val="en-US"/>
              </w:rPr>
              <w:t>27 (57,4%)</w:t>
            </w:r>
          </w:p>
        </w:tc>
        <w:tc>
          <w:tcPr>
            <w:tcW w:w="2682" w:type="dxa"/>
            <w:tcBorders>
              <w:top w:val="single" w:sz="4" w:space="0" w:color="auto"/>
              <w:left w:val="single" w:sz="4" w:space="0" w:color="auto"/>
              <w:bottom w:val="nil"/>
              <w:right w:val="single" w:sz="4" w:space="0" w:color="auto"/>
            </w:tcBorders>
          </w:tcPr>
          <w:p w14:paraId="42CB6ECE" w14:textId="77777777" w:rsidR="00E63095" w:rsidRDefault="00F029E4">
            <w:pPr>
              <w:keepNext/>
              <w:keepLines/>
              <w:numPr>
                <w:ilvl w:val="12"/>
                <w:numId w:val="0"/>
              </w:numPr>
              <w:jc w:val="center"/>
              <w:rPr>
                <w:lang w:val="en-US"/>
              </w:rPr>
            </w:pPr>
            <w:r>
              <w:rPr>
                <w:lang w:val="en-US"/>
              </w:rPr>
              <w:t>35 (71,4%)</w:t>
            </w:r>
          </w:p>
        </w:tc>
      </w:tr>
      <w:tr w:rsidR="00E63095" w14:paraId="42CB6ED3" w14:textId="77777777">
        <w:trPr>
          <w:trHeight w:val="122"/>
        </w:trPr>
        <w:tc>
          <w:tcPr>
            <w:tcW w:w="4219" w:type="dxa"/>
            <w:tcBorders>
              <w:top w:val="single" w:sz="4" w:space="0" w:color="auto"/>
              <w:left w:val="single" w:sz="4" w:space="0" w:color="auto"/>
              <w:bottom w:val="nil"/>
              <w:right w:val="single" w:sz="4" w:space="0" w:color="auto"/>
            </w:tcBorders>
          </w:tcPr>
          <w:p w14:paraId="42CB6ED0" w14:textId="77777777" w:rsidR="00E63095" w:rsidRDefault="00F029E4">
            <w:pPr>
              <w:keepNext/>
              <w:keepLines/>
              <w:numPr>
                <w:ilvl w:val="12"/>
                <w:numId w:val="0"/>
              </w:numPr>
              <w:ind w:firstLine="1134"/>
              <w:rPr>
                <w:b/>
                <w:lang w:val="en-US"/>
              </w:rPr>
            </w:pPr>
            <w:proofErr w:type="spellStart"/>
            <w:r>
              <w:rPr>
                <w:lang w:val="en-US"/>
              </w:rPr>
              <w:t>Progresszív</w:t>
            </w:r>
            <w:proofErr w:type="spellEnd"/>
            <w:r>
              <w:rPr>
                <w:lang w:val="en-US"/>
              </w:rPr>
              <w:t xml:space="preserve"> </w:t>
            </w:r>
            <w:proofErr w:type="spellStart"/>
            <w:r>
              <w:rPr>
                <w:lang w:val="en-US"/>
              </w:rPr>
              <w:t>betegség</w:t>
            </w:r>
            <w:proofErr w:type="spellEnd"/>
            <w:r>
              <w:rPr>
                <w:lang w:val="en-US"/>
              </w:rPr>
              <w:t>, n (%)</w:t>
            </w:r>
          </w:p>
        </w:tc>
        <w:tc>
          <w:tcPr>
            <w:tcW w:w="2189" w:type="dxa"/>
            <w:tcBorders>
              <w:top w:val="single" w:sz="4" w:space="0" w:color="auto"/>
              <w:left w:val="single" w:sz="4" w:space="0" w:color="auto"/>
              <w:bottom w:val="nil"/>
              <w:right w:val="single" w:sz="4" w:space="0" w:color="auto"/>
            </w:tcBorders>
          </w:tcPr>
          <w:p w14:paraId="42CB6ED1" w14:textId="77777777" w:rsidR="00E63095" w:rsidRDefault="00F029E4">
            <w:pPr>
              <w:keepNext/>
              <w:keepLines/>
              <w:numPr>
                <w:ilvl w:val="12"/>
                <w:numId w:val="0"/>
              </w:numPr>
              <w:jc w:val="center"/>
              <w:rPr>
                <w:b/>
                <w:bCs/>
                <w:lang w:val="en-GB"/>
              </w:rPr>
            </w:pPr>
            <w:r>
              <w:rPr>
                <w:lang w:val="en-US"/>
              </w:rPr>
              <w:t>27 (57,4</w:t>
            </w:r>
            <w:proofErr w:type="gramStart"/>
            <w:r>
              <w:rPr>
                <w:lang w:val="en-US"/>
              </w:rPr>
              <w:t>%)</w:t>
            </w:r>
            <w:r>
              <w:rPr>
                <w:vertAlign w:val="superscript"/>
                <w:lang w:val="en-US"/>
              </w:rPr>
              <w:t>e</w:t>
            </w:r>
            <w:proofErr w:type="gramEnd"/>
          </w:p>
        </w:tc>
        <w:tc>
          <w:tcPr>
            <w:tcW w:w="2682" w:type="dxa"/>
            <w:tcBorders>
              <w:top w:val="single" w:sz="4" w:space="0" w:color="auto"/>
              <w:left w:val="single" w:sz="4" w:space="0" w:color="auto"/>
              <w:bottom w:val="nil"/>
              <w:right w:val="single" w:sz="4" w:space="0" w:color="auto"/>
            </w:tcBorders>
          </w:tcPr>
          <w:p w14:paraId="42CB6ED2" w14:textId="77777777" w:rsidR="00E63095" w:rsidRDefault="00F029E4">
            <w:pPr>
              <w:keepNext/>
              <w:keepLines/>
              <w:numPr>
                <w:ilvl w:val="12"/>
                <w:numId w:val="0"/>
              </w:numPr>
              <w:jc w:val="center"/>
              <w:rPr>
                <w:b/>
                <w:bCs/>
                <w:lang w:val="en-GB"/>
              </w:rPr>
            </w:pPr>
            <w:r>
              <w:rPr>
                <w:lang w:val="en-US"/>
              </w:rPr>
              <w:t>32 (65,3</w:t>
            </w:r>
            <w:proofErr w:type="gramStart"/>
            <w:r>
              <w:rPr>
                <w:lang w:val="en-US"/>
              </w:rPr>
              <w:t>%)</w:t>
            </w:r>
            <w:r>
              <w:rPr>
                <w:vertAlign w:val="superscript"/>
                <w:lang w:val="en-US"/>
              </w:rPr>
              <w:t>f</w:t>
            </w:r>
            <w:proofErr w:type="gramEnd"/>
          </w:p>
        </w:tc>
      </w:tr>
      <w:tr w:rsidR="00E63095" w14:paraId="42CB6ED7" w14:textId="77777777">
        <w:trPr>
          <w:trHeight w:val="122"/>
        </w:trPr>
        <w:tc>
          <w:tcPr>
            <w:tcW w:w="4219" w:type="dxa"/>
            <w:tcBorders>
              <w:top w:val="single" w:sz="4" w:space="0" w:color="auto"/>
              <w:left w:val="single" w:sz="4" w:space="0" w:color="auto"/>
              <w:bottom w:val="nil"/>
              <w:right w:val="single" w:sz="4" w:space="0" w:color="auto"/>
            </w:tcBorders>
          </w:tcPr>
          <w:p w14:paraId="42CB6ED4" w14:textId="77777777" w:rsidR="00E63095" w:rsidRDefault="00F029E4">
            <w:pPr>
              <w:numPr>
                <w:ilvl w:val="12"/>
                <w:numId w:val="0"/>
              </w:numPr>
              <w:ind w:firstLine="1134"/>
              <w:rPr>
                <w:b/>
                <w:lang w:val="en-US"/>
              </w:rPr>
            </w:pPr>
            <w:proofErr w:type="spellStart"/>
            <w:r>
              <w:rPr>
                <w:lang w:val="en-US"/>
              </w:rPr>
              <w:t>Halálozás</w:t>
            </w:r>
            <w:proofErr w:type="spellEnd"/>
            <w:r>
              <w:rPr>
                <w:lang w:val="en-US"/>
              </w:rPr>
              <w:t>, n (%)</w:t>
            </w:r>
          </w:p>
        </w:tc>
        <w:tc>
          <w:tcPr>
            <w:tcW w:w="2189" w:type="dxa"/>
            <w:tcBorders>
              <w:top w:val="single" w:sz="4" w:space="0" w:color="auto"/>
              <w:left w:val="single" w:sz="4" w:space="0" w:color="auto"/>
              <w:bottom w:val="nil"/>
              <w:right w:val="single" w:sz="4" w:space="0" w:color="auto"/>
            </w:tcBorders>
          </w:tcPr>
          <w:p w14:paraId="42CB6ED5" w14:textId="77777777" w:rsidR="00E63095" w:rsidRDefault="00F029E4">
            <w:pPr>
              <w:numPr>
                <w:ilvl w:val="12"/>
                <w:numId w:val="0"/>
              </w:numPr>
              <w:jc w:val="center"/>
              <w:rPr>
                <w:b/>
                <w:bCs/>
                <w:lang w:val="en-GB"/>
              </w:rPr>
            </w:pPr>
            <w:r>
              <w:rPr>
                <w:lang w:val="en-US"/>
              </w:rPr>
              <w:t>0 (0,0%)</w:t>
            </w:r>
          </w:p>
        </w:tc>
        <w:tc>
          <w:tcPr>
            <w:tcW w:w="2682" w:type="dxa"/>
            <w:tcBorders>
              <w:top w:val="single" w:sz="4" w:space="0" w:color="auto"/>
              <w:left w:val="single" w:sz="4" w:space="0" w:color="auto"/>
              <w:bottom w:val="nil"/>
              <w:right w:val="single" w:sz="4" w:space="0" w:color="auto"/>
            </w:tcBorders>
          </w:tcPr>
          <w:p w14:paraId="42CB6ED6" w14:textId="77777777" w:rsidR="00E63095" w:rsidRDefault="00F029E4">
            <w:pPr>
              <w:numPr>
                <w:ilvl w:val="12"/>
                <w:numId w:val="0"/>
              </w:numPr>
              <w:jc w:val="center"/>
              <w:rPr>
                <w:b/>
                <w:bCs/>
                <w:lang w:val="en-GB"/>
              </w:rPr>
            </w:pPr>
            <w:r>
              <w:rPr>
                <w:lang w:val="en-US"/>
              </w:rPr>
              <w:t>3 (6,1%)</w:t>
            </w:r>
          </w:p>
        </w:tc>
      </w:tr>
      <w:tr w:rsidR="00E63095" w14:paraId="42CB6EDB" w14:textId="77777777">
        <w:trPr>
          <w:trHeight w:val="122"/>
        </w:trPr>
        <w:tc>
          <w:tcPr>
            <w:tcW w:w="4219" w:type="dxa"/>
            <w:tcBorders>
              <w:top w:val="single" w:sz="4" w:space="0" w:color="auto"/>
              <w:left w:val="single" w:sz="4" w:space="0" w:color="auto"/>
              <w:bottom w:val="nil"/>
              <w:right w:val="single" w:sz="4" w:space="0" w:color="auto"/>
            </w:tcBorders>
          </w:tcPr>
          <w:p w14:paraId="42CB6ED8" w14:textId="77777777" w:rsidR="00E63095" w:rsidRDefault="00F029E4">
            <w:pPr>
              <w:numPr>
                <w:ilvl w:val="12"/>
                <w:numId w:val="0"/>
              </w:numPr>
              <w:ind w:firstLine="567"/>
              <w:rPr>
                <w:b/>
                <w:lang w:val="en-US"/>
              </w:rPr>
            </w:pPr>
            <w:proofErr w:type="spellStart"/>
            <w:r>
              <w:rPr>
                <w:lang w:val="en-US"/>
              </w:rPr>
              <w:t>Mediánérték</w:t>
            </w:r>
            <w:proofErr w:type="spellEnd"/>
            <w:r>
              <w:rPr>
                <w:lang w:val="en-US"/>
              </w:rPr>
              <w:t xml:space="preserve"> (</w:t>
            </w:r>
            <w:proofErr w:type="spellStart"/>
            <w:r>
              <w:rPr>
                <w:lang w:val="en-US"/>
              </w:rPr>
              <w:t>hónap</w:t>
            </w:r>
            <w:proofErr w:type="spellEnd"/>
            <w:r>
              <w:rPr>
                <w:lang w:val="en-US"/>
              </w:rPr>
              <w:t>) (95%</w:t>
            </w:r>
            <w:r>
              <w:rPr>
                <w:lang w:val="en-US"/>
              </w:rPr>
              <w:noBreakHyphen/>
            </w:r>
            <w:proofErr w:type="spellStart"/>
            <w:r>
              <w:rPr>
                <w:lang w:val="en-US"/>
              </w:rPr>
              <w:t>os</w:t>
            </w:r>
            <w:proofErr w:type="spellEnd"/>
            <w:r>
              <w:rPr>
                <w:lang w:val="en-US"/>
              </w:rPr>
              <w:t xml:space="preserve"> CI)</w:t>
            </w:r>
          </w:p>
        </w:tc>
        <w:tc>
          <w:tcPr>
            <w:tcW w:w="2189" w:type="dxa"/>
            <w:tcBorders>
              <w:top w:val="single" w:sz="4" w:space="0" w:color="auto"/>
              <w:left w:val="single" w:sz="4" w:space="0" w:color="auto"/>
              <w:bottom w:val="nil"/>
              <w:right w:val="single" w:sz="4" w:space="0" w:color="auto"/>
            </w:tcBorders>
          </w:tcPr>
          <w:p w14:paraId="42CB6ED9" w14:textId="77777777" w:rsidR="00E63095" w:rsidRDefault="00F029E4">
            <w:pPr>
              <w:numPr>
                <w:ilvl w:val="12"/>
                <w:numId w:val="0"/>
              </w:numPr>
              <w:jc w:val="center"/>
              <w:rPr>
                <w:b/>
                <w:bCs/>
                <w:lang w:val="en-GB"/>
              </w:rPr>
            </w:pPr>
            <w:r>
              <w:rPr>
                <w:lang w:val="en-US"/>
              </w:rPr>
              <w:t>24,0 (12,9; 30,8)</w:t>
            </w:r>
          </w:p>
        </w:tc>
        <w:tc>
          <w:tcPr>
            <w:tcW w:w="2682" w:type="dxa"/>
            <w:tcBorders>
              <w:top w:val="single" w:sz="4" w:space="0" w:color="auto"/>
              <w:left w:val="single" w:sz="4" w:space="0" w:color="auto"/>
              <w:bottom w:val="nil"/>
              <w:right w:val="single" w:sz="4" w:space="0" w:color="auto"/>
            </w:tcBorders>
          </w:tcPr>
          <w:p w14:paraId="42CB6EDA" w14:textId="77777777" w:rsidR="00E63095" w:rsidRDefault="00F029E4">
            <w:pPr>
              <w:numPr>
                <w:ilvl w:val="12"/>
                <w:numId w:val="0"/>
              </w:numPr>
              <w:jc w:val="center"/>
              <w:rPr>
                <w:b/>
                <w:bCs/>
                <w:lang w:val="en-GB"/>
              </w:rPr>
            </w:pPr>
            <w:r>
              <w:rPr>
                <w:lang w:val="en-US"/>
              </w:rPr>
              <w:t>5,5 (3,7; 7,5)</w:t>
            </w:r>
          </w:p>
        </w:tc>
      </w:tr>
      <w:tr w:rsidR="00E63095" w14:paraId="42CB6EDE" w14:textId="77777777">
        <w:trPr>
          <w:trHeight w:val="122"/>
        </w:trPr>
        <w:tc>
          <w:tcPr>
            <w:tcW w:w="4219" w:type="dxa"/>
            <w:tcBorders>
              <w:top w:val="single" w:sz="4" w:space="0" w:color="auto"/>
              <w:left w:val="single" w:sz="4" w:space="0" w:color="auto"/>
              <w:bottom w:val="nil"/>
              <w:right w:val="single" w:sz="4" w:space="0" w:color="auto"/>
            </w:tcBorders>
          </w:tcPr>
          <w:p w14:paraId="42CB6EDC" w14:textId="77777777" w:rsidR="00E63095" w:rsidRDefault="00F029E4">
            <w:pPr>
              <w:numPr>
                <w:ilvl w:val="12"/>
                <w:numId w:val="0"/>
              </w:numPr>
              <w:ind w:firstLine="567"/>
              <w:rPr>
                <w:b/>
                <w:lang w:val="en-US"/>
              </w:rPr>
            </w:pPr>
            <w:proofErr w:type="spellStart"/>
            <w:r>
              <w:rPr>
                <w:lang w:val="en-US"/>
              </w:rPr>
              <w:t>Relatív</w:t>
            </w:r>
            <w:proofErr w:type="spellEnd"/>
            <w:r>
              <w:rPr>
                <w:lang w:val="en-US"/>
              </w:rPr>
              <w:t xml:space="preserve"> </w:t>
            </w:r>
            <w:proofErr w:type="spellStart"/>
            <w:r>
              <w:rPr>
                <w:lang w:val="en-US"/>
              </w:rPr>
              <w:t>hazárd</w:t>
            </w:r>
            <w:proofErr w:type="spellEnd"/>
            <w:r>
              <w:rPr>
                <w:lang w:val="en-US"/>
              </w:rPr>
              <w:t xml:space="preserve"> (</w:t>
            </w:r>
            <w:proofErr w:type="gramStart"/>
            <w:r>
              <w:rPr>
                <w:lang w:val="en-US"/>
              </w:rPr>
              <w:t>95%</w:t>
            </w:r>
            <w:r>
              <w:rPr>
                <w:lang w:val="en-US"/>
              </w:rPr>
              <w:noBreakHyphen/>
            </w:r>
            <w:proofErr w:type="spellStart"/>
            <w:proofErr w:type="gramEnd"/>
            <w:r>
              <w:rPr>
                <w:lang w:val="en-US"/>
              </w:rPr>
              <w:t>os</w:t>
            </w:r>
            <w:proofErr w:type="spellEnd"/>
            <w:r>
              <w:rPr>
                <w:lang w:val="en-US"/>
              </w:rPr>
              <w:t xml:space="preserve"> CI)</w:t>
            </w:r>
          </w:p>
        </w:tc>
        <w:tc>
          <w:tcPr>
            <w:tcW w:w="4871" w:type="dxa"/>
            <w:gridSpan w:val="2"/>
            <w:tcBorders>
              <w:top w:val="single" w:sz="4" w:space="0" w:color="auto"/>
              <w:left w:val="single" w:sz="4" w:space="0" w:color="auto"/>
              <w:bottom w:val="nil"/>
              <w:right w:val="single" w:sz="4" w:space="0" w:color="auto"/>
            </w:tcBorders>
          </w:tcPr>
          <w:p w14:paraId="42CB6EDD" w14:textId="77777777" w:rsidR="00E63095" w:rsidRDefault="00F029E4">
            <w:pPr>
              <w:numPr>
                <w:ilvl w:val="12"/>
                <w:numId w:val="0"/>
              </w:numPr>
              <w:jc w:val="center"/>
              <w:rPr>
                <w:b/>
                <w:bCs/>
                <w:lang w:val="en-GB"/>
              </w:rPr>
            </w:pPr>
            <w:r>
              <w:rPr>
                <w:lang w:val="en-US"/>
              </w:rPr>
              <w:t>0,29 (0,17;0,51)</w:t>
            </w:r>
          </w:p>
        </w:tc>
      </w:tr>
      <w:tr w:rsidR="00E63095" w14:paraId="42CB6EE1" w14:textId="77777777">
        <w:trPr>
          <w:trHeight w:val="122"/>
        </w:trPr>
        <w:tc>
          <w:tcPr>
            <w:tcW w:w="4219" w:type="dxa"/>
            <w:tcBorders>
              <w:top w:val="single" w:sz="4" w:space="0" w:color="auto"/>
              <w:left w:val="single" w:sz="4" w:space="0" w:color="auto"/>
              <w:bottom w:val="nil"/>
              <w:right w:val="single" w:sz="4" w:space="0" w:color="auto"/>
            </w:tcBorders>
          </w:tcPr>
          <w:p w14:paraId="42CB6EDF" w14:textId="77777777" w:rsidR="00E63095" w:rsidRDefault="00F029E4">
            <w:pPr>
              <w:numPr>
                <w:ilvl w:val="12"/>
                <w:numId w:val="0"/>
              </w:numPr>
              <w:ind w:firstLine="567"/>
              <w:rPr>
                <w:b/>
                <w:lang w:val="en-US"/>
              </w:rPr>
            </w:pPr>
            <w:proofErr w:type="spellStart"/>
            <w:r>
              <w:rPr>
                <w:lang w:val="en-US"/>
              </w:rPr>
              <w:t>Lograng</w:t>
            </w:r>
            <w:proofErr w:type="spellEnd"/>
            <w:r>
              <w:rPr>
                <w:lang w:val="en-US"/>
              </w:rPr>
              <w:t xml:space="preserve"> p</w:t>
            </w:r>
            <w:r>
              <w:rPr>
                <w:lang w:val="en-US"/>
              </w:rPr>
              <w:noBreakHyphen/>
            </w:r>
            <w:proofErr w:type="spellStart"/>
            <w:r>
              <w:rPr>
                <w:lang w:val="en-US"/>
              </w:rPr>
              <w:t>érték</w:t>
            </w:r>
            <w:r>
              <w:rPr>
                <w:vertAlign w:val="superscript"/>
                <w:lang w:val="en-US"/>
              </w:rPr>
              <w:t>a</w:t>
            </w:r>
            <w:proofErr w:type="spellEnd"/>
          </w:p>
        </w:tc>
        <w:tc>
          <w:tcPr>
            <w:tcW w:w="4871" w:type="dxa"/>
            <w:gridSpan w:val="2"/>
            <w:tcBorders>
              <w:top w:val="single" w:sz="4" w:space="0" w:color="auto"/>
              <w:left w:val="single" w:sz="4" w:space="0" w:color="auto"/>
              <w:bottom w:val="nil"/>
              <w:right w:val="single" w:sz="4" w:space="0" w:color="auto"/>
            </w:tcBorders>
          </w:tcPr>
          <w:p w14:paraId="42CB6EE0" w14:textId="77777777" w:rsidR="00E63095" w:rsidRDefault="00F029E4">
            <w:pPr>
              <w:numPr>
                <w:ilvl w:val="12"/>
                <w:numId w:val="0"/>
              </w:numPr>
              <w:jc w:val="center"/>
              <w:rPr>
                <w:b/>
                <w:bCs/>
                <w:lang w:val="en-GB"/>
              </w:rPr>
            </w:pPr>
            <w:r>
              <w:rPr>
                <w:lang w:val="en-US"/>
              </w:rPr>
              <w:t>&lt; 0,0001</w:t>
            </w:r>
          </w:p>
        </w:tc>
      </w:tr>
      <w:tr w:rsidR="00E63095" w14:paraId="42CB6EEA" w14:textId="77777777">
        <w:trPr>
          <w:trHeight w:val="122"/>
        </w:trPr>
        <w:tc>
          <w:tcPr>
            <w:tcW w:w="9090" w:type="dxa"/>
            <w:gridSpan w:val="3"/>
            <w:tcBorders>
              <w:top w:val="single" w:sz="4" w:space="0" w:color="auto"/>
              <w:left w:val="nil"/>
              <w:bottom w:val="nil"/>
              <w:right w:val="nil"/>
            </w:tcBorders>
          </w:tcPr>
          <w:p w14:paraId="42CB6EE2" w14:textId="77777777" w:rsidR="00E63095" w:rsidRDefault="00F029E4">
            <w:pPr>
              <w:numPr>
                <w:ilvl w:val="12"/>
                <w:numId w:val="0"/>
              </w:numPr>
              <w:rPr>
                <w:sz w:val="18"/>
                <w:szCs w:val="18"/>
              </w:rPr>
            </w:pPr>
            <w:r>
              <w:rPr>
                <w:sz w:val="18"/>
                <w:szCs w:val="18"/>
              </w:rPr>
              <w:t>CI = konfidenciaintervallum; NB = nem becsülhető meg</w:t>
            </w:r>
          </w:p>
          <w:p w14:paraId="42CB6EE3" w14:textId="77777777" w:rsidR="00E63095" w:rsidRDefault="00F029E4">
            <w:pPr>
              <w:pStyle w:val="Default"/>
              <w:widowControl w:val="0"/>
              <w:rPr>
                <w:color w:val="auto"/>
                <w:sz w:val="18"/>
                <w:szCs w:val="18"/>
              </w:rPr>
            </w:pPr>
            <w:r>
              <w:rPr>
                <w:color w:val="auto"/>
                <w:sz w:val="18"/>
                <w:szCs w:val="18"/>
              </w:rPr>
              <w:t>A táblázatban feltüntetett eredmények a végső hatásossági elemzésen alapulnak, amely esetében az utolsó beteg utolsó kapcsolatfelvételi időpontja 2021. január 29. volt.</w:t>
            </w:r>
          </w:p>
          <w:p w14:paraId="42CB6EE4" w14:textId="77777777" w:rsidR="00E63095" w:rsidRDefault="00F029E4">
            <w:pPr>
              <w:numPr>
                <w:ilvl w:val="12"/>
                <w:numId w:val="0"/>
              </w:numPr>
              <w:rPr>
                <w:sz w:val="18"/>
                <w:szCs w:val="18"/>
              </w:rPr>
            </w:pPr>
            <w:r>
              <w:rPr>
                <w:sz w:val="18"/>
                <w:szCs w:val="18"/>
                <w:vertAlign w:val="superscript"/>
              </w:rPr>
              <w:t>a</w:t>
            </w:r>
            <w:r>
              <w:rPr>
                <w:sz w:val="18"/>
                <w:szCs w:val="18"/>
              </w:rPr>
              <w:t xml:space="preserve"> Stratifikálva a lokálisan előrehaladott vagy metasztatikus betegség esetén alkalmazott korábbi kemoterápia alkalmazása szerint, a lograng</w:t>
            </w:r>
            <w:r>
              <w:rPr>
                <w:sz w:val="18"/>
                <w:szCs w:val="18"/>
              </w:rPr>
              <w:noBreakHyphen/>
              <w:t>próbához, illetve a Cochran</w:t>
            </w:r>
            <w:r>
              <w:rPr>
                <w:sz w:val="18"/>
                <w:szCs w:val="18"/>
              </w:rPr>
              <w:noBreakHyphen/>
              <w:t>Mantel</w:t>
            </w:r>
            <w:r>
              <w:rPr>
                <w:sz w:val="18"/>
                <w:szCs w:val="18"/>
              </w:rPr>
              <w:noBreakHyphen/>
              <w:t>Haenszel</w:t>
            </w:r>
            <w:r>
              <w:rPr>
                <w:sz w:val="18"/>
                <w:szCs w:val="18"/>
              </w:rPr>
              <w:noBreakHyphen/>
              <w:t>próbához</w:t>
            </w:r>
          </w:p>
          <w:p w14:paraId="42CB6EE5" w14:textId="77777777" w:rsidR="00E63095" w:rsidRDefault="00F029E4">
            <w:pPr>
              <w:numPr>
                <w:ilvl w:val="12"/>
                <w:numId w:val="0"/>
              </w:numPr>
              <w:rPr>
                <w:sz w:val="18"/>
                <w:szCs w:val="18"/>
              </w:rPr>
            </w:pPr>
            <w:r>
              <w:rPr>
                <w:sz w:val="18"/>
                <w:szCs w:val="18"/>
                <w:vertAlign w:val="superscript"/>
              </w:rPr>
              <w:t>b</w:t>
            </w:r>
            <w:r>
              <w:rPr>
                <w:sz w:val="18"/>
                <w:szCs w:val="18"/>
              </w:rPr>
              <w:t xml:space="preserve"> Cochran</w:t>
            </w:r>
            <w:r>
              <w:rPr>
                <w:sz w:val="18"/>
                <w:szCs w:val="18"/>
              </w:rPr>
              <w:noBreakHyphen/>
              <w:t>Mantel</w:t>
            </w:r>
            <w:r>
              <w:rPr>
                <w:sz w:val="18"/>
                <w:szCs w:val="18"/>
              </w:rPr>
              <w:noBreakHyphen/>
              <w:t>Haenszel</w:t>
            </w:r>
            <w:r>
              <w:rPr>
                <w:sz w:val="18"/>
                <w:szCs w:val="18"/>
              </w:rPr>
              <w:noBreakHyphen/>
              <w:t>próbából</w:t>
            </w:r>
          </w:p>
          <w:p w14:paraId="42CB6EE6" w14:textId="77777777" w:rsidR="00E63095" w:rsidRDefault="00F029E4">
            <w:pPr>
              <w:numPr>
                <w:ilvl w:val="12"/>
                <w:numId w:val="0"/>
              </w:numPr>
              <w:rPr>
                <w:sz w:val="18"/>
                <w:szCs w:val="18"/>
              </w:rPr>
            </w:pPr>
            <w:r>
              <w:rPr>
                <w:sz w:val="18"/>
                <w:szCs w:val="18"/>
                <w:vertAlign w:val="superscript"/>
              </w:rPr>
              <w:t>c</w:t>
            </w:r>
            <w:r>
              <w:rPr>
                <w:sz w:val="18"/>
                <w:szCs w:val="18"/>
              </w:rPr>
              <w:t xml:space="preserve"> Az első megerősített intrakraniális válasz dátumától az intrakraniális betegségprogresszió (új intrakraniális léziók, intrakraniális céllézió átmérőjének növekedése ≥ 20% a nadirtól számítva, vagy intrakraniális nem cél léziók egyértelmű progressziója) vagy a halálozás vagy a cenzorálás dátumáig mérve</w:t>
            </w:r>
          </w:p>
          <w:p w14:paraId="42CB6EE7" w14:textId="77777777" w:rsidR="00E63095" w:rsidRDefault="00F029E4">
            <w:pPr>
              <w:numPr>
                <w:ilvl w:val="12"/>
                <w:numId w:val="0"/>
              </w:numPr>
              <w:rPr>
                <w:sz w:val="18"/>
                <w:szCs w:val="18"/>
              </w:rPr>
            </w:pPr>
            <w:r>
              <w:rPr>
                <w:sz w:val="18"/>
                <w:szCs w:val="18"/>
                <w:vertAlign w:val="superscript"/>
              </w:rPr>
              <w:t>d</w:t>
            </w:r>
            <w:r>
              <w:rPr>
                <w:sz w:val="18"/>
                <w:szCs w:val="18"/>
              </w:rPr>
              <w:t xml:space="preserve"> A randomizálás dátumától az intrakraniális betegségprogresszió (új intrakraniális léziók, intrakraniális céllézió átmérőjének növekedése ≥ 20% a nadirtól számítva, vagy intrakraniális nem cél léziók egyértelmű progressziója) vagy a halálozás vagy a cenzorálás dátumáig mérve</w:t>
            </w:r>
          </w:p>
          <w:p w14:paraId="42CB6EE8" w14:textId="77777777" w:rsidR="00E63095" w:rsidRDefault="00F029E4">
            <w:pPr>
              <w:numPr>
                <w:ilvl w:val="12"/>
                <w:numId w:val="0"/>
              </w:numPr>
              <w:rPr>
                <w:sz w:val="18"/>
                <w:szCs w:val="18"/>
              </w:rPr>
            </w:pPr>
            <w:r>
              <w:rPr>
                <w:sz w:val="18"/>
                <w:szCs w:val="18"/>
                <w:vertAlign w:val="superscript"/>
              </w:rPr>
              <w:t>e</w:t>
            </w:r>
            <w:r>
              <w:rPr>
                <w:sz w:val="18"/>
                <w:szCs w:val="18"/>
              </w:rPr>
              <w:t xml:space="preserve"> 1 olyan beteget is beleszámolva, aki palliatív agyi sugárkezelést kapott</w:t>
            </w:r>
          </w:p>
          <w:p w14:paraId="42CB6EE9" w14:textId="77777777" w:rsidR="00E63095" w:rsidRDefault="00F029E4">
            <w:pPr>
              <w:numPr>
                <w:ilvl w:val="12"/>
                <w:numId w:val="0"/>
              </w:numPr>
              <w:rPr>
                <w:sz w:val="18"/>
                <w:szCs w:val="18"/>
              </w:rPr>
            </w:pPr>
            <w:r>
              <w:rPr>
                <w:sz w:val="18"/>
                <w:szCs w:val="18"/>
                <w:vertAlign w:val="superscript"/>
              </w:rPr>
              <w:t>f</w:t>
            </w:r>
            <w:r>
              <w:rPr>
                <w:sz w:val="18"/>
                <w:szCs w:val="18"/>
              </w:rPr>
              <w:t xml:space="preserve"> 3 olyan beteget is beleszámolva, akik palliatív agyi sugárkezelést kaptak</w:t>
            </w:r>
          </w:p>
        </w:tc>
      </w:tr>
    </w:tbl>
    <w:p w14:paraId="42CB6EEB" w14:textId="77777777" w:rsidR="00E63095" w:rsidRDefault="00E63095">
      <w:pPr>
        <w:numPr>
          <w:ilvl w:val="12"/>
          <w:numId w:val="0"/>
        </w:numPr>
      </w:pPr>
    </w:p>
    <w:p w14:paraId="42CB6EEC" w14:textId="77777777" w:rsidR="00E63095" w:rsidRDefault="00F029E4">
      <w:pPr>
        <w:keepNext/>
        <w:numPr>
          <w:ilvl w:val="12"/>
          <w:numId w:val="0"/>
        </w:numPr>
        <w:rPr>
          <w:i/>
          <w:szCs w:val="22"/>
          <w:u w:val="single"/>
        </w:rPr>
      </w:pPr>
      <w:r>
        <w:rPr>
          <w:i/>
          <w:szCs w:val="22"/>
          <w:u w:val="single"/>
        </w:rPr>
        <w:t>ALTA</w:t>
      </w:r>
    </w:p>
    <w:p w14:paraId="42CB6EED" w14:textId="77777777" w:rsidR="00E63095" w:rsidRDefault="00E63095">
      <w:pPr>
        <w:keepNext/>
        <w:numPr>
          <w:ilvl w:val="12"/>
          <w:numId w:val="0"/>
        </w:numPr>
        <w:rPr>
          <w:i/>
          <w:noProof/>
          <w:szCs w:val="22"/>
          <w:u w:val="single"/>
        </w:rPr>
      </w:pPr>
    </w:p>
    <w:p w14:paraId="42CB6EEE" w14:textId="77777777" w:rsidR="00E63095" w:rsidRDefault="00F029E4">
      <w:pPr>
        <w:numPr>
          <w:ilvl w:val="12"/>
          <w:numId w:val="0"/>
        </w:numPr>
        <w:ind w:right="-2"/>
        <w:rPr>
          <w:noProof/>
          <w:szCs w:val="22"/>
        </w:rPr>
      </w:pPr>
      <w:r>
        <w:t>Az Alunbrig biztonságosságát és hatásosságát egy randomizált (1:1), nyílt elrendezésű, multicentrikus vizsgálatban (ALTA) tanulmányozták 222 felnőtt, lokálisan előrehaladott vagy metasztatikus ALK</w:t>
      </w:r>
      <w:r>
        <w:noBreakHyphen/>
        <w:t>pozitív nem kissejtes tüdőkarcinómában szenvedő betegnél, akik a krizotinib mellett progressziót mutattak. A beválogatási kritériumok lehetővé tették olyan betegek bevonását, akiknél validált vizsgálat alapján ALK</w:t>
      </w:r>
      <w:r>
        <w:noBreakHyphen/>
        <w:t>átrendeződést dokumentáltak, ECOG teljesítmény státuszuk 0</w:t>
      </w:r>
      <w:r>
        <w:noBreakHyphen/>
        <w:t xml:space="preserve">2 volt, és előzetesen kemoterápiás kezelést kaptak. Ezenkívül amennyiben neurológiai státuszuk stabil volt, és nem volt szükségük a kortikoszteroid dózis növelésére, bevonásra kerültek központi idegrendszeri </w:t>
      </w:r>
      <w:r>
        <w:lastRenderedPageBreak/>
        <w:t>áttétes betegek is. Azokat a betegeket, akiknek a kórelőzményében intersticiális tüdőbetegség vagy gyógyszer által kiváltott pneumonitis szerepelt, kizárták.</w:t>
      </w:r>
    </w:p>
    <w:p w14:paraId="42CB6EEF" w14:textId="77777777" w:rsidR="00E63095" w:rsidRDefault="00E63095">
      <w:pPr>
        <w:numPr>
          <w:ilvl w:val="12"/>
          <w:numId w:val="0"/>
        </w:numPr>
        <w:ind w:right="-2"/>
        <w:rPr>
          <w:noProof/>
          <w:szCs w:val="22"/>
        </w:rPr>
      </w:pPr>
    </w:p>
    <w:p w14:paraId="42CB6EF0" w14:textId="77777777" w:rsidR="00E63095" w:rsidRDefault="00F029E4">
      <w:pPr>
        <w:numPr>
          <w:ilvl w:val="12"/>
          <w:numId w:val="0"/>
        </w:numPr>
        <w:ind w:right="-2"/>
        <w:rPr>
          <w:noProof/>
          <w:szCs w:val="22"/>
        </w:rPr>
      </w:pPr>
      <w:r>
        <w:t>A betegeket 1:1 arányban randomizálták a következő kezelési csoportokba: Alunbrig 90 mg</w:t>
      </w:r>
      <w:r>
        <w:noBreakHyphen/>
        <w:t>os napi dózisban (90 mg</w:t>
      </w:r>
      <w:r>
        <w:noBreakHyphen/>
        <w:t>os adagolási rend, N = 112), illetve 180 mg</w:t>
      </w:r>
      <w:r>
        <w:noBreakHyphen/>
        <w:t>os napi dózisban, amit egy 7 napon keresztül tartó, napi egyszeri 90 mg</w:t>
      </w:r>
      <w:r>
        <w:noBreakHyphen/>
        <w:t>os bevezető dózis előz meg (180 mg</w:t>
      </w:r>
      <w:r>
        <w:noBreakHyphen/>
        <w:t>os adagolási rend, N = 110). A követés medián időtartama 22,9 hónap volt. A randomizált betegeket az agyi metasztázisok (fennálló, nem fennálló) és a krizotinib</w:t>
      </w:r>
      <w:r>
        <w:noBreakHyphen/>
        <w:t xml:space="preserve">kezelésre adott legjobb korábbi válasz (teljes vagy részleges válasz, bármely egyéb válasz/ismeretlen) alapján csoportosították. </w:t>
      </w:r>
    </w:p>
    <w:p w14:paraId="42CB6EF1" w14:textId="77777777" w:rsidR="00E63095" w:rsidRDefault="00E63095">
      <w:pPr>
        <w:numPr>
          <w:ilvl w:val="12"/>
          <w:numId w:val="0"/>
        </w:numPr>
        <w:ind w:right="-2"/>
        <w:rPr>
          <w:noProof/>
          <w:szCs w:val="22"/>
        </w:rPr>
      </w:pPr>
    </w:p>
    <w:p w14:paraId="42CB6EF2" w14:textId="77777777" w:rsidR="00E63095" w:rsidRDefault="00F029E4">
      <w:pPr>
        <w:numPr>
          <w:ilvl w:val="12"/>
          <w:numId w:val="0"/>
        </w:numPr>
        <w:ind w:right="-2"/>
        <w:rPr>
          <w:noProof/>
          <w:szCs w:val="22"/>
        </w:rPr>
      </w:pPr>
      <w:r>
        <w:t>A vizsgálat elsődleges végpontja az objektív válaszarány (ORR) volt a RECIST v1.1</w:t>
      </w:r>
      <w:r>
        <w:noBreakHyphen/>
        <w:t xml:space="preserve">nek (Response Evaluation Criteria in Solid Tumors) megfelelően, a vizsgálatvezető orvos értékelése alapján. A vizsgálat további végpontjai között szerepelt egy független felülvizsgáló bizottság (Independent Review Committee, röv. IRC) által értékelt, megerősített ORR; a válaszadásig eltelt idő; a progressziómentes túlélés (PFS); a terápiás válasz időtartama (DOR); a teljes túlélés; illetve az intrakraniális ORR és az intrakraniális DOR, egy IRC értékelése alapján. </w:t>
      </w:r>
    </w:p>
    <w:p w14:paraId="42CB6EF3" w14:textId="77777777" w:rsidR="00E63095" w:rsidRDefault="00E63095">
      <w:pPr>
        <w:numPr>
          <w:ilvl w:val="12"/>
          <w:numId w:val="0"/>
        </w:numPr>
        <w:ind w:right="-2"/>
        <w:rPr>
          <w:noProof/>
          <w:szCs w:val="22"/>
        </w:rPr>
      </w:pPr>
    </w:p>
    <w:p w14:paraId="42CB6EF4" w14:textId="77777777" w:rsidR="00E63095" w:rsidRDefault="00F029E4">
      <w:pPr>
        <w:numPr>
          <w:ilvl w:val="12"/>
          <w:numId w:val="0"/>
        </w:numPr>
        <w:ind w:right="-2"/>
        <w:rPr>
          <w:noProof/>
          <w:szCs w:val="22"/>
        </w:rPr>
      </w:pPr>
      <w:r>
        <w:t>A demográfiai és a betegségre vonatkozó kiindulási jellemzők az ALTA vizsgálatban a következők voltak: az átlagéletkor 54 év volt (18 </w:t>
      </w:r>
      <w:r>
        <w:noBreakHyphen/>
        <w:t> 82 éves tartományban; a betegek 23%</w:t>
      </w:r>
      <w:r>
        <w:noBreakHyphen/>
        <w:t>a 65 éves vagy annál idősebb volt), 67% fehér bőrű és 31% ázsiai, 57% nő, 36% ECOG PS 0 és 57% ECOG PS 1, 7% ECOG PS2, 60% soha nem dohányzó, 35% korábban dohányzó, 5% jelenleg is dohányzó, 98% IV. stádiumú, 97% adenocarcinomában szenvedett és 74% kemoterápián átesett beteg. A mellkason kívüli metasztázisok leggyakoribb előfordulási helye 69%</w:t>
      </w:r>
      <w:r>
        <w:noBreakHyphen/>
        <w:t>ban az agy (mely betegek 62%</w:t>
      </w:r>
      <w:r>
        <w:noBreakHyphen/>
        <w:t>a korábban agyi sugárkezelést kapott), 39%</w:t>
      </w:r>
      <w:r>
        <w:noBreakHyphen/>
        <w:t>ban a csont és 26%</w:t>
      </w:r>
      <w:r>
        <w:noBreakHyphen/>
        <w:t>ban a máj volt.</w:t>
      </w:r>
    </w:p>
    <w:p w14:paraId="42CB6EF5" w14:textId="77777777" w:rsidR="00E63095" w:rsidRDefault="00E63095">
      <w:pPr>
        <w:numPr>
          <w:ilvl w:val="12"/>
          <w:numId w:val="0"/>
        </w:numPr>
        <w:ind w:right="-2"/>
        <w:rPr>
          <w:noProof/>
          <w:szCs w:val="22"/>
        </w:rPr>
      </w:pPr>
    </w:p>
    <w:p w14:paraId="42CB6EF6" w14:textId="77777777" w:rsidR="00E63095" w:rsidRDefault="00F029E4">
      <w:pPr>
        <w:numPr>
          <w:ilvl w:val="12"/>
          <w:numId w:val="0"/>
        </w:numPr>
        <w:ind w:right="-2"/>
        <w:rPr>
          <w:noProof/>
          <w:szCs w:val="22"/>
        </w:rPr>
      </w:pPr>
      <w:r>
        <w:t>Az ALTA elemzés hatásossági eredményeit a 6. táblázat összegzi, a Kaplan</w:t>
      </w:r>
      <w:r>
        <w:noBreakHyphen/>
        <w:t>Meier (KP) görbét a vizsgáló által értékelt PFS</w:t>
      </w:r>
      <w:r>
        <w:noBreakHyphen/>
        <w:t>re vonatkozóan pedig a 2. ábra szemlélteti.</w:t>
      </w:r>
    </w:p>
    <w:p w14:paraId="42CB6EF7" w14:textId="77777777" w:rsidR="00E63095" w:rsidRDefault="00E63095">
      <w:pPr>
        <w:numPr>
          <w:ilvl w:val="12"/>
          <w:numId w:val="0"/>
        </w:numPr>
        <w:ind w:right="-2"/>
        <w:rPr>
          <w:noProof/>
          <w:szCs w:val="22"/>
        </w:rPr>
      </w:pPr>
    </w:p>
    <w:p w14:paraId="42CB6EF8" w14:textId="77777777" w:rsidR="00E63095" w:rsidRDefault="00F029E4">
      <w:pPr>
        <w:keepNext/>
        <w:keepLines/>
        <w:numPr>
          <w:ilvl w:val="12"/>
          <w:numId w:val="0"/>
        </w:numPr>
        <w:rPr>
          <w:b/>
          <w:szCs w:val="22"/>
        </w:rPr>
      </w:pPr>
      <w:r>
        <w:rPr>
          <w:b/>
          <w:szCs w:val="22"/>
        </w:rPr>
        <w:t>6. táblázat: Az ALTA vizsgálat hatásossági eredményei (ITT populáció)</w:t>
      </w:r>
    </w:p>
    <w:p w14:paraId="42CB6EF9" w14:textId="77777777" w:rsidR="00E63095" w:rsidRDefault="00E63095">
      <w:pPr>
        <w:keepNext/>
        <w:keepLines/>
        <w:numPr>
          <w:ilvl w:val="12"/>
          <w:numId w:val="0"/>
        </w:num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597"/>
        <w:gridCol w:w="1757"/>
        <w:gridCol w:w="1668"/>
        <w:gridCol w:w="1756"/>
      </w:tblGrid>
      <w:tr w:rsidR="00E63095" w14:paraId="42CB6EFD" w14:textId="77777777">
        <w:trPr>
          <w:tblHeader/>
        </w:trPr>
        <w:tc>
          <w:tcPr>
            <w:tcW w:w="2344" w:type="dxa"/>
            <w:vMerge w:val="restart"/>
            <w:shd w:val="clear" w:color="auto" w:fill="auto"/>
          </w:tcPr>
          <w:p w14:paraId="42CB6EFA" w14:textId="77777777" w:rsidR="00E63095" w:rsidRDefault="00F029E4">
            <w:pPr>
              <w:keepNext/>
              <w:keepLines/>
              <w:numPr>
                <w:ilvl w:val="12"/>
                <w:numId w:val="0"/>
              </w:numPr>
              <w:ind w:right="-2"/>
              <w:rPr>
                <w:b/>
                <w:bCs/>
                <w:iCs/>
                <w:noProof/>
                <w:szCs w:val="22"/>
              </w:rPr>
            </w:pPr>
            <w:r>
              <w:rPr>
                <w:b/>
                <w:bCs/>
                <w:iCs/>
                <w:szCs w:val="22"/>
              </w:rPr>
              <w:t>Hatásossági paraméter</w:t>
            </w:r>
          </w:p>
        </w:tc>
        <w:tc>
          <w:tcPr>
            <w:tcW w:w="3434" w:type="dxa"/>
            <w:gridSpan w:val="2"/>
            <w:shd w:val="clear" w:color="auto" w:fill="auto"/>
          </w:tcPr>
          <w:p w14:paraId="42CB6EFB" w14:textId="77777777" w:rsidR="00E63095" w:rsidRDefault="00F029E4">
            <w:pPr>
              <w:keepNext/>
              <w:keepLines/>
              <w:numPr>
                <w:ilvl w:val="12"/>
                <w:numId w:val="0"/>
              </w:numPr>
              <w:ind w:right="-2"/>
              <w:jc w:val="center"/>
              <w:rPr>
                <w:b/>
                <w:bCs/>
                <w:iCs/>
                <w:noProof/>
                <w:szCs w:val="22"/>
              </w:rPr>
            </w:pPr>
            <w:r>
              <w:rPr>
                <w:b/>
                <w:bCs/>
                <w:iCs/>
                <w:szCs w:val="22"/>
              </w:rPr>
              <w:t>Vizsgáló általi értékelés</w:t>
            </w:r>
          </w:p>
        </w:tc>
        <w:tc>
          <w:tcPr>
            <w:tcW w:w="3509" w:type="dxa"/>
            <w:gridSpan w:val="2"/>
            <w:shd w:val="clear" w:color="auto" w:fill="auto"/>
          </w:tcPr>
          <w:p w14:paraId="42CB6EFC" w14:textId="77777777" w:rsidR="00E63095" w:rsidRDefault="00F029E4">
            <w:pPr>
              <w:keepNext/>
              <w:keepLines/>
              <w:numPr>
                <w:ilvl w:val="12"/>
                <w:numId w:val="0"/>
              </w:numPr>
              <w:ind w:right="-2"/>
              <w:jc w:val="center"/>
              <w:rPr>
                <w:b/>
                <w:bCs/>
                <w:iCs/>
                <w:noProof/>
                <w:szCs w:val="22"/>
              </w:rPr>
            </w:pPr>
            <w:r>
              <w:rPr>
                <w:b/>
                <w:bCs/>
                <w:iCs/>
                <w:szCs w:val="22"/>
              </w:rPr>
              <w:t>IRC általi értékelés</w:t>
            </w:r>
          </w:p>
        </w:tc>
      </w:tr>
      <w:tr w:rsidR="00E63095" w14:paraId="42CB6F07" w14:textId="77777777">
        <w:trPr>
          <w:tblHeader/>
        </w:trPr>
        <w:tc>
          <w:tcPr>
            <w:tcW w:w="2344" w:type="dxa"/>
            <w:vMerge/>
            <w:shd w:val="clear" w:color="auto" w:fill="auto"/>
          </w:tcPr>
          <w:p w14:paraId="42CB6EFE" w14:textId="77777777" w:rsidR="00E63095" w:rsidRDefault="00E63095">
            <w:pPr>
              <w:keepNext/>
              <w:keepLines/>
              <w:numPr>
                <w:ilvl w:val="12"/>
                <w:numId w:val="0"/>
              </w:numPr>
              <w:ind w:right="-2"/>
              <w:rPr>
                <w:b/>
                <w:bCs/>
                <w:iCs/>
                <w:noProof/>
                <w:szCs w:val="22"/>
              </w:rPr>
            </w:pPr>
          </w:p>
        </w:tc>
        <w:tc>
          <w:tcPr>
            <w:tcW w:w="1634" w:type="dxa"/>
            <w:shd w:val="clear" w:color="auto" w:fill="auto"/>
            <w:vAlign w:val="center"/>
          </w:tcPr>
          <w:p w14:paraId="42CB6EFF" w14:textId="77777777" w:rsidR="00E63095" w:rsidRDefault="00F029E4">
            <w:pPr>
              <w:keepNext/>
              <w:keepLines/>
              <w:numPr>
                <w:ilvl w:val="12"/>
                <w:numId w:val="0"/>
              </w:numPr>
              <w:ind w:right="-2"/>
              <w:jc w:val="center"/>
              <w:rPr>
                <w:b/>
                <w:bCs/>
                <w:iCs/>
                <w:szCs w:val="22"/>
                <w:vertAlign w:val="superscript"/>
              </w:rPr>
            </w:pPr>
            <w:r>
              <w:rPr>
                <w:b/>
                <w:bCs/>
                <w:iCs/>
                <w:szCs w:val="22"/>
              </w:rPr>
              <w:t>90 mg</w:t>
            </w:r>
            <w:r>
              <w:rPr>
                <w:b/>
                <w:bCs/>
                <w:iCs/>
                <w:szCs w:val="22"/>
              </w:rPr>
              <w:noBreakHyphen/>
              <w:t>os adagolási rend</w:t>
            </w:r>
            <w:r>
              <w:rPr>
                <w:b/>
                <w:bCs/>
                <w:iCs/>
                <w:szCs w:val="22"/>
                <w:vertAlign w:val="superscript"/>
              </w:rPr>
              <w:t>*</w:t>
            </w:r>
          </w:p>
          <w:p w14:paraId="42CB6F00" w14:textId="77777777" w:rsidR="00E63095" w:rsidRDefault="00F029E4">
            <w:pPr>
              <w:keepNext/>
              <w:keepLines/>
              <w:numPr>
                <w:ilvl w:val="12"/>
                <w:numId w:val="0"/>
              </w:numPr>
              <w:ind w:right="-2"/>
              <w:jc w:val="center"/>
              <w:rPr>
                <w:b/>
                <w:bCs/>
                <w:iCs/>
                <w:noProof/>
                <w:szCs w:val="22"/>
              </w:rPr>
            </w:pPr>
            <w:r>
              <w:rPr>
                <w:b/>
                <w:bCs/>
                <w:iCs/>
                <w:szCs w:val="22"/>
              </w:rPr>
              <w:t>N = 112</w:t>
            </w:r>
          </w:p>
        </w:tc>
        <w:tc>
          <w:tcPr>
            <w:tcW w:w="1800" w:type="dxa"/>
            <w:shd w:val="clear" w:color="auto" w:fill="auto"/>
            <w:vAlign w:val="center"/>
          </w:tcPr>
          <w:p w14:paraId="42CB6F01" w14:textId="77777777" w:rsidR="00E63095" w:rsidRDefault="00F029E4">
            <w:pPr>
              <w:keepNext/>
              <w:keepLines/>
              <w:numPr>
                <w:ilvl w:val="12"/>
                <w:numId w:val="0"/>
              </w:numPr>
              <w:ind w:right="-2"/>
              <w:jc w:val="center"/>
              <w:rPr>
                <w:szCs w:val="22"/>
                <w:vertAlign w:val="superscript"/>
              </w:rPr>
            </w:pPr>
            <w:r>
              <w:rPr>
                <w:b/>
                <w:bCs/>
                <w:iCs/>
                <w:szCs w:val="22"/>
              </w:rPr>
              <w:t>180 mg</w:t>
            </w:r>
            <w:r>
              <w:rPr>
                <w:b/>
                <w:bCs/>
                <w:iCs/>
                <w:szCs w:val="22"/>
              </w:rPr>
              <w:noBreakHyphen/>
              <w:t>os adagolási rend</w:t>
            </w:r>
            <w:r>
              <w:rPr>
                <w:szCs w:val="22"/>
                <w:vertAlign w:val="superscript"/>
              </w:rPr>
              <w:t>†</w:t>
            </w:r>
          </w:p>
          <w:p w14:paraId="42CB6F02" w14:textId="77777777" w:rsidR="00E63095" w:rsidRDefault="00F029E4">
            <w:pPr>
              <w:keepNext/>
              <w:keepLines/>
              <w:numPr>
                <w:ilvl w:val="12"/>
                <w:numId w:val="0"/>
              </w:numPr>
              <w:ind w:right="-2"/>
              <w:jc w:val="center"/>
              <w:rPr>
                <w:b/>
                <w:bCs/>
                <w:iCs/>
                <w:noProof/>
                <w:szCs w:val="22"/>
              </w:rPr>
            </w:pPr>
            <w:r>
              <w:rPr>
                <w:b/>
                <w:bCs/>
                <w:iCs/>
                <w:szCs w:val="22"/>
              </w:rPr>
              <w:t>N = 110</w:t>
            </w:r>
          </w:p>
        </w:tc>
        <w:tc>
          <w:tcPr>
            <w:tcW w:w="1710" w:type="dxa"/>
            <w:shd w:val="clear" w:color="auto" w:fill="auto"/>
            <w:vAlign w:val="center"/>
          </w:tcPr>
          <w:p w14:paraId="42CB6F03" w14:textId="77777777" w:rsidR="00E63095" w:rsidRDefault="00F029E4">
            <w:pPr>
              <w:keepNext/>
              <w:keepLines/>
              <w:numPr>
                <w:ilvl w:val="12"/>
                <w:numId w:val="0"/>
              </w:numPr>
              <w:ind w:right="-2"/>
              <w:jc w:val="center"/>
              <w:rPr>
                <w:b/>
                <w:bCs/>
                <w:iCs/>
                <w:szCs w:val="22"/>
                <w:vertAlign w:val="superscript"/>
              </w:rPr>
            </w:pPr>
            <w:r>
              <w:rPr>
                <w:b/>
                <w:bCs/>
                <w:iCs/>
                <w:szCs w:val="22"/>
              </w:rPr>
              <w:t>90 mg</w:t>
            </w:r>
            <w:r>
              <w:rPr>
                <w:b/>
                <w:bCs/>
                <w:iCs/>
                <w:szCs w:val="22"/>
              </w:rPr>
              <w:noBreakHyphen/>
              <w:t>os adagolási rend</w:t>
            </w:r>
            <w:r>
              <w:rPr>
                <w:b/>
                <w:bCs/>
                <w:iCs/>
                <w:szCs w:val="22"/>
                <w:vertAlign w:val="superscript"/>
              </w:rPr>
              <w:t>*</w:t>
            </w:r>
          </w:p>
          <w:p w14:paraId="42CB6F04" w14:textId="77777777" w:rsidR="00E63095" w:rsidRDefault="00F029E4">
            <w:pPr>
              <w:keepNext/>
              <w:keepLines/>
              <w:numPr>
                <w:ilvl w:val="12"/>
                <w:numId w:val="0"/>
              </w:numPr>
              <w:ind w:right="-2"/>
              <w:jc w:val="center"/>
              <w:rPr>
                <w:b/>
                <w:bCs/>
                <w:iCs/>
                <w:noProof/>
                <w:szCs w:val="22"/>
              </w:rPr>
            </w:pPr>
            <w:r>
              <w:rPr>
                <w:b/>
                <w:bCs/>
                <w:iCs/>
                <w:szCs w:val="22"/>
              </w:rPr>
              <w:t>N = 112</w:t>
            </w:r>
          </w:p>
        </w:tc>
        <w:tc>
          <w:tcPr>
            <w:tcW w:w="1799" w:type="dxa"/>
            <w:shd w:val="clear" w:color="auto" w:fill="auto"/>
            <w:vAlign w:val="center"/>
          </w:tcPr>
          <w:p w14:paraId="42CB6F05" w14:textId="77777777" w:rsidR="00E63095" w:rsidRDefault="00F029E4">
            <w:pPr>
              <w:keepNext/>
              <w:keepLines/>
              <w:numPr>
                <w:ilvl w:val="12"/>
                <w:numId w:val="0"/>
              </w:numPr>
              <w:ind w:right="-2"/>
              <w:jc w:val="center"/>
              <w:rPr>
                <w:szCs w:val="22"/>
                <w:vertAlign w:val="superscript"/>
              </w:rPr>
            </w:pPr>
            <w:r>
              <w:rPr>
                <w:b/>
                <w:bCs/>
                <w:iCs/>
                <w:szCs w:val="22"/>
              </w:rPr>
              <w:t>180 mg</w:t>
            </w:r>
            <w:r>
              <w:rPr>
                <w:b/>
                <w:bCs/>
                <w:iCs/>
                <w:szCs w:val="22"/>
              </w:rPr>
              <w:noBreakHyphen/>
              <w:t>os adagolási rend</w:t>
            </w:r>
            <w:r>
              <w:rPr>
                <w:szCs w:val="22"/>
                <w:vertAlign w:val="superscript"/>
              </w:rPr>
              <w:t>†</w:t>
            </w:r>
          </w:p>
          <w:p w14:paraId="42CB6F06" w14:textId="77777777" w:rsidR="00E63095" w:rsidRDefault="00F029E4">
            <w:pPr>
              <w:keepNext/>
              <w:keepLines/>
              <w:numPr>
                <w:ilvl w:val="12"/>
                <w:numId w:val="0"/>
              </w:numPr>
              <w:ind w:right="-2"/>
              <w:jc w:val="center"/>
              <w:rPr>
                <w:b/>
                <w:bCs/>
                <w:iCs/>
                <w:noProof/>
                <w:szCs w:val="22"/>
              </w:rPr>
            </w:pPr>
            <w:r>
              <w:rPr>
                <w:b/>
                <w:bCs/>
                <w:iCs/>
                <w:szCs w:val="22"/>
              </w:rPr>
              <w:t>N = 110</w:t>
            </w:r>
          </w:p>
        </w:tc>
      </w:tr>
      <w:tr w:rsidR="00E63095" w14:paraId="42CB6F09" w14:textId="77777777">
        <w:tc>
          <w:tcPr>
            <w:tcW w:w="9287" w:type="dxa"/>
            <w:gridSpan w:val="5"/>
            <w:shd w:val="clear" w:color="auto" w:fill="auto"/>
          </w:tcPr>
          <w:p w14:paraId="42CB6F08" w14:textId="77777777" w:rsidR="00E63095" w:rsidRDefault="00F029E4">
            <w:pPr>
              <w:numPr>
                <w:ilvl w:val="12"/>
                <w:numId w:val="0"/>
              </w:numPr>
              <w:ind w:right="-2"/>
              <w:rPr>
                <w:b/>
                <w:bCs/>
                <w:iCs/>
                <w:noProof/>
                <w:szCs w:val="22"/>
              </w:rPr>
            </w:pPr>
            <w:r>
              <w:rPr>
                <w:b/>
                <w:bCs/>
                <w:iCs/>
                <w:szCs w:val="22"/>
              </w:rPr>
              <w:t>Objektív válaszarány</w:t>
            </w:r>
          </w:p>
        </w:tc>
      </w:tr>
      <w:tr w:rsidR="00E63095" w14:paraId="42CB6F0F" w14:textId="77777777">
        <w:tc>
          <w:tcPr>
            <w:tcW w:w="2344" w:type="dxa"/>
            <w:shd w:val="clear" w:color="auto" w:fill="auto"/>
          </w:tcPr>
          <w:p w14:paraId="42CB6F0A" w14:textId="77777777" w:rsidR="00E63095" w:rsidRDefault="00F029E4">
            <w:pPr>
              <w:numPr>
                <w:ilvl w:val="12"/>
                <w:numId w:val="0"/>
              </w:numPr>
              <w:ind w:right="-2"/>
              <w:rPr>
                <w:bCs/>
                <w:iCs/>
                <w:noProof/>
                <w:szCs w:val="22"/>
              </w:rPr>
            </w:pPr>
            <w:r>
              <w:t xml:space="preserve">(%) </w:t>
            </w:r>
          </w:p>
        </w:tc>
        <w:tc>
          <w:tcPr>
            <w:tcW w:w="1634" w:type="dxa"/>
            <w:shd w:val="clear" w:color="auto" w:fill="auto"/>
          </w:tcPr>
          <w:p w14:paraId="42CB6F0B" w14:textId="77777777" w:rsidR="00E63095" w:rsidRDefault="00F029E4">
            <w:pPr>
              <w:numPr>
                <w:ilvl w:val="12"/>
                <w:numId w:val="0"/>
              </w:numPr>
              <w:ind w:right="-2"/>
              <w:jc w:val="center"/>
              <w:rPr>
                <w:bCs/>
                <w:iCs/>
                <w:noProof/>
                <w:szCs w:val="22"/>
              </w:rPr>
            </w:pPr>
            <w:r>
              <w:t>46%</w:t>
            </w:r>
          </w:p>
        </w:tc>
        <w:tc>
          <w:tcPr>
            <w:tcW w:w="1800" w:type="dxa"/>
            <w:shd w:val="clear" w:color="auto" w:fill="auto"/>
          </w:tcPr>
          <w:p w14:paraId="42CB6F0C" w14:textId="77777777" w:rsidR="00E63095" w:rsidRDefault="00F029E4">
            <w:pPr>
              <w:numPr>
                <w:ilvl w:val="12"/>
                <w:numId w:val="0"/>
              </w:numPr>
              <w:ind w:right="-2"/>
              <w:jc w:val="center"/>
              <w:rPr>
                <w:bCs/>
                <w:iCs/>
                <w:noProof/>
                <w:szCs w:val="22"/>
              </w:rPr>
            </w:pPr>
            <w:r>
              <w:t>56%</w:t>
            </w:r>
          </w:p>
        </w:tc>
        <w:tc>
          <w:tcPr>
            <w:tcW w:w="1710" w:type="dxa"/>
            <w:shd w:val="clear" w:color="auto" w:fill="auto"/>
          </w:tcPr>
          <w:p w14:paraId="42CB6F0D" w14:textId="77777777" w:rsidR="00E63095" w:rsidRDefault="00F029E4">
            <w:pPr>
              <w:numPr>
                <w:ilvl w:val="12"/>
                <w:numId w:val="0"/>
              </w:numPr>
              <w:ind w:right="-2"/>
              <w:jc w:val="center"/>
              <w:rPr>
                <w:bCs/>
                <w:iCs/>
                <w:noProof/>
                <w:szCs w:val="22"/>
              </w:rPr>
            </w:pPr>
            <w:r>
              <w:t>51%</w:t>
            </w:r>
          </w:p>
        </w:tc>
        <w:tc>
          <w:tcPr>
            <w:tcW w:w="1799" w:type="dxa"/>
            <w:shd w:val="clear" w:color="auto" w:fill="auto"/>
          </w:tcPr>
          <w:p w14:paraId="42CB6F0E" w14:textId="77777777" w:rsidR="00E63095" w:rsidRDefault="00F029E4">
            <w:pPr>
              <w:numPr>
                <w:ilvl w:val="12"/>
                <w:numId w:val="0"/>
              </w:numPr>
              <w:ind w:right="-2"/>
              <w:jc w:val="center"/>
              <w:rPr>
                <w:bCs/>
                <w:iCs/>
                <w:noProof/>
                <w:szCs w:val="22"/>
              </w:rPr>
            </w:pPr>
            <w:r>
              <w:t>56%</w:t>
            </w:r>
          </w:p>
        </w:tc>
      </w:tr>
      <w:tr w:rsidR="00E63095" w14:paraId="42CB6F15" w14:textId="77777777">
        <w:tc>
          <w:tcPr>
            <w:tcW w:w="2344" w:type="dxa"/>
            <w:shd w:val="clear" w:color="auto" w:fill="auto"/>
          </w:tcPr>
          <w:p w14:paraId="42CB6F10" w14:textId="77777777" w:rsidR="00E63095" w:rsidRDefault="00F029E4">
            <w:pPr>
              <w:numPr>
                <w:ilvl w:val="12"/>
                <w:numId w:val="0"/>
              </w:numPr>
              <w:ind w:right="-2"/>
              <w:rPr>
                <w:noProof/>
                <w:szCs w:val="22"/>
              </w:rPr>
            </w:pPr>
            <w:r>
              <w:t>CI</w:t>
            </w:r>
            <w:r>
              <w:rPr>
                <w:szCs w:val="22"/>
                <w:vertAlign w:val="superscript"/>
              </w:rPr>
              <w:t>‡</w:t>
            </w:r>
          </w:p>
        </w:tc>
        <w:tc>
          <w:tcPr>
            <w:tcW w:w="1634" w:type="dxa"/>
            <w:shd w:val="clear" w:color="auto" w:fill="auto"/>
          </w:tcPr>
          <w:p w14:paraId="42CB6F11" w14:textId="77777777" w:rsidR="00E63095" w:rsidRDefault="00F029E4">
            <w:pPr>
              <w:numPr>
                <w:ilvl w:val="12"/>
                <w:numId w:val="0"/>
              </w:numPr>
              <w:ind w:right="-2"/>
              <w:jc w:val="center"/>
              <w:rPr>
                <w:bCs/>
                <w:iCs/>
                <w:noProof/>
                <w:szCs w:val="22"/>
              </w:rPr>
            </w:pPr>
            <w:r>
              <w:t>(35; 57)</w:t>
            </w:r>
          </w:p>
        </w:tc>
        <w:tc>
          <w:tcPr>
            <w:tcW w:w="1800" w:type="dxa"/>
            <w:shd w:val="clear" w:color="auto" w:fill="auto"/>
          </w:tcPr>
          <w:p w14:paraId="42CB6F12" w14:textId="77777777" w:rsidR="00E63095" w:rsidRDefault="00F029E4">
            <w:pPr>
              <w:numPr>
                <w:ilvl w:val="12"/>
                <w:numId w:val="0"/>
              </w:numPr>
              <w:ind w:right="-2"/>
              <w:jc w:val="center"/>
              <w:rPr>
                <w:bCs/>
                <w:iCs/>
                <w:noProof/>
                <w:szCs w:val="22"/>
              </w:rPr>
            </w:pPr>
            <w:r>
              <w:t>(45; 67)</w:t>
            </w:r>
          </w:p>
        </w:tc>
        <w:tc>
          <w:tcPr>
            <w:tcW w:w="1710" w:type="dxa"/>
            <w:shd w:val="clear" w:color="auto" w:fill="auto"/>
          </w:tcPr>
          <w:p w14:paraId="42CB6F13" w14:textId="77777777" w:rsidR="00E63095" w:rsidRDefault="00F029E4">
            <w:pPr>
              <w:numPr>
                <w:ilvl w:val="12"/>
                <w:numId w:val="0"/>
              </w:numPr>
              <w:ind w:right="-2"/>
              <w:jc w:val="center"/>
              <w:rPr>
                <w:bCs/>
                <w:iCs/>
                <w:noProof/>
                <w:szCs w:val="22"/>
              </w:rPr>
            </w:pPr>
            <w:r>
              <w:t>(41; 61)</w:t>
            </w:r>
          </w:p>
        </w:tc>
        <w:tc>
          <w:tcPr>
            <w:tcW w:w="1799" w:type="dxa"/>
            <w:shd w:val="clear" w:color="auto" w:fill="auto"/>
          </w:tcPr>
          <w:p w14:paraId="42CB6F14" w14:textId="77777777" w:rsidR="00E63095" w:rsidRDefault="00F029E4">
            <w:pPr>
              <w:numPr>
                <w:ilvl w:val="12"/>
                <w:numId w:val="0"/>
              </w:numPr>
              <w:ind w:right="-2"/>
              <w:jc w:val="center"/>
              <w:rPr>
                <w:bCs/>
                <w:iCs/>
                <w:noProof/>
                <w:szCs w:val="22"/>
              </w:rPr>
            </w:pPr>
            <w:r>
              <w:t>(47; 66)</w:t>
            </w:r>
          </w:p>
        </w:tc>
      </w:tr>
      <w:tr w:rsidR="00E63095" w14:paraId="42CB6F17" w14:textId="77777777">
        <w:tc>
          <w:tcPr>
            <w:tcW w:w="9287" w:type="dxa"/>
            <w:gridSpan w:val="5"/>
            <w:shd w:val="clear" w:color="auto" w:fill="auto"/>
          </w:tcPr>
          <w:p w14:paraId="42CB6F16" w14:textId="77777777" w:rsidR="00E63095" w:rsidRDefault="00F029E4">
            <w:pPr>
              <w:numPr>
                <w:ilvl w:val="12"/>
                <w:numId w:val="0"/>
              </w:numPr>
              <w:ind w:right="-2"/>
              <w:rPr>
                <w:b/>
                <w:bCs/>
                <w:iCs/>
                <w:noProof/>
                <w:szCs w:val="22"/>
              </w:rPr>
            </w:pPr>
            <w:r>
              <w:rPr>
                <w:b/>
                <w:bCs/>
                <w:iCs/>
                <w:szCs w:val="22"/>
              </w:rPr>
              <w:t>Válaszadásig eltelt idő</w:t>
            </w:r>
          </w:p>
        </w:tc>
      </w:tr>
      <w:tr w:rsidR="00E63095" w14:paraId="42CB6F1D" w14:textId="77777777">
        <w:tc>
          <w:tcPr>
            <w:tcW w:w="2344" w:type="dxa"/>
            <w:shd w:val="clear" w:color="auto" w:fill="auto"/>
          </w:tcPr>
          <w:p w14:paraId="42CB6F18" w14:textId="77777777" w:rsidR="00E63095" w:rsidRDefault="00F029E4">
            <w:pPr>
              <w:numPr>
                <w:ilvl w:val="12"/>
                <w:numId w:val="0"/>
              </w:numPr>
              <w:ind w:right="-2"/>
              <w:rPr>
                <w:noProof/>
                <w:szCs w:val="22"/>
              </w:rPr>
            </w:pPr>
            <w:r>
              <w:t>Mediánérték (hónap)</w:t>
            </w:r>
          </w:p>
        </w:tc>
        <w:tc>
          <w:tcPr>
            <w:tcW w:w="1634" w:type="dxa"/>
            <w:shd w:val="clear" w:color="auto" w:fill="auto"/>
          </w:tcPr>
          <w:p w14:paraId="42CB6F19" w14:textId="77777777" w:rsidR="00E63095" w:rsidRDefault="00F029E4">
            <w:pPr>
              <w:numPr>
                <w:ilvl w:val="12"/>
                <w:numId w:val="0"/>
              </w:numPr>
              <w:ind w:right="-2"/>
              <w:jc w:val="center"/>
              <w:rPr>
                <w:bCs/>
                <w:iCs/>
                <w:noProof/>
                <w:szCs w:val="22"/>
              </w:rPr>
            </w:pPr>
            <w:r>
              <w:t>1,8</w:t>
            </w:r>
          </w:p>
        </w:tc>
        <w:tc>
          <w:tcPr>
            <w:tcW w:w="1800" w:type="dxa"/>
            <w:shd w:val="clear" w:color="auto" w:fill="auto"/>
          </w:tcPr>
          <w:p w14:paraId="42CB6F1A" w14:textId="77777777" w:rsidR="00E63095" w:rsidRDefault="00F029E4">
            <w:pPr>
              <w:numPr>
                <w:ilvl w:val="12"/>
                <w:numId w:val="0"/>
              </w:numPr>
              <w:ind w:right="-2"/>
              <w:jc w:val="center"/>
              <w:rPr>
                <w:bCs/>
                <w:iCs/>
                <w:noProof/>
                <w:szCs w:val="22"/>
              </w:rPr>
            </w:pPr>
            <w:r>
              <w:t>1,9</w:t>
            </w:r>
          </w:p>
        </w:tc>
        <w:tc>
          <w:tcPr>
            <w:tcW w:w="1710" w:type="dxa"/>
            <w:shd w:val="clear" w:color="auto" w:fill="auto"/>
          </w:tcPr>
          <w:p w14:paraId="42CB6F1B" w14:textId="77777777" w:rsidR="00E63095" w:rsidRDefault="00F029E4">
            <w:pPr>
              <w:numPr>
                <w:ilvl w:val="12"/>
                <w:numId w:val="0"/>
              </w:numPr>
              <w:ind w:right="-2"/>
              <w:jc w:val="center"/>
              <w:rPr>
                <w:bCs/>
                <w:iCs/>
                <w:noProof/>
                <w:szCs w:val="22"/>
              </w:rPr>
            </w:pPr>
            <w:r>
              <w:t>1,8</w:t>
            </w:r>
          </w:p>
        </w:tc>
        <w:tc>
          <w:tcPr>
            <w:tcW w:w="1799" w:type="dxa"/>
            <w:shd w:val="clear" w:color="auto" w:fill="auto"/>
          </w:tcPr>
          <w:p w14:paraId="42CB6F1C" w14:textId="77777777" w:rsidR="00E63095" w:rsidRDefault="00F029E4">
            <w:pPr>
              <w:numPr>
                <w:ilvl w:val="12"/>
                <w:numId w:val="0"/>
              </w:numPr>
              <w:ind w:right="-2"/>
              <w:jc w:val="center"/>
              <w:rPr>
                <w:bCs/>
                <w:iCs/>
                <w:noProof/>
                <w:szCs w:val="22"/>
              </w:rPr>
            </w:pPr>
            <w:r>
              <w:t>1,9</w:t>
            </w:r>
          </w:p>
        </w:tc>
      </w:tr>
      <w:tr w:rsidR="00E63095" w14:paraId="42CB6F1F" w14:textId="77777777">
        <w:tc>
          <w:tcPr>
            <w:tcW w:w="9287" w:type="dxa"/>
            <w:gridSpan w:val="5"/>
            <w:shd w:val="clear" w:color="auto" w:fill="auto"/>
          </w:tcPr>
          <w:p w14:paraId="42CB6F1E" w14:textId="77777777" w:rsidR="00E63095" w:rsidRDefault="00F029E4">
            <w:pPr>
              <w:numPr>
                <w:ilvl w:val="12"/>
                <w:numId w:val="0"/>
              </w:numPr>
              <w:ind w:right="-2"/>
              <w:rPr>
                <w:b/>
                <w:bCs/>
                <w:iCs/>
                <w:noProof/>
                <w:szCs w:val="22"/>
              </w:rPr>
            </w:pPr>
            <w:r>
              <w:rPr>
                <w:b/>
                <w:bCs/>
                <w:iCs/>
                <w:szCs w:val="22"/>
              </w:rPr>
              <w:t>Terápiás válasz időtartama</w:t>
            </w:r>
          </w:p>
        </w:tc>
      </w:tr>
      <w:tr w:rsidR="00E63095" w14:paraId="42CB6F25" w14:textId="77777777">
        <w:tc>
          <w:tcPr>
            <w:tcW w:w="2344" w:type="dxa"/>
            <w:shd w:val="clear" w:color="auto" w:fill="auto"/>
          </w:tcPr>
          <w:p w14:paraId="42CB6F20" w14:textId="77777777" w:rsidR="00E63095" w:rsidRDefault="00F029E4">
            <w:pPr>
              <w:numPr>
                <w:ilvl w:val="12"/>
                <w:numId w:val="0"/>
              </w:numPr>
              <w:ind w:right="-2"/>
              <w:rPr>
                <w:bCs/>
                <w:iCs/>
                <w:noProof/>
                <w:szCs w:val="22"/>
              </w:rPr>
            </w:pPr>
            <w:r>
              <w:t>Mediánérték (hónap)</w:t>
            </w:r>
          </w:p>
        </w:tc>
        <w:tc>
          <w:tcPr>
            <w:tcW w:w="1634" w:type="dxa"/>
            <w:shd w:val="clear" w:color="auto" w:fill="auto"/>
          </w:tcPr>
          <w:p w14:paraId="42CB6F21" w14:textId="77777777" w:rsidR="00E63095" w:rsidRDefault="00F029E4">
            <w:pPr>
              <w:numPr>
                <w:ilvl w:val="12"/>
                <w:numId w:val="0"/>
              </w:numPr>
              <w:ind w:right="-2"/>
              <w:jc w:val="center"/>
              <w:rPr>
                <w:bCs/>
                <w:iCs/>
                <w:noProof/>
                <w:szCs w:val="22"/>
              </w:rPr>
            </w:pPr>
            <w:r>
              <w:t>12,0</w:t>
            </w:r>
          </w:p>
        </w:tc>
        <w:tc>
          <w:tcPr>
            <w:tcW w:w="1800" w:type="dxa"/>
            <w:shd w:val="clear" w:color="auto" w:fill="auto"/>
          </w:tcPr>
          <w:p w14:paraId="42CB6F22" w14:textId="77777777" w:rsidR="00E63095" w:rsidRDefault="00F029E4">
            <w:pPr>
              <w:numPr>
                <w:ilvl w:val="12"/>
                <w:numId w:val="0"/>
              </w:numPr>
              <w:ind w:right="-2"/>
              <w:jc w:val="center"/>
              <w:rPr>
                <w:bCs/>
                <w:iCs/>
                <w:noProof/>
                <w:szCs w:val="22"/>
              </w:rPr>
            </w:pPr>
            <w:r>
              <w:t>13,8</w:t>
            </w:r>
          </w:p>
        </w:tc>
        <w:tc>
          <w:tcPr>
            <w:tcW w:w="1710" w:type="dxa"/>
            <w:shd w:val="clear" w:color="auto" w:fill="auto"/>
          </w:tcPr>
          <w:p w14:paraId="42CB6F23" w14:textId="77777777" w:rsidR="00E63095" w:rsidRDefault="00F029E4">
            <w:pPr>
              <w:numPr>
                <w:ilvl w:val="12"/>
                <w:numId w:val="0"/>
              </w:numPr>
              <w:ind w:right="-2"/>
              <w:jc w:val="center"/>
              <w:rPr>
                <w:bCs/>
                <w:iCs/>
                <w:noProof/>
                <w:szCs w:val="22"/>
              </w:rPr>
            </w:pPr>
            <w:r>
              <w:t>16,4</w:t>
            </w:r>
          </w:p>
        </w:tc>
        <w:tc>
          <w:tcPr>
            <w:tcW w:w="1799" w:type="dxa"/>
            <w:shd w:val="clear" w:color="auto" w:fill="auto"/>
          </w:tcPr>
          <w:p w14:paraId="42CB6F24" w14:textId="77777777" w:rsidR="00E63095" w:rsidRDefault="00F029E4">
            <w:pPr>
              <w:numPr>
                <w:ilvl w:val="12"/>
                <w:numId w:val="0"/>
              </w:numPr>
              <w:ind w:right="-2"/>
              <w:jc w:val="center"/>
              <w:rPr>
                <w:bCs/>
                <w:iCs/>
                <w:noProof/>
                <w:szCs w:val="22"/>
              </w:rPr>
            </w:pPr>
            <w:r>
              <w:t>15,7</w:t>
            </w:r>
          </w:p>
        </w:tc>
      </w:tr>
      <w:tr w:rsidR="00E63095" w14:paraId="42CB6F2B" w14:textId="77777777">
        <w:tc>
          <w:tcPr>
            <w:tcW w:w="2344" w:type="dxa"/>
            <w:shd w:val="clear" w:color="auto" w:fill="auto"/>
          </w:tcPr>
          <w:p w14:paraId="42CB6F26" w14:textId="77777777" w:rsidR="00E63095" w:rsidRDefault="00F029E4">
            <w:pPr>
              <w:numPr>
                <w:ilvl w:val="12"/>
                <w:numId w:val="0"/>
              </w:numPr>
              <w:ind w:right="-2"/>
              <w:rPr>
                <w:bCs/>
                <w:iCs/>
                <w:noProof/>
                <w:szCs w:val="22"/>
              </w:rPr>
            </w:pPr>
            <w:r>
              <w:t>95%</w:t>
            </w:r>
            <w:r>
              <w:noBreakHyphen/>
              <w:t>os CI</w:t>
            </w:r>
          </w:p>
        </w:tc>
        <w:tc>
          <w:tcPr>
            <w:tcW w:w="1634" w:type="dxa"/>
            <w:shd w:val="clear" w:color="auto" w:fill="auto"/>
          </w:tcPr>
          <w:p w14:paraId="42CB6F27" w14:textId="77777777" w:rsidR="00E63095" w:rsidRDefault="00F029E4">
            <w:pPr>
              <w:numPr>
                <w:ilvl w:val="12"/>
                <w:numId w:val="0"/>
              </w:numPr>
              <w:ind w:right="-2"/>
              <w:jc w:val="center"/>
              <w:rPr>
                <w:bCs/>
                <w:iCs/>
                <w:noProof/>
                <w:szCs w:val="22"/>
              </w:rPr>
            </w:pPr>
            <w:r>
              <w:t>(9,2; 17,7)</w:t>
            </w:r>
          </w:p>
        </w:tc>
        <w:tc>
          <w:tcPr>
            <w:tcW w:w="1800" w:type="dxa"/>
            <w:shd w:val="clear" w:color="auto" w:fill="auto"/>
          </w:tcPr>
          <w:p w14:paraId="42CB6F28" w14:textId="77777777" w:rsidR="00E63095" w:rsidRDefault="00F029E4">
            <w:pPr>
              <w:numPr>
                <w:ilvl w:val="12"/>
                <w:numId w:val="0"/>
              </w:numPr>
              <w:ind w:right="-2"/>
              <w:jc w:val="center"/>
              <w:rPr>
                <w:bCs/>
                <w:iCs/>
                <w:noProof/>
                <w:szCs w:val="22"/>
              </w:rPr>
            </w:pPr>
            <w:r>
              <w:t>(10,2; 19,3)</w:t>
            </w:r>
          </w:p>
        </w:tc>
        <w:tc>
          <w:tcPr>
            <w:tcW w:w="1710" w:type="dxa"/>
            <w:shd w:val="clear" w:color="auto" w:fill="auto"/>
          </w:tcPr>
          <w:p w14:paraId="42CB6F29" w14:textId="77777777" w:rsidR="00E63095" w:rsidRDefault="00F029E4">
            <w:pPr>
              <w:numPr>
                <w:ilvl w:val="12"/>
                <w:numId w:val="0"/>
              </w:numPr>
              <w:ind w:right="-2"/>
              <w:jc w:val="center"/>
              <w:rPr>
                <w:bCs/>
                <w:iCs/>
                <w:noProof/>
                <w:szCs w:val="22"/>
              </w:rPr>
            </w:pPr>
            <w:r>
              <w:t>(7,4; 24,9)</w:t>
            </w:r>
          </w:p>
        </w:tc>
        <w:tc>
          <w:tcPr>
            <w:tcW w:w="1799" w:type="dxa"/>
            <w:shd w:val="clear" w:color="auto" w:fill="auto"/>
          </w:tcPr>
          <w:p w14:paraId="42CB6F2A" w14:textId="77777777" w:rsidR="00E63095" w:rsidRDefault="00F029E4">
            <w:pPr>
              <w:numPr>
                <w:ilvl w:val="12"/>
                <w:numId w:val="0"/>
              </w:numPr>
              <w:ind w:right="-2"/>
              <w:jc w:val="center"/>
              <w:rPr>
                <w:bCs/>
                <w:iCs/>
                <w:noProof/>
                <w:szCs w:val="22"/>
              </w:rPr>
            </w:pPr>
            <w:r>
              <w:t>(12,8; 21,8)</w:t>
            </w:r>
          </w:p>
        </w:tc>
      </w:tr>
      <w:tr w:rsidR="00E63095" w14:paraId="42CB6F2D" w14:textId="77777777">
        <w:tc>
          <w:tcPr>
            <w:tcW w:w="9287" w:type="dxa"/>
            <w:gridSpan w:val="5"/>
            <w:shd w:val="clear" w:color="auto" w:fill="auto"/>
          </w:tcPr>
          <w:p w14:paraId="42CB6F2C" w14:textId="77777777" w:rsidR="00E63095" w:rsidRDefault="00F029E4">
            <w:pPr>
              <w:keepNext/>
              <w:numPr>
                <w:ilvl w:val="12"/>
                <w:numId w:val="0"/>
              </w:numPr>
              <w:rPr>
                <w:b/>
                <w:bCs/>
                <w:iCs/>
                <w:noProof/>
                <w:szCs w:val="22"/>
              </w:rPr>
            </w:pPr>
            <w:r>
              <w:rPr>
                <w:b/>
                <w:bCs/>
                <w:iCs/>
                <w:szCs w:val="22"/>
              </w:rPr>
              <w:t>Progressziómentes túlélés</w:t>
            </w:r>
          </w:p>
        </w:tc>
      </w:tr>
      <w:tr w:rsidR="00E63095" w14:paraId="42CB6F33" w14:textId="77777777">
        <w:tc>
          <w:tcPr>
            <w:tcW w:w="2344" w:type="dxa"/>
            <w:shd w:val="clear" w:color="auto" w:fill="auto"/>
          </w:tcPr>
          <w:p w14:paraId="42CB6F2E" w14:textId="77777777" w:rsidR="00E63095" w:rsidRDefault="00F029E4">
            <w:pPr>
              <w:keepNext/>
              <w:numPr>
                <w:ilvl w:val="12"/>
                <w:numId w:val="0"/>
              </w:numPr>
              <w:rPr>
                <w:bCs/>
                <w:iCs/>
                <w:noProof/>
                <w:szCs w:val="22"/>
              </w:rPr>
            </w:pPr>
            <w:r>
              <w:t>Mediánérték (hónap)</w:t>
            </w:r>
          </w:p>
        </w:tc>
        <w:tc>
          <w:tcPr>
            <w:tcW w:w="1634" w:type="dxa"/>
            <w:shd w:val="clear" w:color="auto" w:fill="auto"/>
          </w:tcPr>
          <w:p w14:paraId="42CB6F2F" w14:textId="77777777" w:rsidR="00E63095" w:rsidRDefault="00F029E4">
            <w:pPr>
              <w:numPr>
                <w:ilvl w:val="12"/>
                <w:numId w:val="0"/>
              </w:numPr>
              <w:ind w:right="-2"/>
              <w:jc w:val="center"/>
              <w:rPr>
                <w:bCs/>
                <w:iCs/>
                <w:noProof/>
                <w:szCs w:val="22"/>
              </w:rPr>
            </w:pPr>
            <w:r>
              <w:t>9,2</w:t>
            </w:r>
          </w:p>
        </w:tc>
        <w:tc>
          <w:tcPr>
            <w:tcW w:w="1800" w:type="dxa"/>
            <w:shd w:val="clear" w:color="auto" w:fill="auto"/>
          </w:tcPr>
          <w:p w14:paraId="42CB6F30" w14:textId="77777777" w:rsidR="00E63095" w:rsidRDefault="00F029E4">
            <w:pPr>
              <w:numPr>
                <w:ilvl w:val="12"/>
                <w:numId w:val="0"/>
              </w:numPr>
              <w:ind w:right="-2"/>
              <w:jc w:val="center"/>
              <w:rPr>
                <w:bCs/>
                <w:iCs/>
                <w:noProof/>
                <w:szCs w:val="22"/>
              </w:rPr>
            </w:pPr>
            <w:r>
              <w:t>15,6</w:t>
            </w:r>
          </w:p>
        </w:tc>
        <w:tc>
          <w:tcPr>
            <w:tcW w:w="1710" w:type="dxa"/>
            <w:shd w:val="clear" w:color="auto" w:fill="auto"/>
          </w:tcPr>
          <w:p w14:paraId="42CB6F31" w14:textId="77777777" w:rsidR="00E63095" w:rsidRDefault="00F029E4">
            <w:pPr>
              <w:numPr>
                <w:ilvl w:val="12"/>
                <w:numId w:val="0"/>
              </w:numPr>
              <w:ind w:right="-2"/>
              <w:jc w:val="center"/>
              <w:rPr>
                <w:bCs/>
                <w:iCs/>
                <w:noProof/>
                <w:szCs w:val="22"/>
              </w:rPr>
            </w:pPr>
            <w:r>
              <w:t>9,2</w:t>
            </w:r>
          </w:p>
        </w:tc>
        <w:tc>
          <w:tcPr>
            <w:tcW w:w="1799" w:type="dxa"/>
            <w:shd w:val="clear" w:color="auto" w:fill="auto"/>
          </w:tcPr>
          <w:p w14:paraId="42CB6F32" w14:textId="77777777" w:rsidR="00E63095" w:rsidRDefault="00F029E4">
            <w:pPr>
              <w:numPr>
                <w:ilvl w:val="12"/>
                <w:numId w:val="0"/>
              </w:numPr>
              <w:ind w:right="-2"/>
              <w:jc w:val="center"/>
              <w:rPr>
                <w:bCs/>
                <w:iCs/>
                <w:noProof/>
                <w:szCs w:val="22"/>
              </w:rPr>
            </w:pPr>
            <w:r>
              <w:t>16,7</w:t>
            </w:r>
          </w:p>
        </w:tc>
      </w:tr>
      <w:tr w:rsidR="00E63095" w14:paraId="42CB6F39" w14:textId="77777777">
        <w:tc>
          <w:tcPr>
            <w:tcW w:w="2344" w:type="dxa"/>
            <w:shd w:val="clear" w:color="auto" w:fill="auto"/>
          </w:tcPr>
          <w:p w14:paraId="42CB6F34" w14:textId="77777777" w:rsidR="00E63095" w:rsidRDefault="00F029E4">
            <w:pPr>
              <w:numPr>
                <w:ilvl w:val="12"/>
                <w:numId w:val="0"/>
              </w:numPr>
              <w:ind w:right="-2"/>
              <w:rPr>
                <w:bCs/>
                <w:iCs/>
                <w:noProof/>
                <w:szCs w:val="22"/>
              </w:rPr>
            </w:pPr>
            <w:r>
              <w:t>95%</w:t>
            </w:r>
            <w:r>
              <w:noBreakHyphen/>
              <w:t>os CI</w:t>
            </w:r>
          </w:p>
        </w:tc>
        <w:tc>
          <w:tcPr>
            <w:tcW w:w="1634" w:type="dxa"/>
            <w:shd w:val="clear" w:color="auto" w:fill="auto"/>
          </w:tcPr>
          <w:p w14:paraId="42CB6F35" w14:textId="77777777" w:rsidR="00E63095" w:rsidRDefault="00F029E4">
            <w:pPr>
              <w:numPr>
                <w:ilvl w:val="12"/>
                <w:numId w:val="0"/>
              </w:numPr>
              <w:ind w:right="-2"/>
              <w:jc w:val="center"/>
              <w:rPr>
                <w:bCs/>
                <w:iCs/>
                <w:noProof/>
                <w:szCs w:val="22"/>
              </w:rPr>
            </w:pPr>
            <w:r>
              <w:t>(7,4; 11,1)</w:t>
            </w:r>
          </w:p>
        </w:tc>
        <w:tc>
          <w:tcPr>
            <w:tcW w:w="1800" w:type="dxa"/>
            <w:shd w:val="clear" w:color="auto" w:fill="auto"/>
          </w:tcPr>
          <w:p w14:paraId="42CB6F36" w14:textId="77777777" w:rsidR="00E63095" w:rsidRDefault="00F029E4">
            <w:pPr>
              <w:numPr>
                <w:ilvl w:val="12"/>
                <w:numId w:val="0"/>
              </w:numPr>
              <w:ind w:right="-2"/>
              <w:jc w:val="center"/>
              <w:rPr>
                <w:bCs/>
                <w:iCs/>
                <w:noProof/>
                <w:szCs w:val="22"/>
              </w:rPr>
            </w:pPr>
            <w:r>
              <w:t>(11,1; 21)</w:t>
            </w:r>
          </w:p>
        </w:tc>
        <w:tc>
          <w:tcPr>
            <w:tcW w:w="1710" w:type="dxa"/>
            <w:shd w:val="clear" w:color="auto" w:fill="auto"/>
          </w:tcPr>
          <w:p w14:paraId="42CB6F37" w14:textId="77777777" w:rsidR="00E63095" w:rsidRDefault="00F029E4">
            <w:pPr>
              <w:numPr>
                <w:ilvl w:val="12"/>
                <w:numId w:val="0"/>
              </w:numPr>
              <w:ind w:right="-2"/>
              <w:jc w:val="center"/>
              <w:rPr>
                <w:bCs/>
                <w:iCs/>
                <w:noProof/>
                <w:szCs w:val="22"/>
              </w:rPr>
            </w:pPr>
            <w:r>
              <w:t>(7,4; 12,8)</w:t>
            </w:r>
          </w:p>
        </w:tc>
        <w:tc>
          <w:tcPr>
            <w:tcW w:w="1799" w:type="dxa"/>
            <w:shd w:val="clear" w:color="auto" w:fill="auto"/>
          </w:tcPr>
          <w:p w14:paraId="42CB6F38" w14:textId="77777777" w:rsidR="00E63095" w:rsidRDefault="00F029E4">
            <w:pPr>
              <w:numPr>
                <w:ilvl w:val="12"/>
                <w:numId w:val="0"/>
              </w:numPr>
              <w:ind w:right="-2"/>
              <w:jc w:val="center"/>
              <w:rPr>
                <w:bCs/>
                <w:iCs/>
                <w:noProof/>
                <w:szCs w:val="22"/>
              </w:rPr>
            </w:pPr>
            <w:r>
              <w:t>(11,6; 21,4)</w:t>
            </w:r>
          </w:p>
        </w:tc>
      </w:tr>
      <w:tr w:rsidR="00E63095" w14:paraId="42CB6F3B" w14:textId="77777777">
        <w:tc>
          <w:tcPr>
            <w:tcW w:w="9287" w:type="dxa"/>
            <w:gridSpan w:val="5"/>
            <w:shd w:val="clear" w:color="auto" w:fill="auto"/>
          </w:tcPr>
          <w:p w14:paraId="42CB6F3A" w14:textId="77777777" w:rsidR="00E63095" w:rsidRDefault="00F029E4">
            <w:pPr>
              <w:numPr>
                <w:ilvl w:val="12"/>
                <w:numId w:val="0"/>
              </w:numPr>
              <w:ind w:right="-2"/>
              <w:rPr>
                <w:b/>
                <w:bCs/>
                <w:iCs/>
                <w:noProof/>
                <w:szCs w:val="22"/>
              </w:rPr>
            </w:pPr>
            <w:r>
              <w:rPr>
                <w:b/>
                <w:bCs/>
                <w:iCs/>
                <w:szCs w:val="22"/>
              </w:rPr>
              <w:t>Teljes túlélés</w:t>
            </w:r>
          </w:p>
        </w:tc>
      </w:tr>
      <w:tr w:rsidR="00E63095" w14:paraId="42CB6F41" w14:textId="77777777">
        <w:tc>
          <w:tcPr>
            <w:tcW w:w="2344" w:type="dxa"/>
            <w:shd w:val="clear" w:color="auto" w:fill="auto"/>
          </w:tcPr>
          <w:p w14:paraId="42CB6F3C" w14:textId="77777777" w:rsidR="00E63095" w:rsidRDefault="00F029E4">
            <w:pPr>
              <w:numPr>
                <w:ilvl w:val="12"/>
                <w:numId w:val="0"/>
              </w:numPr>
              <w:ind w:right="-2"/>
              <w:rPr>
                <w:bCs/>
                <w:iCs/>
                <w:noProof/>
                <w:szCs w:val="22"/>
              </w:rPr>
            </w:pPr>
            <w:r>
              <w:t>Mediánérték (hónap)</w:t>
            </w:r>
          </w:p>
        </w:tc>
        <w:tc>
          <w:tcPr>
            <w:tcW w:w="1634" w:type="dxa"/>
            <w:shd w:val="clear" w:color="auto" w:fill="auto"/>
          </w:tcPr>
          <w:p w14:paraId="42CB6F3D" w14:textId="77777777" w:rsidR="00E63095" w:rsidRDefault="00F029E4">
            <w:pPr>
              <w:numPr>
                <w:ilvl w:val="12"/>
                <w:numId w:val="0"/>
              </w:numPr>
              <w:ind w:right="-2"/>
              <w:jc w:val="center"/>
              <w:rPr>
                <w:bCs/>
                <w:iCs/>
                <w:noProof/>
                <w:szCs w:val="22"/>
              </w:rPr>
            </w:pPr>
            <w:r>
              <w:t>29,5</w:t>
            </w:r>
          </w:p>
        </w:tc>
        <w:tc>
          <w:tcPr>
            <w:tcW w:w="1800" w:type="dxa"/>
            <w:shd w:val="clear" w:color="auto" w:fill="auto"/>
          </w:tcPr>
          <w:p w14:paraId="42CB6F3E" w14:textId="77777777" w:rsidR="00E63095" w:rsidRDefault="00F029E4">
            <w:pPr>
              <w:numPr>
                <w:ilvl w:val="12"/>
                <w:numId w:val="0"/>
              </w:numPr>
              <w:ind w:right="-2"/>
              <w:jc w:val="center"/>
              <w:rPr>
                <w:bCs/>
                <w:iCs/>
                <w:noProof/>
                <w:szCs w:val="22"/>
              </w:rPr>
            </w:pPr>
            <w:r>
              <w:t>34,1</w:t>
            </w:r>
          </w:p>
        </w:tc>
        <w:tc>
          <w:tcPr>
            <w:tcW w:w="1710" w:type="dxa"/>
            <w:shd w:val="clear" w:color="auto" w:fill="auto"/>
          </w:tcPr>
          <w:p w14:paraId="42CB6F3F" w14:textId="77777777" w:rsidR="00E63095" w:rsidRDefault="00F029E4">
            <w:pPr>
              <w:numPr>
                <w:ilvl w:val="12"/>
                <w:numId w:val="0"/>
              </w:numPr>
              <w:ind w:right="-2"/>
              <w:jc w:val="center"/>
              <w:rPr>
                <w:bCs/>
                <w:iCs/>
                <w:noProof/>
                <w:szCs w:val="22"/>
              </w:rPr>
            </w:pPr>
            <w:r>
              <w:t>NÉ</w:t>
            </w:r>
          </w:p>
        </w:tc>
        <w:tc>
          <w:tcPr>
            <w:tcW w:w="1799" w:type="dxa"/>
            <w:shd w:val="clear" w:color="auto" w:fill="auto"/>
          </w:tcPr>
          <w:p w14:paraId="42CB6F40" w14:textId="77777777" w:rsidR="00E63095" w:rsidRDefault="00F029E4">
            <w:pPr>
              <w:numPr>
                <w:ilvl w:val="12"/>
                <w:numId w:val="0"/>
              </w:numPr>
              <w:ind w:right="-2"/>
              <w:jc w:val="center"/>
              <w:rPr>
                <w:bCs/>
                <w:iCs/>
                <w:noProof/>
                <w:szCs w:val="22"/>
              </w:rPr>
            </w:pPr>
            <w:r>
              <w:t>NÉ</w:t>
            </w:r>
          </w:p>
        </w:tc>
      </w:tr>
      <w:tr w:rsidR="00E63095" w14:paraId="42CB6F47" w14:textId="77777777">
        <w:tc>
          <w:tcPr>
            <w:tcW w:w="2344" w:type="dxa"/>
            <w:shd w:val="clear" w:color="auto" w:fill="auto"/>
          </w:tcPr>
          <w:p w14:paraId="42CB6F42" w14:textId="77777777" w:rsidR="00E63095" w:rsidRDefault="00F029E4">
            <w:pPr>
              <w:numPr>
                <w:ilvl w:val="12"/>
                <w:numId w:val="0"/>
              </w:numPr>
              <w:ind w:right="-2"/>
              <w:rPr>
                <w:bCs/>
                <w:iCs/>
                <w:noProof/>
                <w:szCs w:val="22"/>
              </w:rPr>
            </w:pPr>
            <w:r>
              <w:t>95%</w:t>
            </w:r>
            <w:r>
              <w:noBreakHyphen/>
              <w:t>os CI</w:t>
            </w:r>
          </w:p>
        </w:tc>
        <w:tc>
          <w:tcPr>
            <w:tcW w:w="1634" w:type="dxa"/>
            <w:shd w:val="clear" w:color="auto" w:fill="auto"/>
          </w:tcPr>
          <w:p w14:paraId="42CB6F43" w14:textId="77777777" w:rsidR="00E63095" w:rsidRDefault="00F029E4">
            <w:pPr>
              <w:numPr>
                <w:ilvl w:val="12"/>
                <w:numId w:val="0"/>
              </w:numPr>
              <w:ind w:right="-2"/>
              <w:jc w:val="center"/>
              <w:rPr>
                <w:bCs/>
                <w:iCs/>
                <w:noProof/>
                <w:szCs w:val="22"/>
              </w:rPr>
            </w:pPr>
            <w:r>
              <w:t>(18,2; NB)</w:t>
            </w:r>
          </w:p>
        </w:tc>
        <w:tc>
          <w:tcPr>
            <w:tcW w:w="1800" w:type="dxa"/>
            <w:shd w:val="clear" w:color="auto" w:fill="auto"/>
          </w:tcPr>
          <w:p w14:paraId="42CB6F44" w14:textId="77777777" w:rsidR="00E63095" w:rsidRDefault="00F029E4">
            <w:pPr>
              <w:numPr>
                <w:ilvl w:val="12"/>
                <w:numId w:val="0"/>
              </w:numPr>
              <w:ind w:right="-2"/>
              <w:jc w:val="center"/>
              <w:rPr>
                <w:bCs/>
                <w:iCs/>
                <w:noProof/>
                <w:szCs w:val="22"/>
              </w:rPr>
            </w:pPr>
            <w:r>
              <w:t>(27,7; NB)</w:t>
            </w:r>
          </w:p>
        </w:tc>
        <w:tc>
          <w:tcPr>
            <w:tcW w:w="1710" w:type="dxa"/>
            <w:shd w:val="clear" w:color="auto" w:fill="auto"/>
          </w:tcPr>
          <w:p w14:paraId="42CB6F45" w14:textId="77777777" w:rsidR="00E63095" w:rsidRDefault="00F029E4">
            <w:pPr>
              <w:numPr>
                <w:ilvl w:val="12"/>
                <w:numId w:val="0"/>
              </w:numPr>
              <w:ind w:right="-2"/>
              <w:jc w:val="center"/>
              <w:rPr>
                <w:bCs/>
                <w:iCs/>
                <w:noProof/>
                <w:szCs w:val="22"/>
              </w:rPr>
            </w:pPr>
            <w:r>
              <w:t>NÉ</w:t>
            </w:r>
          </w:p>
        </w:tc>
        <w:tc>
          <w:tcPr>
            <w:tcW w:w="1799" w:type="dxa"/>
            <w:shd w:val="clear" w:color="auto" w:fill="auto"/>
          </w:tcPr>
          <w:p w14:paraId="42CB6F46" w14:textId="77777777" w:rsidR="00E63095" w:rsidRDefault="00F029E4">
            <w:pPr>
              <w:numPr>
                <w:ilvl w:val="12"/>
                <w:numId w:val="0"/>
              </w:numPr>
              <w:ind w:right="-2"/>
              <w:jc w:val="center"/>
              <w:rPr>
                <w:bCs/>
                <w:iCs/>
                <w:noProof/>
                <w:szCs w:val="22"/>
              </w:rPr>
            </w:pPr>
            <w:r>
              <w:t>NÉ</w:t>
            </w:r>
          </w:p>
        </w:tc>
      </w:tr>
      <w:tr w:rsidR="00E63095" w14:paraId="42CB6F4D" w14:textId="77777777">
        <w:tc>
          <w:tcPr>
            <w:tcW w:w="2344" w:type="dxa"/>
            <w:shd w:val="clear" w:color="auto" w:fill="auto"/>
          </w:tcPr>
          <w:p w14:paraId="42CB6F48" w14:textId="77777777" w:rsidR="00E63095" w:rsidRDefault="00F029E4">
            <w:pPr>
              <w:numPr>
                <w:ilvl w:val="12"/>
                <w:numId w:val="0"/>
              </w:numPr>
              <w:ind w:right="-2"/>
              <w:rPr>
                <w:bCs/>
                <w:iCs/>
                <w:noProof/>
                <w:szCs w:val="22"/>
              </w:rPr>
            </w:pPr>
            <w:r>
              <w:t>12</w:t>
            </w:r>
            <w:r>
              <w:noBreakHyphen/>
              <w:t>hónapos túlélés valószínűsége (%)</w:t>
            </w:r>
          </w:p>
        </w:tc>
        <w:tc>
          <w:tcPr>
            <w:tcW w:w="1634" w:type="dxa"/>
            <w:shd w:val="clear" w:color="auto" w:fill="auto"/>
          </w:tcPr>
          <w:p w14:paraId="42CB6F49" w14:textId="77777777" w:rsidR="00E63095" w:rsidRDefault="00F029E4">
            <w:pPr>
              <w:numPr>
                <w:ilvl w:val="12"/>
                <w:numId w:val="0"/>
              </w:numPr>
              <w:ind w:right="-2"/>
              <w:jc w:val="center"/>
              <w:rPr>
                <w:bCs/>
                <w:iCs/>
                <w:noProof/>
                <w:szCs w:val="22"/>
              </w:rPr>
            </w:pPr>
            <w:r>
              <w:t>70,3%</w:t>
            </w:r>
          </w:p>
        </w:tc>
        <w:tc>
          <w:tcPr>
            <w:tcW w:w="1800" w:type="dxa"/>
            <w:shd w:val="clear" w:color="auto" w:fill="auto"/>
          </w:tcPr>
          <w:p w14:paraId="42CB6F4A" w14:textId="77777777" w:rsidR="00E63095" w:rsidRDefault="00F029E4">
            <w:pPr>
              <w:numPr>
                <w:ilvl w:val="12"/>
                <w:numId w:val="0"/>
              </w:numPr>
              <w:ind w:right="-2"/>
              <w:jc w:val="center"/>
              <w:rPr>
                <w:bCs/>
                <w:iCs/>
                <w:noProof/>
                <w:szCs w:val="22"/>
              </w:rPr>
            </w:pPr>
            <w:r>
              <w:t>80,1%</w:t>
            </w:r>
          </w:p>
        </w:tc>
        <w:tc>
          <w:tcPr>
            <w:tcW w:w="1710" w:type="dxa"/>
            <w:shd w:val="clear" w:color="auto" w:fill="auto"/>
          </w:tcPr>
          <w:p w14:paraId="42CB6F4B" w14:textId="77777777" w:rsidR="00E63095" w:rsidRDefault="00F029E4">
            <w:pPr>
              <w:numPr>
                <w:ilvl w:val="12"/>
                <w:numId w:val="0"/>
              </w:numPr>
              <w:ind w:right="-2"/>
              <w:jc w:val="center"/>
              <w:rPr>
                <w:bCs/>
                <w:iCs/>
                <w:noProof/>
                <w:szCs w:val="22"/>
              </w:rPr>
            </w:pPr>
            <w:r>
              <w:t>NÉ</w:t>
            </w:r>
          </w:p>
        </w:tc>
        <w:tc>
          <w:tcPr>
            <w:tcW w:w="1799" w:type="dxa"/>
            <w:shd w:val="clear" w:color="auto" w:fill="auto"/>
          </w:tcPr>
          <w:p w14:paraId="42CB6F4C" w14:textId="77777777" w:rsidR="00E63095" w:rsidRDefault="00F029E4">
            <w:pPr>
              <w:numPr>
                <w:ilvl w:val="12"/>
                <w:numId w:val="0"/>
              </w:numPr>
              <w:ind w:right="-2"/>
              <w:jc w:val="center"/>
              <w:rPr>
                <w:bCs/>
                <w:iCs/>
                <w:noProof/>
                <w:szCs w:val="22"/>
              </w:rPr>
            </w:pPr>
            <w:r>
              <w:t>NÉ</w:t>
            </w:r>
          </w:p>
        </w:tc>
      </w:tr>
    </w:tbl>
    <w:p w14:paraId="42CB6F4E" w14:textId="77777777" w:rsidR="00E63095" w:rsidRDefault="00F029E4">
      <w:pPr>
        <w:numPr>
          <w:ilvl w:val="12"/>
          <w:numId w:val="0"/>
        </w:numPr>
        <w:ind w:right="-2"/>
        <w:rPr>
          <w:noProof/>
          <w:sz w:val="18"/>
          <w:szCs w:val="18"/>
        </w:rPr>
      </w:pPr>
      <w:r>
        <w:rPr>
          <w:sz w:val="18"/>
          <w:szCs w:val="18"/>
        </w:rPr>
        <w:t>CI = konfidenciaintervallum; NB = nem becsülhető meg; NÉ = nem értelmezhető</w:t>
      </w:r>
    </w:p>
    <w:p w14:paraId="42CB6F4F" w14:textId="77777777" w:rsidR="00E63095" w:rsidRDefault="00F029E4">
      <w:pPr>
        <w:numPr>
          <w:ilvl w:val="12"/>
          <w:numId w:val="0"/>
        </w:numPr>
        <w:ind w:right="-2"/>
        <w:rPr>
          <w:noProof/>
          <w:sz w:val="18"/>
          <w:szCs w:val="18"/>
        </w:rPr>
      </w:pPr>
      <w:r>
        <w:rPr>
          <w:sz w:val="18"/>
          <w:szCs w:val="18"/>
        </w:rPr>
        <w:t>*Adagolási rend: naponta egyszer 90 mg</w:t>
      </w:r>
    </w:p>
    <w:p w14:paraId="42CB6F50" w14:textId="77777777" w:rsidR="00E63095" w:rsidRDefault="00F029E4">
      <w:pPr>
        <w:numPr>
          <w:ilvl w:val="12"/>
          <w:numId w:val="0"/>
        </w:numPr>
        <w:ind w:right="-2"/>
        <w:rPr>
          <w:noProof/>
          <w:sz w:val="18"/>
          <w:szCs w:val="18"/>
          <w:vertAlign w:val="superscript"/>
        </w:rPr>
      </w:pPr>
      <w:r>
        <w:rPr>
          <w:sz w:val="18"/>
          <w:szCs w:val="18"/>
          <w:vertAlign w:val="superscript"/>
        </w:rPr>
        <w:t>†</w:t>
      </w:r>
      <w:r>
        <w:rPr>
          <w:sz w:val="18"/>
          <w:szCs w:val="18"/>
        </w:rPr>
        <w:t>180 mg naponta egyszer 7 napos, bevezető 90 mg</w:t>
      </w:r>
      <w:r>
        <w:rPr>
          <w:sz w:val="18"/>
          <w:szCs w:val="18"/>
        </w:rPr>
        <w:noBreakHyphen/>
        <w:t>os napi egyszeri adaggal</w:t>
      </w:r>
      <w:r>
        <w:rPr>
          <w:sz w:val="18"/>
          <w:szCs w:val="18"/>
          <w:vertAlign w:val="superscript"/>
        </w:rPr>
        <w:t xml:space="preserve"> </w:t>
      </w:r>
    </w:p>
    <w:p w14:paraId="42CB6F51" w14:textId="77777777" w:rsidR="00E63095" w:rsidRDefault="00F029E4">
      <w:pPr>
        <w:numPr>
          <w:ilvl w:val="12"/>
          <w:numId w:val="0"/>
        </w:numPr>
        <w:rPr>
          <w:noProof/>
          <w:sz w:val="18"/>
          <w:szCs w:val="18"/>
        </w:rPr>
      </w:pPr>
      <w:r>
        <w:rPr>
          <w:sz w:val="18"/>
          <w:szCs w:val="18"/>
          <w:vertAlign w:val="superscript"/>
        </w:rPr>
        <w:t>‡</w:t>
      </w:r>
      <w:r>
        <w:rPr>
          <w:sz w:val="18"/>
          <w:szCs w:val="18"/>
        </w:rPr>
        <w:t>A vizsgáló által értékelt ORR konfidenciaintervallum 97,5%, az IRC által értékelt ORR konfidenciaintervalluma 95%</w:t>
      </w:r>
    </w:p>
    <w:p w14:paraId="42CB6F52" w14:textId="77777777" w:rsidR="00E63095" w:rsidRDefault="00E63095">
      <w:pPr>
        <w:numPr>
          <w:ilvl w:val="12"/>
          <w:numId w:val="0"/>
        </w:numPr>
        <w:rPr>
          <w:noProof/>
          <w:szCs w:val="22"/>
        </w:rPr>
      </w:pPr>
    </w:p>
    <w:p w14:paraId="42CB6F53" w14:textId="77777777" w:rsidR="00E63095" w:rsidRDefault="00F029E4">
      <w:pPr>
        <w:keepNext/>
        <w:numPr>
          <w:ilvl w:val="12"/>
          <w:numId w:val="0"/>
        </w:numPr>
        <w:rPr>
          <w:b/>
          <w:szCs w:val="22"/>
        </w:rPr>
      </w:pPr>
      <w:r>
        <w:rPr>
          <w:b/>
          <w:bCs/>
          <w:iCs/>
          <w:szCs w:val="22"/>
        </w:rPr>
        <w:lastRenderedPageBreak/>
        <w:t>2. ábra:</w:t>
      </w:r>
      <w:r>
        <w:t xml:space="preserve"> </w:t>
      </w:r>
      <w:r>
        <w:rPr>
          <w:b/>
          <w:szCs w:val="22"/>
        </w:rPr>
        <w:t>Vizsgáló által értékelt szisztémás progressziómentes túlélés: ITT populáció kezelési csoport szerint (ALTA)</w:t>
      </w:r>
    </w:p>
    <w:p w14:paraId="42CB6F54" w14:textId="77777777" w:rsidR="00E63095" w:rsidRDefault="00E63095">
      <w:pPr>
        <w:keepNext/>
        <w:numPr>
          <w:ilvl w:val="12"/>
          <w:numId w:val="0"/>
        </w:numPr>
        <w:rPr>
          <w:b/>
          <w:noProof/>
          <w:szCs w:val="22"/>
        </w:rPr>
      </w:pPr>
    </w:p>
    <w:p w14:paraId="42CB6F55" w14:textId="77777777" w:rsidR="00E63095" w:rsidRDefault="00F029E4">
      <w:pPr>
        <w:keepNext/>
        <w:numPr>
          <w:ilvl w:val="12"/>
          <w:numId w:val="0"/>
        </w:numPr>
        <w:rPr>
          <w:b/>
          <w:bCs/>
          <w:iCs/>
          <w:noProof/>
          <w:szCs w:val="22"/>
        </w:rPr>
      </w:pPr>
      <w:bookmarkStart w:id="22" w:name="IDX"/>
      <w:bookmarkEnd w:id="22"/>
      <w:r>
        <w:rPr>
          <w:noProof/>
          <w:lang w:eastAsia="hu-HU"/>
        </w:rPr>
        <w:drawing>
          <wp:inline distT="0" distB="0" distL="0" distR="0" wp14:anchorId="42CB76DD" wp14:editId="42CB76DE">
            <wp:extent cx="5759450" cy="235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55850"/>
                    </a:xfrm>
                    <a:prstGeom prst="rect">
                      <a:avLst/>
                    </a:prstGeom>
                    <a:noFill/>
                    <a:ln>
                      <a:noFill/>
                    </a:ln>
                  </pic:spPr>
                </pic:pic>
              </a:graphicData>
            </a:graphic>
          </wp:inline>
        </w:drawing>
      </w:r>
    </w:p>
    <w:p w14:paraId="42CB6F56" w14:textId="77777777" w:rsidR="00E63095" w:rsidRDefault="00F029E4">
      <w:pPr>
        <w:numPr>
          <w:ilvl w:val="12"/>
          <w:numId w:val="0"/>
        </w:numPr>
        <w:rPr>
          <w:noProof/>
          <w:sz w:val="18"/>
          <w:szCs w:val="18"/>
        </w:rPr>
      </w:pPr>
      <w:r>
        <w:rPr>
          <w:sz w:val="18"/>
          <w:szCs w:val="18"/>
        </w:rPr>
        <w:t>Rövidítések: ITT = Intent</w:t>
      </w:r>
      <w:r>
        <w:rPr>
          <w:sz w:val="18"/>
          <w:szCs w:val="18"/>
        </w:rPr>
        <w:noBreakHyphen/>
        <w:t>to</w:t>
      </w:r>
      <w:r>
        <w:rPr>
          <w:sz w:val="18"/>
          <w:szCs w:val="18"/>
        </w:rPr>
        <w:noBreakHyphen/>
        <w:t>treat (beválasztás szerinti)</w:t>
      </w:r>
    </w:p>
    <w:p w14:paraId="42CB6F57" w14:textId="77777777" w:rsidR="00E63095" w:rsidRDefault="00F029E4">
      <w:pPr>
        <w:numPr>
          <w:ilvl w:val="12"/>
          <w:numId w:val="0"/>
        </w:numPr>
        <w:rPr>
          <w:noProof/>
          <w:sz w:val="18"/>
          <w:szCs w:val="18"/>
        </w:rPr>
      </w:pPr>
      <w:r>
        <w:rPr>
          <w:sz w:val="18"/>
          <w:szCs w:val="18"/>
        </w:rPr>
        <w:t>Megjegyzés: A progressziómentes túlélést a kezelés megkezdésétől a betegség progressziójának első megnyilvánulásáig, vagy a beteg haláláig eltelt időként határozták meg, attól függően, melyik következett be előbb.</w:t>
      </w:r>
    </w:p>
    <w:p w14:paraId="42CB6F58" w14:textId="77777777" w:rsidR="00E63095" w:rsidRDefault="00F029E4">
      <w:pPr>
        <w:numPr>
          <w:ilvl w:val="12"/>
          <w:numId w:val="0"/>
        </w:numPr>
        <w:rPr>
          <w:noProof/>
          <w:sz w:val="18"/>
          <w:szCs w:val="18"/>
        </w:rPr>
      </w:pPr>
      <w:r>
        <w:rPr>
          <w:sz w:val="18"/>
          <w:szCs w:val="18"/>
        </w:rPr>
        <w:t>*Adagolási rend: naponta egyszer 90 mg</w:t>
      </w:r>
    </w:p>
    <w:p w14:paraId="42CB6F59" w14:textId="77777777" w:rsidR="00E63095" w:rsidRDefault="00F029E4">
      <w:pPr>
        <w:numPr>
          <w:ilvl w:val="12"/>
          <w:numId w:val="0"/>
        </w:numPr>
        <w:ind w:right="-2"/>
        <w:rPr>
          <w:noProof/>
          <w:sz w:val="18"/>
          <w:szCs w:val="18"/>
        </w:rPr>
      </w:pPr>
      <w:r>
        <w:rPr>
          <w:sz w:val="18"/>
          <w:szCs w:val="18"/>
          <w:vertAlign w:val="superscript"/>
        </w:rPr>
        <w:t>†</w:t>
      </w:r>
      <w:r>
        <w:rPr>
          <w:sz w:val="18"/>
          <w:szCs w:val="18"/>
        </w:rPr>
        <w:t>180 mg naponta egyszer 7 napos bevezető 90 mg</w:t>
      </w:r>
      <w:r>
        <w:rPr>
          <w:sz w:val="18"/>
          <w:szCs w:val="18"/>
        </w:rPr>
        <w:noBreakHyphen/>
        <w:t>os napi egyszeri adaggal</w:t>
      </w:r>
      <w:r>
        <w:rPr>
          <w:sz w:val="18"/>
          <w:szCs w:val="18"/>
          <w:vertAlign w:val="superscript"/>
        </w:rPr>
        <w:t xml:space="preserve"> </w:t>
      </w:r>
    </w:p>
    <w:p w14:paraId="42CB6F5A" w14:textId="77777777" w:rsidR="00E63095" w:rsidRDefault="00E63095">
      <w:pPr>
        <w:numPr>
          <w:ilvl w:val="12"/>
          <w:numId w:val="0"/>
        </w:numPr>
        <w:ind w:right="-2"/>
        <w:rPr>
          <w:noProof/>
          <w:szCs w:val="22"/>
        </w:rPr>
      </w:pPr>
    </w:p>
    <w:p w14:paraId="42CB6F5B" w14:textId="77777777" w:rsidR="00E63095" w:rsidRDefault="00F029E4">
      <w:pPr>
        <w:numPr>
          <w:ilvl w:val="12"/>
          <w:numId w:val="0"/>
        </w:numPr>
        <w:rPr>
          <w:noProof/>
          <w:szCs w:val="22"/>
        </w:rPr>
      </w:pPr>
      <w:r>
        <w:t xml:space="preserve">Az intrakraniális ORR és az intrakraniális válasz IRC általi értékelését az ALTA vizsgálatban részt vevő, kiinduláskor mérhető agyi metasztázisokkal rendelkező (≥ 10 mm legnagyobb átmérő) betegeknél a 7. táblázat összegzi. </w:t>
      </w:r>
    </w:p>
    <w:p w14:paraId="42CB6F5C" w14:textId="77777777" w:rsidR="00E63095" w:rsidRDefault="00E63095">
      <w:pPr>
        <w:numPr>
          <w:ilvl w:val="12"/>
          <w:numId w:val="0"/>
        </w:numPr>
        <w:ind w:right="-2"/>
        <w:rPr>
          <w:noProof/>
          <w:szCs w:val="22"/>
        </w:rPr>
      </w:pPr>
    </w:p>
    <w:p w14:paraId="42CB6F5D" w14:textId="77777777" w:rsidR="00E63095" w:rsidRDefault="00F029E4">
      <w:pPr>
        <w:keepNext/>
        <w:numPr>
          <w:ilvl w:val="12"/>
          <w:numId w:val="0"/>
        </w:numPr>
        <w:rPr>
          <w:b/>
          <w:szCs w:val="22"/>
        </w:rPr>
      </w:pPr>
      <w:r>
        <w:rPr>
          <w:b/>
          <w:szCs w:val="22"/>
        </w:rPr>
        <w:t>7. táblázat: Intrakraniális hatásosság az ALTA vizsgálatban a kiinduláskor mérhető metasztázisokkal rendelkező betegeknél</w:t>
      </w:r>
    </w:p>
    <w:p w14:paraId="42CB6F5E" w14:textId="77777777" w:rsidR="00E63095" w:rsidRDefault="00E63095">
      <w:pPr>
        <w:keepNext/>
        <w:numPr>
          <w:ilvl w:val="12"/>
          <w:numId w:val="0"/>
        </w:numPr>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2390"/>
        <w:gridCol w:w="2392"/>
      </w:tblGrid>
      <w:tr w:rsidR="00E63095" w14:paraId="42CB6F61" w14:textId="77777777">
        <w:trPr>
          <w:trHeight w:val="526"/>
          <w:tblHeader/>
        </w:trPr>
        <w:tc>
          <w:tcPr>
            <w:tcW w:w="2361" w:type="pct"/>
            <w:vMerge w:val="restart"/>
            <w:shd w:val="clear" w:color="auto" w:fill="auto"/>
            <w:vAlign w:val="center"/>
          </w:tcPr>
          <w:p w14:paraId="42CB6F5F" w14:textId="77777777" w:rsidR="00E63095" w:rsidRDefault="00F029E4">
            <w:pPr>
              <w:keepNext/>
              <w:numPr>
                <w:ilvl w:val="12"/>
                <w:numId w:val="0"/>
              </w:numPr>
              <w:jc w:val="center"/>
              <w:rPr>
                <w:b/>
                <w:noProof/>
                <w:szCs w:val="22"/>
              </w:rPr>
            </w:pPr>
            <w:r>
              <w:rPr>
                <w:b/>
                <w:szCs w:val="22"/>
              </w:rPr>
              <w:t>Az IRC által értékelt hatásossági paraméterek</w:t>
            </w:r>
          </w:p>
        </w:tc>
        <w:tc>
          <w:tcPr>
            <w:tcW w:w="2639" w:type="pct"/>
            <w:gridSpan w:val="2"/>
            <w:tcBorders>
              <w:bottom w:val="nil"/>
            </w:tcBorders>
            <w:shd w:val="clear" w:color="auto" w:fill="auto"/>
            <w:vAlign w:val="bottom"/>
          </w:tcPr>
          <w:p w14:paraId="42CB6F60" w14:textId="77777777" w:rsidR="00E63095" w:rsidRDefault="00F029E4">
            <w:pPr>
              <w:keepNext/>
              <w:numPr>
                <w:ilvl w:val="12"/>
                <w:numId w:val="0"/>
              </w:numPr>
              <w:jc w:val="center"/>
              <w:rPr>
                <w:b/>
                <w:bCs/>
                <w:noProof/>
                <w:szCs w:val="22"/>
              </w:rPr>
            </w:pPr>
            <w:r>
              <w:rPr>
                <w:b/>
                <w:szCs w:val="22"/>
              </w:rPr>
              <w:t>Kiinduláskor mérhető agyi metasztázisokkal rendelkező betegek</w:t>
            </w:r>
          </w:p>
        </w:tc>
      </w:tr>
      <w:tr w:rsidR="00E63095" w14:paraId="42CB6F65" w14:textId="77777777">
        <w:trPr>
          <w:trHeight w:val="434"/>
          <w:tblHeader/>
        </w:trPr>
        <w:tc>
          <w:tcPr>
            <w:tcW w:w="2361" w:type="pct"/>
            <w:vMerge/>
            <w:tcBorders>
              <w:bottom w:val="single" w:sz="4" w:space="0" w:color="auto"/>
            </w:tcBorders>
            <w:shd w:val="clear" w:color="auto" w:fill="auto"/>
            <w:vAlign w:val="center"/>
          </w:tcPr>
          <w:p w14:paraId="42CB6F62" w14:textId="77777777" w:rsidR="00E63095" w:rsidRDefault="00E63095">
            <w:pPr>
              <w:keepNext/>
              <w:numPr>
                <w:ilvl w:val="12"/>
                <w:numId w:val="0"/>
              </w:numPr>
              <w:rPr>
                <w:b/>
                <w:noProof/>
                <w:szCs w:val="22"/>
              </w:rPr>
            </w:pPr>
          </w:p>
        </w:tc>
        <w:tc>
          <w:tcPr>
            <w:tcW w:w="1319" w:type="pct"/>
            <w:tcBorders>
              <w:bottom w:val="single" w:sz="4" w:space="0" w:color="auto"/>
            </w:tcBorders>
            <w:shd w:val="clear" w:color="auto" w:fill="auto"/>
            <w:vAlign w:val="bottom"/>
          </w:tcPr>
          <w:p w14:paraId="42CB6F63" w14:textId="77777777" w:rsidR="00E63095" w:rsidRDefault="00F029E4">
            <w:pPr>
              <w:keepNext/>
              <w:numPr>
                <w:ilvl w:val="12"/>
                <w:numId w:val="0"/>
              </w:numPr>
              <w:jc w:val="center"/>
              <w:rPr>
                <w:b/>
                <w:noProof/>
                <w:szCs w:val="22"/>
              </w:rPr>
            </w:pPr>
            <w:r>
              <w:rPr>
                <w:b/>
                <w:szCs w:val="22"/>
              </w:rPr>
              <w:t>90 mg</w:t>
            </w:r>
            <w:r>
              <w:rPr>
                <w:b/>
                <w:szCs w:val="22"/>
              </w:rPr>
              <w:noBreakHyphen/>
              <w:t>os adagolási rend</w:t>
            </w:r>
            <w:r>
              <w:rPr>
                <w:szCs w:val="22"/>
              </w:rPr>
              <w:t xml:space="preserve">* </w:t>
            </w:r>
            <w:r>
              <w:rPr>
                <w:b/>
                <w:szCs w:val="22"/>
              </w:rPr>
              <w:t>(N = 26)</w:t>
            </w:r>
          </w:p>
        </w:tc>
        <w:tc>
          <w:tcPr>
            <w:tcW w:w="1320" w:type="pct"/>
            <w:tcBorders>
              <w:bottom w:val="single" w:sz="4" w:space="0" w:color="auto"/>
            </w:tcBorders>
            <w:shd w:val="clear" w:color="auto" w:fill="auto"/>
          </w:tcPr>
          <w:p w14:paraId="42CB6F64" w14:textId="77777777" w:rsidR="00E63095" w:rsidRDefault="00F029E4">
            <w:pPr>
              <w:keepNext/>
              <w:numPr>
                <w:ilvl w:val="12"/>
                <w:numId w:val="0"/>
              </w:numPr>
              <w:jc w:val="center"/>
              <w:rPr>
                <w:b/>
                <w:bCs/>
                <w:noProof/>
                <w:szCs w:val="22"/>
              </w:rPr>
            </w:pPr>
            <w:r>
              <w:rPr>
                <w:b/>
                <w:bCs/>
                <w:szCs w:val="22"/>
              </w:rPr>
              <w:t>180 mg</w:t>
            </w:r>
            <w:r>
              <w:rPr>
                <w:b/>
                <w:bCs/>
                <w:szCs w:val="22"/>
              </w:rPr>
              <w:noBreakHyphen/>
              <w:t>os adagolási rend</w:t>
            </w:r>
            <w:r>
              <w:rPr>
                <w:szCs w:val="22"/>
                <w:vertAlign w:val="superscript"/>
              </w:rPr>
              <w:t>†</w:t>
            </w:r>
            <w:r>
              <w:rPr>
                <w:b/>
                <w:szCs w:val="22"/>
              </w:rPr>
              <w:t xml:space="preserve"> (N = 18)</w:t>
            </w:r>
          </w:p>
        </w:tc>
      </w:tr>
      <w:tr w:rsidR="00E63095" w14:paraId="42CB6F67"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42CB6F66" w14:textId="77777777" w:rsidR="00E63095" w:rsidRDefault="00F029E4">
            <w:pPr>
              <w:keepNext/>
              <w:numPr>
                <w:ilvl w:val="12"/>
                <w:numId w:val="0"/>
              </w:numPr>
              <w:rPr>
                <w:b/>
                <w:noProof/>
                <w:szCs w:val="22"/>
              </w:rPr>
            </w:pPr>
            <w:r>
              <w:rPr>
                <w:b/>
                <w:szCs w:val="22"/>
              </w:rPr>
              <w:t xml:space="preserve">Intrakraniális objektív válaszarány </w:t>
            </w:r>
          </w:p>
        </w:tc>
      </w:tr>
      <w:tr w:rsidR="00E63095" w14:paraId="42CB6F6B"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42CB6F68" w14:textId="77777777" w:rsidR="00E63095" w:rsidRDefault="00F029E4">
            <w:pPr>
              <w:keepNext/>
              <w:numPr>
                <w:ilvl w:val="12"/>
                <w:numId w:val="0"/>
              </w:numPr>
              <w:rPr>
                <w:noProof/>
                <w:szCs w:val="22"/>
              </w:rPr>
            </w:pPr>
            <w:r>
              <w:rPr>
                <w:szCs w:val="22"/>
              </w:rPr>
              <w:t>(%)</w:t>
            </w:r>
          </w:p>
        </w:tc>
        <w:tc>
          <w:tcPr>
            <w:tcW w:w="1319" w:type="pct"/>
            <w:tcBorders>
              <w:top w:val="single" w:sz="4" w:space="0" w:color="auto"/>
              <w:left w:val="single" w:sz="4" w:space="0" w:color="auto"/>
              <w:bottom w:val="single" w:sz="4" w:space="0" w:color="auto"/>
              <w:right w:val="single" w:sz="4" w:space="0" w:color="auto"/>
            </w:tcBorders>
          </w:tcPr>
          <w:p w14:paraId="42CB6F69" w14:textId="77777777" w:rsidR="00E63095" w:rsidRDefault="00F029E4">
            <w:pPr>
              <w:keepNext/>
              <w:numPr>
                <w:ilvl w:val="12"/>
                <w:numId w:val="0"/>
              </w:numPr>
              <w:jc w:val="center"/>
              <w:rPr>
                <w:noProof/>
                <w:szCs w:val="22"/>
              </w:rPr>
            </w:pPr>
            <w:r>
              <w:rPr>
                <w:szCs w:val="22"/>
              </w:rPr>
              <w:t>50%</w:t>
            </w:r>
          </w:p>
        </w:tc>
        <w:tc>
          <w:tcPr>
            <w:tcW w:w="1320" w:type="pct"/>
            <w:tcBorders>
              <w:top w:val="single" w:sz="4" w:space="0" w:color="auto"/>
              <w:left w:val="single" w:sz="4" w:space="0" w:color="auto"/>
              <w:bottom w:val="single" w:sz="4" w:space="0" w:color="auto"/>
              <w:right w:val="single" w:sz="4" w:space="0" w:color="auto"/>
            </w:tcBorders>
          </w:tcPr>
          <w:p w14:paraId="42CB6F6A" w14:textId="77777777" w:rsidR="00E63095" w:rsidRDefault="00F029E4">
            <w:pPr>
              <w:keepNext/>
              <w:numPr>
                <w:ilvl w:val="12"/>
                <w:numId w:val="0"/>
              </w:numPr>
              <w:jc w:val="center"/>
              <w:rPr>
                <w:noProof/>
                <w:szCs w:val="22"/>
              </w:rPr>
            </w:pPr>
            <w:r>
              <w:rPr>
                <w:szCs w:val="22"/>
              </w:rPr>
              <w:t>67%</w:t>
            </w:r>
          </w:p>
        </w:tc>
      </w:tr>
      <w:tr w:rsidR="00E63095" w14:paraId="42CB6F6F"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42CB6F6C" w14:textId="77777777" w:rsidR="00E63095" w:rsidRDefault="00F029E4">
            <w:pPr>
              <w:keepNext/>
              <w:numPr>
                <w:ilvl w:val="12"/>
                <w:numId w:val="0"/>
              </w:numPr>
              <w:rPr>
                <w:noProof/>
                <w:szCs w:val="22"/>
              </w:rPr>
            </w:pPr>
            <w:r>
              <w:rPr>
                <w:szCs w:val="22"/>
              </w:rPr>
              <w:t>95%</w:t>
            </w:r>
            <w:r>
              <w:rPr>
                <w:szCs w:val="22"/>
              </w:rPr>
              <w:noBreakHyphen/>
              <w:t>os CI</w:t>
            </w:r>
          </w:p>
        </w:tc>
        <w:tc>
          <w:tcPr>
            <w:tcW w:w="1319" w:type="pct"/>
            <w:tcBorders>
              <w:top w:val="single" w:sz="4" w:space="0" w:color="auto"/>
              <w:left w:val="single" w:sz="4" w:space="0" w:color="auto"/>
              <w:bottom w:val="single" w:sz="4" w:space="0" w:color="auto"/>
              <w:right w:val="single" w:sz="4" w:space="0" w:color="auto"/>
            </w:tcBorders>
          </w:tcPr>
          <w:p w14:paraId="42CB6F6D" w14:textId="77777777" w:rsidR="00E63095" w:rsidRDefault="00F029E4">
            <w:pPr>
              <w:keepNext/>
              <w:numPr>
                <w:ilvl w:val="12"/>
                <w:numId w:val="0"/>
              </w:numPr>
              <w:jc w:val="center"/>
              <w:rPr>
                <w:noProof/>
                <w:szCs w:val="22"/>
              </w:rPr>
            </w:pPr>
            <w:r>
              <w:rPr>
                <w:szCs w:val="22"/>
              </w:rPr>
              <w:t>(30; 70)</w:t>
            </w:r>
          </w:p>
        </w:tc>
        <w:tc>
          <w:tcPr>
            <w:tcW w:w="1320" w:type="pct"/>
            <w:tcBorders>
              <w:top w:val="single" w:sz="4" w:space="0" w:color="auto"/>
              <w:left w:val="single" w:sz="4" w:space="0" w:color="auto"/>
              <w:bottom w:val="single" w:sz="4" w:space="0" w:color="auto"/>
              <w:right w:val="single" w:sz="4" w:space="0" w:color="auto"/>
            </w:tcBorders>
          </w:tcPr>
          <w:p w14:paraId="42CB6F6E" w14:textId="77777777" w:rsidR="00E63095" w:rsidRDefault="00F029E4">
            <w:pPr>
              <w:keepNext/>
              <w:numPr>
                <w:ilvl w:val="12"/>
                <w:numId w:val="0"/>
              </w:numPr>
              <w:jc w:val="center"/>
              <w:rPr>
                <w:noProof/>
                <w:szCs w:val="22"/>
              </w:rPr>
            </w:pPr>
            <w:r>
              <w:rPr>
                <w:szCs w:val="22"/>
              </w:rPr>
              <w:t>(41; 87)</w:t>
            </w:r>
          </w:p>
        </w:tc>
      </w:tr>
      <w:tr w:rsidR="00E63095" w14:paraId="42CB6F71" w14:textId="77777777">
        <w:trPr>
          <w:trHeight w:val="303"/>
        </w:trPr>
        <w:tc>
          <w:tcPr>
            <w:tcW w:w="5000" w:type="pct"/>
            <w:gridSpan w:val="3"/>
            <w:tcBorders>
              <w:top w:val="single" w:sz="4" w:space="0" w:color="auto"/>
              <w:left w:val="single" w:sz="4" w:space="0" w:color="auto"/>
              <w:bottom w:val="single" w:sz="4" w:space="0" w:color="auto"/>
              <w:right w:val="single" w:sz="4" w:space="0" w:color="auto"/>
            </w:tcBorders>
            <w:vAlign w:val="bottom"/>
          </w:tcPr>
          <w:p w14:paraId="42CB6F70" w14:textId="77777777" w:rsidR="00E63095" w:rsidRDefault="00F029E4">
            <w:pPr>
              <w:keepNext/>
              <w:numPr>
                <w:ilvl w:val="12"/>
                <w:numId w:val="0"/>
              </w:numPr>
              <w:rPr>
                <w:b/>
                <w:noProof/>
                <w:szCs w:val="22"/>
              </w:rPr>
            </w:pPr>
            <w:r>
              <w:rPr>
                <w:b/>
                <w:szCs w:val="22"/>
              </w:rPr>
              <w:t xml:space="preserve">Intrakraniális betegség megfékezésének aránya </w:t>
            </w:r>
          </w:p>
        </w:tc>
      </w:tr>
      <w:tr w:rsidR="00E63095" w14:paraId="42CB6F75"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42CB6F72" w14:textId="77777777" w:rsidR="00E63095" w:rsidRDefault="00F029E4">
            <w:pPr>
              <w:keepNext/>
              <w:numPr>
                <w:ilvl w:val="12"/>
                <w:numId w:val="0"/>
              </w:numPr>
              <w:rPr>
                <w:noProof/>
                <w:szCs w:val="22"/>
              </w:rPr>
            </w:pPr>
            <w:r>
              <w:rPr>
                <w:szCs w:val="22"/>
              </w:rPr>
              <w:t>(%)</w:t>
            </w:r>
          </w:p>
        </w:tc>
        <w:tc>
          <w:tcPr>
            <w:tcW w:w="1319" w:type="pct"/>
            <w:tcBorders>
              <w:top w:val="single" w:sz="4" w:space="0" w:color="auto"/>
              <w:left w:val="single" w:sz="4" w:space="0" w:color="auto"/>
              <w:bottom w:val="single" w:sz="4" w:space="0" w:color="auto"/>
              <w:right w:val="single" w:sz="4" w:space="0" w:color="auto"/>
            </w:tcBorders>
          </w:tcPr>
          <w:p w14:paraId="42CB6F73" w14:textId="77777777" w:rsidR="00E63095" w:rsidRDefault="00F029E4">
            <w:pPr>
              <w:keepNext/>
              <w:numPr>
                <w:ilvl w:val="12"/>
                <w:numId w:val="0"/>
              </w:numPr>
              <w:jc w:val="center"/>
              <w:rPr>
                <w:noProof/>
                <w:szCs w:val="22"/>
              </w:rPr>
            </w:pPr>
            <w:r>
              <w:rPr>
                <w:szCs w:val="22"/>
              </w:rPr>
              <w:t>85%</w:t>
            </w:r>
          </w:p>
        </w:tc>
        <w:tc>
          <w:tcPr>
            <w:tcW w:w="1320" w:type="pct"/>
            <w:tcBorders>
              <w:top w:val="single" w:sz="4" w:space="0" w:color="auto"/>
              <w:left w:val="single" w:sz="4" w:space="0" w:color="auto"/>
              <w:bottom w:val="single" w:sz="4" w:space="0" w:color="auto"/>
              <w:right w:val="single" w:sz="4" w:space="0" w:color="auto"/>
            </w:tcBorders>
          </w:tcPr>
          <w:p w14:paraId="42CB6F74" w14:textId="77777777" w:rsidR="00E63095" w:rsidRDefault="00F029E4">
            <w:pPr>
              <w:keepNext/>
              <w:numPr>
                <w:ilvl w:val="12"/>
                <w:numId w:val="0"/>
              </w:numPr>
              <w:jc w:val="center"/>
              <w:rPr>
                <w:noProof/>
                <w:szCs w:val="22"/>
              </w:rPr>
            </w:pPr>
            <w:r>
              <w:rPr>
                <w:szCs w:val="22"/>
              </w:rPr>
              <w:t>83%</w:t>
            </w:r>
          </w:p>
        </w:tc>
      </w:tr>
      <w:tr w:rsidR="00E63095" w14:paraId="42CB6F79"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42CB6F76" w14:textId="77777777" w:rsidR="00E63095" w:rsidRDefault="00F029E4">
            <w:pPr>
              <w:keepNext/>
              <w:numPr>
                <w:ilvl w:val="12"/>
                <w:numId w:val="0"/>
              </w:numPr>
              <w:rPr>
                <w:noProof/>
                <w:szCs w:val="22"/>
              </w:rPr>
            </w:pPr>
            <w:r>
              <w:rPr>
                <w:szCs w:val="22"/>
              </w:rPr>
              <w:t>95%</w:t>
            </w:r>
            <w:r>
              <w:rPr>
                <w:szCs w:val="22"/>
              </w:rPr>
              <w:noBreakHyphen/>
              <w:t>os CI</w:t>
            </w:r>
          </w:p>
        </w:tc>
        <w:tc>
          <w:tcPr>
            <w:tcW w:w="1319" w:type="pct"/>
            <w:tcBorders>
              <w:top w:val="single" w:sz="4" w:space="0" w:color="auto"/>
              <w:left w:val="single" w:sz="4" w:space="0" w:color="auto"/>
              <w:bottom w:val="single" w:sz="4" w:space="0" w:color="auto"/>
              <w:right w:val="single" w:sz="4" w:space="0" w:color="auto"/>
            </w:tcBorders>
          </w:tcPr>
          <w:p w14:paraId="42CB6F77" w14:textId="77777777" w:rsidR="00E63095" w:rsidRDefault="00F029E4">
            <w:pPr>
              <w:keepNext/>
              <w:numPr>
                <w:ilvl w:val="12"/>
                <w:numId w:val="0"/>
              </w:numPr>
              <w:jc w:val="center"/>
              <w:rPr>
                <w:noProof/>
                <w:szCs w:val="22"/>
              </w:rPr>
            </w:pPr>
            <w:r>
              <w:rPr>
                <w:szCs w:val="22"/>
              </w:rPr>
              <w:t>(65; 96)</w:t>
            </w:r>
          </w:p>
        </w:tc>
        <w:tc>
          <w:tcPr>
            <w:tcW w:w="1320" w:type="pct"/>
            <w:tcBorders>
              <w:top w:val="single" w:sz="4" w:space="0" w:color="auto"/>
              <w:left w:val="single" w:sz="4" w:space="0" w:color="auto"/>
              <w:bottom w:val="single" w:sz="4" w:space="0" w:color="auto"/>
              <w:right w:val="single" w:sz="4" w:space="0" w:color="auto"/>
            </w:tcBorders>
          </w:tcPr>
          <w:p w14:paraId="42CB6F78" w14:textId="77777777" w:rsidR="00E63095" w:rsidRDefault="00F029E4">
            <w:pPr>
              <w:keepNext/>
              <w:numPr>
                <w:ilvl w:val="12"/>
                <w:numId w:val="0"/>
              </w:numPr>
              <w:jc w:val="center"/>
              <w:rPr>
                <w:noProof/>
                <w:szCs w:val="22"/>
              </w:rPr>
            </w:pPr>
            <w:r>
              <w:rPr>
                <w:szCs w:val="22"/>
              </w:rPr>
              <w:t>(59; 96)</w:t>
            </w:r>
          </w:p>
        </w:tc>
      </w:tr>
      <w:tr w:rsidR="00E63095" w14:paraId="42CB6F7B"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42CB6F7A" w14:textId="77777777" w:rsidR="00E63095" w:rsidRDefault="00F029E4">
            <w:pPr>
              <w:keepNext/>
              <w:numPr>
                <w:ilvl w:val="12"/>
                <w:numId w:val="0"/>
              </w:numPr>
              <w:rPr>
                <w:b/>
                <w:noProof/>
                <w:szCs w:val="22"/>
              </w:rPr>
            </w:pPr>
            <w:r>
              <w:rPr>
                <w:b/>
                <w:szCs w:val="22"/>
              </w:rPr>
              <w:t>Intrakraniál</w:t>
            </w:r>
            <w:r>
              <w:rPr>
                <w:b/>
                <w:bCs/>
                <w:szCs w:val="22"/>
              </w:rPr>
              <w:t>is válasz időtartama</w:t>
            </w:r>
            <w:r>
              <w:rPr>
                <w:b/>
                <w:szCs w:val="22"/>
                <w:vertAlign w:val="superscript"/>
              </w:rPr>
              <w:t>‡</w:t>
            </w:r>
            <w:r>
              <w:rPr>
                <w:b/>
                <w:bCs/>
                <w:szCs w:val="22"/>
              </w:rPr>
              <w:t>,</w:t>
            </w:r>
          </w:p>
        </w:tc>
      </w:tr>
      <w:tr w:rsidR="00E63095" w14:paraId="42CB6F7F"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42CB6F7C" w14:textId="77777777" w:rsidR="00E63095" w:rsidRDefault="00F029E4">
            <w:pPr>
              <w:keepNext/>
              <w:numPr>
                <w:ilvl w:val="12"/>
                <w:numId w:val="0"/>
              </w:numPr>
              <w:rPr>
                <w:bCs/>
                <w:noProof/>
                <w:szCs w:val="22"/>
              </w:rPr>
            </w:pPr>
            <w:r>
              <w:rPr>
                <w:szCs w:val="22"/>
              </w:rPr>
              <w:t xml:space="preserve">Mediánérték (hónap) </w:t>
            </w:r>
          </w:p>
        </w:tc>
        <w:tc>
          <w:tcPr>
            <w:tcW w:w="1319" w:type="pct"/>
            <w:tcBorders>
              <w:top w:val="single" w:sz="4" w:space="0" w:color="auto"/>
              <w:left w:val="single" w:sz="4" w:space="0" w:color="auto"/>
              <w:bottom w:val="single" w:sz="4" w:space="0" w:color="auto"/>
              <w:right w:val="single" w:sz="4" w:space="0" w:color="auto"/>
            </w:tcBorders>
          </w:tcPr>
          <w:p w14:paraId="42CB6F7D" w14:textId="77777777" w:rsidR="00E63095" w:rsidRDefault="00F029E4">
            <w:pPr>
              <w:keepNext/>
              <w:numPr>
                <w:ilvl w:val="12"/>
                <w:numId w:val="0"/>
              </w:numPr>
              <w:jc w:val="center"/>
              <w:rPr>
                <w:noProof/>
                <w:szCs w:val="22"/>
              </w:rPr>
            </w:pPr>
            <w:r>
              <w:rPr>
                <w:szCs w:val="22"/>
              </w:rPr>
              <w:t>9,4</w:t>
            </w:r>
          </w:p>
        </w:tc>
        <w:tc>
          <w:tcPr>
            <w:tcW w:w="1320" w:type="pct"/>
            <w:tcBorders>
              <w:top w:val="single" w:sz="4" w:space="0" w:color="auto"/>
              <w:left w:val="single" w:sz="4" w:space="0" w:color="auto"/>
              <w:bottom w:val="single" w:sz="4" w:space="0" w:color="auto"/>
              <w:right w:val="single" w:sz="4" w:space="0" w:color="auto"/>
            </w:tcBorders>
          </w:tcPr>
          <w:p w14:paraId="42CB6F7E" w14:textId="77777777" w:rsidR="00E63095" w:rsidRDefault="00F029E4">
            <w:pPr>
              <w:keepNext/>
              <w:numPr>
                <w:ilvl w:val="12"/>
                <w:numId w:val="0"/>
              </w:numPr>
              <w:jc w:val="center"/>
              <w:rPr>
                <w:noProof/>
                <w:szCs w:val="22"/>
              </w:rPr>
            </w:pPr>
            <w:r>
              <w:rPr>
                <w:szCs w:val="22"/>
              </w:rPr>
              <w:t>16,6</w:t>
            </w:r>
          </w:p>
        </w:tc>
      </w:tr>
      <w:tr w:rsidR="00E63095" w14:paraId="42CB6F83"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42CB6F80" w14:textId="77777777" w:rsidR="00E63095" w:rsidRDefault="00F029E4">
            <w:pPr>
              <w:numPr>
                <w:ilvl w:val="12"/>
                <w:numId w:val="0"/>
              </w:numPr>
              <w:rPr>
                <w:bCs/>
                <w:noProof/>
                <w:szCs w:val="22"/>
              </w:rPr>
            </w:pPr>
            <w:r>
              <w:rPr>
                <w:szCs w:val="22"/>
              </w:rPr>
              <w:t>95%</w:t>
            </w:r>
            <w:r>
              <w:rPr>
                <w:szCs w:val="22"/>
              </w:rPr>
              <w:noBreakHyphen/>
              <w:t>os CI</w:t>
            </w:r>
          </w:p>
        </w:tc>
        <w:tc>
          <w:tcPr>
            <w:tcW w:w="1319" w:type="pct"/>
            <w:tcBorders>
              <w:top w:val="single" w:sz="4" w:space="0" w:color="auto"/>
              <w:left w:val="single" w:sz="4" w:space="0" w:color="auto"/>
              <w:bottom w:val="single" w:sz="4" w:space="0" w:color="auto"/>
              <w:right w:val="single" w:sz="4" w:space="0" w:color="auto"/>
            </w:tcBorders>
          </w:tcPr>
          <w:p w14:paraId="42CB6F81" w14:textId="77777777" w:rsidR="00E63095" w:rsidRDefault="00F029E4">
            <w:pPr>
              <w:numPr>
                <w:ilvl w:val="12"/>
                <w:numId w:val="0"/>
              </w:numPr>
              <w:jc w:val="center"/>
              <w:rPr>
                <w:noProof/>
                <w:szCs w:val="22"/>
              </w:rPr>
            </w:pPr>
            <w:r>
              <w:rPr>
                <w:szCs w:val="22"/>
              </w:rPr>
              <w:t>(3,7; 24,9)</w:t>
            </w:r>
          </w:p>
        </w:tc>
        <w:tc>
          <w:tcPr>
            <w:tcW w:w="1320" w:type="pct"/>
            <w:tcBorders>
              <w:top w:val="single" w:sz="4" w:space="0" w:color="auto"/>
              <w:left w:val="single" w:sz="4" w:space="0" w:color="auto"/>
              <w:bottom w:val="single" w:sz="4" w:space="0" w:color="auto"/>
              <w:right w:val="single" w:sz="4" w:space="0" w:color="auto"/>
            </w:tcBorders>
          </w:tcPr>
          <w:p w14:paraId="42CB6F82" w14:textId="77777777" w:rsidR="00E63095" w:rsidRDefault="00F029E4">
            <w:pPr>
              <w:numPr>
                <w:ilvl w:val="12"/>
                <w:numId w:val="0"/>
              </w:numPr>
              <w:jc w:val="center"/>
              <w:rPr>
                <w:noProof/>
                <w:szCs w:val="22"/>
              </w:rPr>
            </w:pPr>
            <w:r>
              <w:rPr>
                <w:szCs w:val="22"/>
              </w:rPr>
              <w:t>(3,7; NB)</w:t>
            </w:r>
          </w:p>
        </w:tc>
      </w:tr>
    </w:tbl>
    <w:p w14:paraId="42CB6F84" w14:textId="77777777" w:rsidR="00E63095" w:rsidRDefault="00F029E4">
      <w:pPr>
        <w:keepNext/>
        <w:numPr>
          <w:ilvl w:val="12"/>
          <w:numId w:val="0"/>
        </w:numPr>
        <w:rPr>
          <w:noProof/>
          <w:sz w:val="18"/>
          <w:szCs w:val="18"/>
        </w:rPr>
      </w:pPr>
      <w:r>
        <w:rPr>
          <w:sz w:val="18"/>
          <w:szCs w:val="18"/>
        </w:rPr>
        <w:t>%CI = konfidenciaintervallum NB = nem becsülhető meg</w:t>
      </w:r>
    </w:p>
    <w:p w14:paraId="42CB6F85" w14:textId="77777777" w:rsidR="00E63095" w:rsidRDefault="00F029E4">
      <w:pPr>
        <w:keepNext/>
        <w:numPr>
          <w:ilvl w:val="12"/>
          <w:numId w:val="0"/>
        </w:numPr>
        <w:rPr>
          <w:noProof/>
          <w:sz w:val="18"/>
          <w:szCs w:val="18"/>
        </w:rPr>
      </w:pPr>
      <w:r>
        <w:rPr>
          <w:sz w:val="18"/>
          <w:szCs w:val="18"/>
        </w:rPr>
        <w:t>*Adagolási rend: naponta egyszer 90 mg</w:t>
      </w:r>
    </w:p>
    <w:p w14:paraId="42CB6F86" w14:textId="77777777" w:rsidR="00E63095" w:rsidRDefault="00F029E4">
      <w:pPr>
        <w:keepNext/>
        <w:numPr>
          <w:ilvl w:val="12"/>
          <w:numId w:val="0"/>
        </w:numPr>
        <w:ind w:right="-2"/>
        <w:rPr>
          <w:noProof/>
          <w:sz w:val="18"/>
          <w:szCs w:val="18"/>
          <w:vertAlign w:val="superscript"/>
        </w:rPr>
      </w:pPr>
      <w:r>
        <w:rPr>
          <w:sz w:val="18"/>
          <w:szCs w:val="18"/>
          <w:vertAlign w:val="superscript"/>
        </w:rPr>
        <w:t>†</w:t>
      </w:r>
      <w:r>
        <w:rPr>
          <w:sz w:val="18"/>
          <w:szCs w:val="18"/>
        </w:rPr>
        <w:t>180 mg naponta egyszer 7 napos bevezető 90 mg</w:t>
      </w:r>
      <w:r>
        <w:rPr>
          <w:sz w:val="18"/>
          <w:szCs w:val="18"/>
        </w:rPr>
        <w:noBreakHyphen/>
        <w:t>os napi egyszeri adaggal</w:t>
      </w:r>
      <w:r>
        <w:rPr>
          <w:sz w:val="18"/>
          <w:szCs w:val="18"/>
          <w:vertAlign w:val="superscript"/>
        </w:rPr>
        <w:t xml:space="preserve"> </w:t>
      </w:r>
    </w:p>
    <w:p w14:paraId="42CB6F87" w14:textId="77777777" w:rsidR="00E63095" w:rsidRDefault="00F029E4">
      <w:pPr>
        <w:numPr>
          <w:ilvl w:val="12"/>
          <w:numId w:val="0"/>
        </w:numPr>
        <w:ind w:right="-2"/>
        <w:rPr>
          <w:noProof/>
          <w:sz w:val="18"/>
          <w:szCs w:val="18"/>
        </w:rPr>
      </w:pPr>
      <w:r>
        <w:rPr>
          <w:sz w:val="18"/>
          <w:szCs w:val="18"/>
          <w:vertAlign w:val="superscript"/>
        </w:rPr>
        <w:t>‡</w:t>
      </w:r>
      <w:r>
        <w:rPr>
          <w:sz w:val="18"/>
          <w:szCs w:val="18"/>
        </w:rPr>
        <w:t>Az eseményekhez tartozik az intrakraniális betegség progressziója (új léziók, az intrakraniális céllézió átmérőjének ≥ 20%</w:t>
      </w:r>
      <w:r>
        <w:rPr>
          <w:sz w:val="18"/>
          <w:szCs w:val="18"/>
        </w:rPr>
        <w:noBreakHyphen/>
        <w:t>os növekedése a legkedvezőbb értékhez viszonyítva, illetve az intrakraniális nem célléziók nem egyértelmű progressziója) és a halál.</w:t>
      </w:r>
    </w:p>
    <w:p w14:paraId="42CB6F88" w14:textId="77777777" w:rsidR="00E63095" w:rsidRDefault="00E63095">
      <w:pPr>
        <w:numPr>
          <w:ilvl w:val="12"/>
          <w:numId w:val="0"/>
        </w:numPr>
        <w:ind w:right="-2"/>
        <w:rPr>
          <w:noProof/>
          <w:szCs w:val="22"/>
        </w:rPr>
      </w:pPr>
    </w:p>
    <w:p w14:paraId="42CB6F89" w14:textId="77777777" w:rsidR="00E63095" w:rsidRDefault="00F029E4">
      <w:pPr>
        <w:numPr>
          <w:ilvl w:val="12"/>
          <w:numId w:val="0"/>
        </w:numPr>
        <w:ind w:right="-2"/>
        <w:rPr>
          <w:bCs/>
          <w:iCs/>
          <w:noProof/>
          <w:szCs w:val="22"/>
        </w:rPr>
      </w:pPr>
      <w:r>
        <w:t>A kiinduláskor agyi metasztázissal rendelkező betegeknél az intrakraniális betegség megfékezésének aránya a 90 mg</w:t>
      </w:r>
      <w:r>
        <w:noBreakHyphen/>
        <w:t>os kezelésben részesülő karon (N = 81) 77,8% (95%</w:t>
      </w:r>
      <w:r>
        <w:noBreakHyphen/>
        <w:t>os CI: 67,2; 86,3) volt, illetve 85,1% (95%</w:t>
      </w:r>
      <w:r>
        <w:noBreakHyphen/>
        <w:t>os CI: 75; 92,3) volt a 180 mg</w:t>
      </w:r>
      <w:r>
        <w:noBreakHyphen/>
        <w:t xml:space="preserve">ot kapó karon (N = 74). </w:t>
      </w:r>
    </w:p>
    <w:p w14:paraId="42CB6F8A" w14:textId="77777777" w:rsidR="00E63095" w:rsidRDefault="00E63095">
      <w:pPr>
        <w:numPr>
          <w:ilvl w:val="12"/>
          <w:numId w:val="0"/>
        </w:numPr>
        <w:ind w:right="-2"/>
        <w:rPr>
          <w:noProof/>
          <w:szCs w:val="22"/>
        </w:rPr>
      </w:pPr>
    </w:p>
    <w:p w14:paraId="42CB6F8B" w14:textId="77777777" w:rsidR="00E63095" w:rsidRDefault="00F029E4">
      <w:pPr>
        <w:keepNext/>
        <w:numPr>
          <w:ilvl w:val="12"/>
          <w:numId w:val="0"/>
        </w:numPr>
        <w:ind w:right="-2"/>
        <w:rPr>
          <w:i/>
          <w:szCs w:val="22"/>
          <w:u w:val="single"/>
        </w:rPr>
      </w:pPr>
      <w:r>
        <w:rPr>
          <w:i/>
          <w:szCs w:val="22"/>
          <w:u w:val="single"/>
        </w:rPr>
        <w:lastRenderedPageBreak/>
        <w:t>101. vizsgálat</w:t>
      </w:r>
    </w:p>
    <w:p w14:paraId="42CB6F8C" w14:textId="77777777" w:rsidR="00E63095" w:rsidRDefault="00E63095">
      <w:pPr>
        <w:keepNext/>
        <w:numPr>
          <w:ilvl w:val="12"/>
          <w:numId w:val="0"/>
        </w:numPr>
        <w:ind w:right="-2"/>
        <w:rPr>
          <w:i/>
          <w:noProof/>
          <w:szCs w:val="22"/>
          <w:u w:val="single"/>
        </w:rPr>
      </w:pPr>
    </w:p>
    <w:p w14:paraId="42CB6F8D" w14:textId="77777777" w:rsidR="00E63095" w:rsidRDefault="00F029E4">
      <w:pPr>
        <w:keepLines/>
        <w:numPr>
          <w:ilvl w:val="12"/>
          <w:numId w:val="0"/>
        </w:numPr>
        <w:rPr>
          <w:noProof/>
          <w:szCs w:val="22"/>
        </w:rPr>
      </w:pPr>
      <w:r>
        <w:t>Egy különálló, dóziskereső vizsgálatban 25, ALK</w:t>
      </w:r>
      <w:r>
        <w:noBreakHyphen/>
        <w:t>pozitív nem kissejtes tüdőkarcinómában szenvedő, krizotinib</w:t>
      </w:r>
      <w:r>
        <w:noBreakHyphen/>
        <w:t>kezelés mellett progressziót mutató betegnek adtak naponta egyszer 180 mg Alunbrig</w:t>
      </w:r>
      <w:r>
        <w:noBreakHyphen/>
        <w:t>et 7 napon keresztül napi egyszeri 90 mg</w:t>
      </w:r>
      <w:r>
        <w:noBreakHyphen/>
        <w:t>os bevezető adagolási rendben. Közülük 19 beteg mutatott a vizsgáló által értékelt és megerősített objektív választ (76%; 95%</w:t>
      </w:r>
      <w:r>
        <w:noBreakHyphen/>
        <w:t>os CI: 55; 91) és a terápiás válasz Kaplan Meier (KP) görbe által becsült medián időtartama a 19 válaszadónál 26,1 hónap volt (95%</w:t>
      </w:r>
      <w:r>
        <w:noBreakHyphen/>
        <w:t>os CI: 7,9; 26,1). A Kaplan Meier (KP) görbe medián PFS 16,3 hónap volt (95%</w:t>
      </w:r>
      <w:r>
        <w:noBreakHyphen/>
        <w:t>os CI: 9,2; NB) és a teljes túlélés 12</w:t>
      </w:r>
      <w:r>
        <w:noBreakHyphen/>
        <w:t>hónapos valószínűsége 84,0% volt (95%</w:t>
      </w:r>
      <w:r>
        <w:noBreakHyphen/>
        <w:t>os CI: 62,8; 93,7).</w:t>
      </w:r>
    </w:p>
    <w:p w14:paraId="42CB6F8E" w14:textId="77777777" w:rsidR="00E63095" w:rsidRDefault="00E63095">
      <w:pPr>
        <w:numPr>
          <w:ilvl w:val="12"/>
          <w:numId w:val="0"/>
        </w:numPr>
        <w:ind w:right="-2"/>
        <w:rPr>
          <w:bCs/>
          <w:iCs/>
          <w:noProof/>
          <w:szCs w:val="22"/>
          <w:u w:val="single"/>
        </w:rPr>
      </w:pPr>
    </w:p>
    <w:p w14:paraId="42CB6F8F" w14:textId="77777777" w:rsidR="00E63095" w:rsidRDefault="00F029E4">
      <w:pPr>
        <w:keepNext/>
        <w:numPr>
          <w:ilvl w:val="12"/>
          <w:numId w:val="0"/>
        </w:numPr>
        <w:rPr>
          <w:bCs/>
          <w:iCs/>
          <w:noProof/>
          <w:szCs w:val="22"/>
        </w:rPr>
      </w:pPr>
      <w:r>
        <w:rPr>
          <w:bCs/>
          <w:iCs/>
          <w:szCs w:val="22"/>
          <w:u w:val="single"/>
        </w:rPr>
        <w:t>Gyermekek és serdülők</w:t>
      </w:r>
    </w:p>
    <w:p w14:paraId="42CB6F90" w14:textId="77777777" w:rsidR="00E63095" w:rsidRDefault="00E63095">
      <w:pPr>
        <w:keepNext/>
        <w:numPr>
          <w:ilvl w:val="12"/>
          <w:numId w:val="0"/>
        </w:numPr>
        <w:rPr>
          <w:noProof/>
          <w:szCs w:val="22"/>
        </w:rPr>
      </w:pPr>
    </w:p>
    <w:p w14:paraId="42CB6F91" w14:textId="77777777" w:rsidR="00E63095" w:rsidRDefault="00F029E4">
      <w:pPr>
        <w:numPr>
          <w:ilvl w:val="12"/>
          <w:numId w:val="0"/>
        </w:numPr>
        <w:ind w:right="-2"/>
        <w:rPr>
          <w:noProof/>
          <w:szCs w:val="22"/>
        </w:rPr>
      </w:pPr>
      <w:r>
        <w:rPr>
          <w:szCs w:val="22"/>
        </w:rPr>
        <w:t xml:space="preserve">Az Európai Gyógyszerügynökség a gyermekek és serdülők esetén minden korosztálynál eltekint az Alunbrig vizsgálati eredményeinek benyújtási kötelezettségétől </w:t>
      </w:r>
      <w:r>
        <w:t xml:space="preserve">tüdőkarcinóma (kissejtes és nem kissejtes karcinóma) indikációban </w:t>
      </w:r>
      <w:r>
        <w:rPr>
          <w:szCs w:val="22"/>
        </w:rPr>
        <w:t>(lásd 4.2 pont, gyermekgyógyászati alkalmazásra vonatkozó információk).</w:t>
      </w:r>
    </w:p>
    <w:p w14:paraId="42CB6F92" w14:textId="77777777" w:rsidR="00E63095" w:rsidRDefault="00E63095">
      <w:pPr>
        <w:numPr>
          <w:ilvl w:val="12"/>
          <w:numId w:val="0"/>
        </w:numPr>
        <w:ind w:right="-2"/>
        <w:rPr>
          <w:iCs/>
          <w:noProof/>
          <w:szCs w:val="22"/>
        </w:rPr>
      </w:pPr>
    </w:p>
    <w:p w14:paraId="42CB6F93" w14:textId="77777777" w:rsidR="00E63095" w:rsidRDefault="00F029E4">
      <w:pPr>
        <w:keepNext/>
        <w:numPr>
          <w:ilvl w:val="12"/>
          <w:numId w:val="0"/>
        </w:numPr>
        <w:rPr>
          <w:b/>
          <w:noProof/>
          <w:szCs w:val="22"/>
        </w:rPr>
      </w:pPr>
      <w:r>
        <w:rPr>
          <w:b/>
          <w:szCs w:val="22"/>
        </w:rPr>
        <w:t>5.2</w:t>
      </w:r>
      <w:r>
        <w:rPr>
          <w:b/>
          <w:szCs w:val="22"/>
        </w:rPr>
        <w:tab/>
        <w:t>Farmakokinetikai tulajdonságok</w:t>
      </w:r>
    </w:p>
    <w:p w14:paraId="42CB6F94" w14:textId="77777777" w:rsidR="00E63095" w:rsidRDefault="00E63095">
      <w:pPr>
        <w:keepNext/>
        <w:numPr>
          <w:ilvl w:val="12"/>
          <w:numId w:val="0"/>
        </w:numPr>
        <w:rPr>
          <w:noProof/>
          <w:szCs w:val="22"/>
        </w:rPr>
      </w:pPr>
    </w:p>
    <w:p w14:paraId="42CB6F95" w14:textId="77777777" w:rsidR="00E63095" w:rsidRDefault="00F029E4">
      <w:pPr>
        <w:keepNext/>
        <w:numPr>
          <w:ilvl w:val="12"/>
          <w:numId w:val="0"/>
        </w:numPr>
        <w:rPr>
          <w:noProof/>
          <w:szCs w:val="22"/>
          <w:u w:val="single"/>
        </w:rPr>
      </w:pPr>
      <w:r>
        <w:rPr>
          <w:szCs w:val="22"/>
          <w:u w:val="single"/>
        </w:rPr>
        <w:t>Felszívódás</w:t>
      </w:r>
    </w:p>
    <w:p w14:paraId="42CB6F96" w14:textId="77777777" w:rsidR="00E63095" w:rsidRDefault="00E63095">
      <w:pPr>
        <w:keepNext/>
        <w:numPr>
          <w:ilvl w:val="12"/>
          <w:numId w:val="0"/>
        </w:numPr>
        <w:rPr>
          <w:noProof/>
          <w:szCs w:val="22"/>
          <w:u w:val="single"/>
        </w:rPr>
      </w:pPr>
    </w:p>
    <w:p w14:paraId="42CB6F97" w14:textId="77777777" w:rsidR="00E63095" w:rsidRDefault="00F029E4">
      <w:pPr>
        <w:numPr>
          <w:ilvl w:val="12"/>
          <w:numId w:val="0"/>
        </w:numPr>
        <w:ind w:right="-2"/>
        <w:rPr>
          <w:noProof/>
          <w:szCs w:val="22"/>
        </w:rPr>
      </w:pPr>
      <w:r>
        <w:t>A 101. vizsgálatban egyszeri orális brigatinib (30</w:t>
      </w:r>
      <w:r>
        <w:noBreakHyphen/>
        <w:t>240 mg) dózis adását követően betegeknél a csúcskoncentráció eléréséhez szükséges középidő (T</w:t>
      </w:r>
      <w:r>
        <w:rPr>
          <w:szCs w:val="22"/>
          <w:vertAlign w:val="subscript"/>
        </w:rPr>
        <w:t>max</w:t>
      </w:r>
      <w:r>
        <w:t>) 1</w:t>
      </w:r>
      <w:r>
        <w:noBreakHyphen/>
        <w:t>4 óra volt. Egyszeri dózis adását követően, dinamikus egyensúlyi állapotban, a szisztémás expozíció a napi egyszeri 60</w:t>
      </w:r>
      <w:r>
        <w:noBreakHyphen/>
        <w:t>240 mg</w:t>
      </w:r>
      <w:r>
        <w:noBreakHyphen/>
        <w:t>os dózistartományban a dózissal arányos volt. Ismételt adagolásnál mérsékelt felhalmozódás volt megfigyelhető (az akkumulációs arány mértani közepe: 1,9 </w:t>
      </w:r>
      <w:r>
        <w:noBreakHyphen/>
        <w:t> 2,4). A brigatinib mértani egyensúlyi állapotban mért átlagos C</w:t>
      </w:r>
      <w:r>
        <w:rPr>
          <w:szCs w:val="22"/>
          <w:vertAlign w:val="subscript"/>
        </w:rPr>
        <w:t>max</w:t>
      </w:r>
      <w:r>
        <w:noBreakHyphen/>
        <w:t>értéke 90 mg</w:t>
      </w:r>
      <w:r>
        <w:noBreakHyphen/>
        <w:t>os és 180 mg</w:t>
      </w:r>
      <w:r>
        <w:noBreakHyphen/>
        <w:t>os napi egyszeri dózisban 552, illetve 1452 ng/ml volt, a hozzá tartozó AUC</w:t>
      </w:r>
      <w:r>
        <w:rPr>
          <w:szCs w:val="22"/>
          <w:vertAlign w:val="subscript"/>
        </w:rPr>
        <w:t>0</w:t>
      </w:r>
      <w:r>
        <w:rPr>
          <w:szCs w:val="22"/>
          <w:vertAlign w:val="subscript"/>
        </w:rPr>
        <w:noBreakHyphen/>
      </w:r>
      <w:r>
        <w:rPr>
          <w:vertAlign w:val="subscript"/>
        </w:rPr>
        <w:sym w:font="Symbol" w:char="F074"/>
      </w:r>
      <w:r>
        <w:t xml:space="preserve"> érték pedig 8165, illetve 20 276 h×ng/ml volt. A brigatinib a P</w:t>
      </w:r>
      <w:r>
        <w:noBreakHyphen/>
        <w:t>gp és a BCRP transzporter fehérjék szubsztrátja.</w:t>
      </w:r>
    </w:p>
    <w:p w14:paraId="42CB6F98" w14:textId="77777777" w:rsidR="00E63095" w:rsidRDefault="00E63095">
      <w:pPr>
        <w:numPr>
          <w:ilvl w:val="12"/>
          <w:numId w:val="0"/>
        </w:numPr>
        <w:ind w:right="-2"/>
        <w:rPr>
          <w:noProof/>
          <w:szCs w:val="22"/>
        </w:rPr>
      </w:pPr>
    </w:p>
    <w:p w14:paraId="42CB6F99" w14:textId="77777777" w:rsidR="00E63095" w:rsidRDefault="00F029E4">
      <w:pPr>
        <w:numPr>
          <w:ilvl w:val="12"/>
          <w:numId w:val="0"/>
        </w:numPr>
        <w:ind w:right="-2"/>
        <w:rPr>
          <w:noProof/>
          <w:szCs w:val="22"/>
        </w:rPr>
      </w:pPr>
      <w:r>
        <w:t>Egészséges vizsgálati alanyoknál, az éjszakai koplalással szemben, egy magas zsírtartalmú étkezés 13%</w:t>
      </w:r>
      <w:r>
        <w:noBreakHyphen/>
        <w:t>kal csökkentette a brigatinib C</w:t>
      </w:r>
      <w:r>
        <w:rPr>
          <w:szCs w:val="22"/>
          <w:vertAlign w:val="subscript"/>
        </w:rPr>
        <w:t>max</w:t>
      </w:r>
      <w:r>
        <w:noBreakHyphen/>
        <w:t xml:space="preserve">értékét, ami az AUC értéket nem befolyásolta. A brigatinib bevehető étkezés közben vagy attól függetlenül. </w:t>
      </w:r>
    </w:p>
    <w:p w14:paraId="42CB6F9A" w14:textId="77777777" w:rsidR="00E63095" w:rsidRDefault="00E63095">
      <w:pPr>
        <w:numPr>
          <w:ilvl w:val="12"/>
          <w:numId w:val="0"/>
        </w:numPr>
        <w:ind w:right="-2"/>
        <w:rPr>
          <w:noProof/>
          <w:szCs w:val="22"/>
          <w:u w:val="single"/>
        </w:rPr>
      </w:pPr>
    </w:p>
    <w:p w14:paraId="42CB6F9B" w14:textId="77777777" w:rsidR="00E63095" w:rsidRDefault="00F029E4">
      <w:pPr>
        <w:keepNext/>
        <w:numPr>
          <w:ilvl w:val="12"/>
          <w:numId w:val="0"/>
        </w:numPr>
        <w:rPr>
          <w:noProof/>
          <w:szCs w:val="22"/>
          <w:u w:val="single"/>
        </w:rPr>
      </w:pPr>
      <w:r>
        <w:rPr>
          <w:szCs w:val="22"/>
          <w:u w:val="single"/>
        </w:rPr>
        <w:t>Eloszlás</w:t>
      </w:r>
    </w:p>
    <w:p w14:paraId="42CB6F9C" w14:textId="77777777" w:rsidR="00E63095" w:rsidRDefault="00E63095">
      <w:pPr>
        <w:keepNext/>
        <w:numPr>
          <w:ilvl w:val="12"/>
          <w:numId w:val="0"/>
        </w:numPr>
        <w:rPr>
          <w:noProof/>
          <w:szCs w:val="22"/>
        </w:rPr>
      </w:pPr>
    </w:p>
    <w:p w14:paraId="42CB6F9D" w14:textId="77777777" w:rsidR="00E63095" w:rsidRDefault="00F029E4">
      <w:pPr>
        <w:numPr>
          <w:ilvl w:val="12"/>
          <w:numId w:val="0"/>
        </w:numPr>
        <w:ind w:right="-2"/>
        <w:rPr>
          <w:noProof/>
          <w:szCs w:val="22"/>
        </w:rPr>
      </w:pPr>
      <w:r>
        <w:t>A brigatinib közepes mértékben kötődött (91%) a humán plazma fehérjékhez, mely kötődés nem volt koncentrációfüggő. A plazma</w:t>
      </w:r>
      <w:r>
        <w:noBreakHyphen/>
        <w:t>vér koncentráció aránya 0,69. A napi egyszeri 180 mg brigatinib</w:t>
      </w:r>
      <w:r>
        <w:noBreakHyphen/>
        <w:t>kezelésben részesülő betegeknél a brigatinib látszólagos eloszlási térfogatának mértani közepe (V</w:t>
      </w:r>
      <w:r>
        <w:rPr>
          <w:szCs w:val="22"/>
          <w:vertAlign w:val="subscript"/>
        </w:rPr>
        <w:t>z/</w:t>
      </w:r>
      <w:r>
        <w:t>F) dinamikus egyensúlyi állapotban 307 l volt, ami közepes mértékű szöveti eloszlásra utal.</w:t>
      </w:r>
    </w:p>
    <w:p w14:paraId="42CB6F9E" w14:textId="77777777" w:rsidR="00E63095" w:rsidRDefault="00E63095">
      <w:pPr>
        <w:numPr>
          <w:ilvl w:val="12"/>
          <w:numId w:val="0"/>
        </w:numPr>
        <w:ind w:right="-2"/>
        <w:rPr>
          <w:noProof/>
          <w:szCs w:val="22"/>
          <w:u w:val="single"/>
        </w:rPr>
      </w:pPr>
    </w:p>
    <w:p w14:paraId="42CB6F9F" w14:textId="77777777" w:rsidR="00E63095" w:rsidRDefault="00F029E4">
      <w:pPr>
        <w:keepNext/>
        <w:numPr>
          <w:ilvl w:val="12"/>
          <w:numId w:val="0"/>
        </w:numPr>
        <w:rPr>
          <w:noProof/>
          <w:szCs w:val="22"/>
          <w:u w:val="single"/>
        </w:rPr>
      </w:pPr>
      <w:r>
        <w:rPr>
          <w:szCs w:val="22"/>
          <w:u w:val="single"/>
        </w:rPr>
        <w:t>Biotranszformáció</w:t>
      </w:r>
    </w:p>
    <w:p w14:paraId="42CB6FA0" w14:textId="77777777" w:rsidR="00E63095" w:rsidRDefault="00E63095">
      <w:pPr>
        <w:keepNext/>
        <w:numPr>
          <w:ilvl w:val="12"/>
          <w:numId w:val="0"/>
        </w:numPr>
        <w:rPr>
          <w:noProof/>
          <w:szCs w:val="22"/>
        </w:rPr>
      </w:pPr>
    </w:p>
    <w:p w14:paraId="42CB6FA1" w14:textId="77777777" w:rsidR="00E63095" w:rsidRDefault="00F029E4">
      <w:pPr>
        <w:numPr>
          <w:ilvl w:val="12"/>
          <w:numId w:val="0"/>
        </w:numPr>
        <w:ind w:right="-2"/>
        <w:rPr>
          <w:noProof/>
          <w:szCs w:val="22"/>
        </w:rPr>
      </w:pPr>
      <w:r>
        <w:t xml:space="preserve">Az </w:t>
      </w:r>
      <w:r>
        <w:rPr>
          <w:i/>
          <w:szCs w:val="22"/>
        </w:rPr>
        <w:t>in vitro</w:t>
      </w:r>
      <w:r>
        <w:t xml:space="preserve"> vizsgálatok szerint a brigatinib lebontását elsősorban a CYP2C8 és a CYP3A4, és csak jóval kisebb mértékben a CYP3A5 végzi.</w:t>
      </w:r>
    </w:p>
    <w:p w14:paraId="42CB6FA2" w14:textId="77777777" w:rsidR="00E63095" w:rsidRDefault="00E63095">
      <w:pPr>
        <w:numPr>
          <w:ilvl w:val="12"/>
          <w:numId w:val="0"/>
        </w:numPr>
        <w:ind w:right="-2"/>
        <w:rPr>
          <w:noProof/>
          <w:szCs w:val="22"/>
        </w:rPr>
      </w:pPr>
    </w:p>
    <w:p w14:paraId="42CB6FA3" w14:textId="77777777" w:rsidR="00E63095" w:rsidRDefault="00F029E4">
      <w:pPr>
        <w:numPr>
          <w:ilvl w:val="12"/>
          <w:numId w:val="0"/>
        </w:numPr>
        <w:ind w:right="-2"/>
        <w:rPr>
          <w:noProof/>
          <w:szCs w:val="22"/>
        </w:rPr>
      </w:pPr>
      <w:r>
        <w:t>180 mg egyszeri [</w:t>
      </w:r>
      <w:r>
        <w:rPr>
          <w:szCs w:val="22"/>
          <w:vertAlign w:val="superscript"/>
        </w:rPr>
        <w:t>14</w:t>
      </w:r>
      <w:r>
        <w:t xml:space="preserve">C]brigatinib dózis egészséges vizsgálati alanyoknak való beadását követően a két fő metabolikus clearance útvonal az </w:t>
      </w:r>
      <w:r>
        <w:rPr>
          <w:i/>
        </w:rPr>
        <w:t>N</w:t>
      </w:r>
      <w:r>
        <w:noBreakHyphen/>
        <w:t>demetiláció és a ciszteinnel történő konjugáció volt. Vizelettel és széklettel együttesen a radioaktív dózis 48%, 27% és 9,1%</w:t>
      </w:r>
      <w:r>
        <w:noBreakHyphen/>
        <w:t xml:space="preserve">a ürült ki változatlanul brigatinib, </w:t>
      </w:r>
      <w:r>
        <w:rPr>
          <w:i/>
        </w:rPr>
        <w:t>N</w:t>
      </w:r>
      <w:r>
        <w:noBreakHyphen/>
        <w:t>dezmetil brigatinib (AP26123), illetve brigatinib</w:t>
      </w:r>
      <w:r>
        <w:noBreakHyphen/>
        <w:t xml:space="preserve">cisztein konjugátum formájában. A változatlan formájú brigatinib volt a vérben keringő meghatározó radioaktív komponens (92%) az AP26123 (3,5%), az </w:t>
      </w:r>
      <w:r>
        <w:rPr>
          <w:i/>
          <w:szCs w:val="22"/>
        </w:rPr>
        <w:t>in vitro</w:t>
      </w:r>
      <w:r>
        <w:t xml:space="preserve"> vizsgálatokban megfigyelt elsődleges metabolit mellett. A betegeknél dinamikus egyensúlyi állapotban az AP26123 plazma AUC értéke a brigatinib</w:t>
      </w:r>
      <w:r>
        <w:noBreakHyphen/>
        <w:t>expozíció &lt; 10%</w:t>
      </w:r>
      <w:r>
        <w:noBreakHyphen/>
        <w:t xml:space="preserve">a volt. Az elvégzett </w:t>
      </w:r>
      <w:r>
        <w:rPr>
          <w:i/>
          <w:szCs w:val="22"/>
        </w:rPr>
        <w:t>in vitro</w:t>
      </w:r>
      <w:r>
        <w:t xml:space="preserve"> kináz</w:t>
      </w:r>
      <w:r>
        <w:noBreakHyphen/>
        <w:t xml:space="preserve"> és sejtvizsgálatokban az AP26123 metabolit az ALK</w:t>
      </w:r>
      <w:r>
        <w:noBreakHyphen/>
        <w:t>t hozzávetőlegesen 3</w:t>
      </w:r>
      <w:r>
        <w:noBreakHyphen/>
        <w:t>szor kisebb mértékben gátolta, mint a brigatinib.</w:t>
      </w:r>
    </w:p>
    <w:p w14:paraId="42CB6FA4" w14:textId="77777777" w:rsidR="00E63095" w:rsidRDefault="00E63095">
      <w:pPr>
        <w:numPr>
          <w:ilvl w:val="12"/>
          <w:numId w:val="0"/>
        </w:numPr>
        <w:ind w:right="-2"/>
        <w:rPr>
          <w:noProof/>
          <w:szCs w:val="22"/>
          <w:u w:val="single"/>
        </w:rPr>
      </w:pPr>
    </w:p>
    <w:p w14:paraId="42CB6FA5" w14:textId="77777777" w:rsidR="00E63095" w:rsidRDefault="00F029E4">
      <w:pPr>
        <w:keepNext/>
        <w:numPr>
          <w:ilvl w:val="12"/>
          <w:numId w:val="0"/>
        </w:numPr>
        <w:rPr>
          <w:noProof/>
          <w:szCs w:val="22"/>
          <w:u w:val="single"/>
        </w:rPr>
      </w:pPr>
      <w:r>
        <w:rPr>
          <w:szCs w:val="22"/>
          <w:u w:val="single"/>
        </w:rPr>
        <w:lastRenderedPageBreak/>
        <w:t>Elimináció</w:t>
      </w:r>
    </w:p>
    <w:p w14:paraId="42CB6FA6" w14:textId="77777777" w:rsidR="00E63095" w:rsidRDefault="00E63095">
      <w:pPr>
        <w:keepNext/>
        <w:numPr>
          <w:ilvl w:val="12"/>
          <w:numId w:val="0"/>
        </w:numPr>
        <w:rPr>
          <w:noProof/>
          <w:szCs w:val="22"/>
        </w:rPr>
      </w:pPr>
    </w:p>
    <w:p w14:paraId="42CB6FA7" w14:textId="77777777" w:rsidR="00E63095" w:rsidRDefault="00F029E4">
      <w:pPr>
        <w:numPr>
          <w:ilvl w:val="12"/>
          <w:numId w:val="0"/>
        </w:numPr>
        <w:ind w:right="-2"/>
        <w:rPr>
          <w:noProof/>
          <w:szCs w:val="22"/>
        </w:rPr>
      </w:pPr>
      <w:r>
        <w:t>A naponta egyszer 180 mg brigatinib kezelésben részesülő betegeknél a brigatinib látszólagos orális clearancének mértani átlaga (CL/F) dinamikus egyensúlyi állapotban 8,9 l/h volt, a medián plazma eliminációs felezési idő pedig 24 h.</w:t>
      </w:r>
    </w:p>
    <w:p w14:paraId="42CB6FA8" w14:textId="77777777" w:rsidR="00E63095" w:rsidRDefault="00E63095">
      <w:pPr>
        <w:numPr>
          <w:ilvl w:val="12"/>
          <w:numId w:val="0"/>
        </w:numPr>
        <w:ind w:right="-2"/>
        <w:rPr>
          <w:noProof/>
          <w:szCs w:val="22"/>
        </w:rPr>
      </w:pPr>
    </w:p>
    <w:p w14:paraId="42CB6FA9" w14:textId="77777777" w:rsidR="00E63095" w:rsidRDefault="00F029E4">
      <w:pPr>
        <w:numPr>
          <w:ilvl w:val="12"/>
          <w:numId w:val="0"/>
        </w:numPr>
        <w:ind w:right="-2"/>
        <w:rPr>
          <w:noProof/>
          <w:szCs w:val="22"/>
        </w:rPr>
      </w:pPr>
      <w:r>
        <w:t>A brigatinib elsődlegesen a széklettel választódik ki. Egyszeri 180 mg</w:t>
      </w:r>
      <w:r>
        <w:noBreakHyphen/>
        <w:t>os orális dózis [</w:t>
      </w:r>
      <w:r>
        <w:rPr>
          <w:szCs w:val="22"/>
          <w:vertAlign w:val="superscript"/>
        </w:rPr>
        <w:t>14</w:t>
      </w:r>
      <w:r>
        <w:t>C]brigatinib</w:t>
      </w:r>
      <w:r>
        <w:noBreakHyphen/>
        <w:t>kezelésben részesülő hat, egészséges férfi vizsgálati alanynál, az alkalmazott dózis 65%</w:t>
      </w:r>
      <w:r>
        <w:noBreakHyphen/>
        <w:t>a volt kimutatható a székletben, illetve az alkalmazott dózis 25%</w:t>
      </w:r>
      <w:r>
        <w:noBreakHyphen/>
        <w:t>a volt kimutatható a vizeletben. A változatlan brigatinib a teljes radioaktivitás 41%</w:t>
      </w:r>
      <w:r>
        <w:noBreakHyphen/>
        <w:t>át képviselte a székletben, illetve 86%</w:t>
      </w:r>
      <w:r>
        <w:noBreakHyphen/>
        <w:t>át a vizeletben, a maradékot a metabolitok jelentették.</w:t>
      </w:r>
    </w:p>
    <w:p w14:paraId="42CB6FAA" w14:textId="77777777" w:rsidR="00E63095" w:rsidRDefault="00E63095">
      <w:pPr>
        <w:numPr>
          <w:ilvl w:val="12"/>
          <w:numId w:val="0"/>
        </w:numPr>
        <w:ind w:right="-2"/>
        <w:rPr>
          <w:noProof/>
          <w:szCs w:val="22"/>
          <w:u w:val="single"/>
        </w:rPr>
      </w:pPr>
    </w:p>
    <w:p w14:paraId="42CB6FAB" w14:textId="77777777" w:rsidR="00E63095" w:rsidRDefault="00F029E4">
      <w:pPr>
        <w:keepNext/>
        <w:numPr>
          <w:ilvl w:val="12"/>
          <w:numId w:val="0"/>
        </w:numPr>
        <w:rPr>
          <w:noProof/>
          <w:szCs w:val="22"/>
          <w:u w:val="single"/>
        </w:rPr>
      </w:pPr>
      <w:r>
        <w:rPr>
          <w:szCs w:val="22"/>
          <w:u w:val="single"/>
        </w:rPr>
        <w:t>Különleges betegcsoportok</w:t>
      </w:r>
    </w:p>
    <w:p w14:paraId="42CB6FAC" w14:textId="77777777" w:rsidR="00E63095" w:rsidRDefault="00E63095">
      <w:pPr>
        <w:keepNext/>
        <w:numPr>
          <w:ilvl w:val="12"/>
          <w:numId w:val="0"/>
        </w:numPr>
        <w:rPr>
          <w:i/>
          <w:noProof/>
          <w:szCs w:val="22"/>
        </w:rPr>
      </w:pPr>
    </w:p>
    <w:p w14:paraId="42CB6FAD" w14:textId="77777777" w:rsidR="00E63095" w:rsidRDefault="00F029E4">
      <w:pPr>
        <w:keepNext/>
        <w:numPr>
          <w:ilvl w:val="12"/>
          <w:numId w:val="0"/>
        </w:numPr>
        <w:rPr>
          <w:i/>
          <w:szCs w:val="22"/>
          <w:u w:val="single"/>
        </w:rPr>
      </w:pPr>
      <w:r>
        <w:rPr>
          <w:i/>
          <w:szCs w:val="22"/>
          <w:u w:val="single"/>
        </w:rPr>
        <w:t>Májkárosodás</w:t>
      </w:r>
    </w:p>
    <w:p w14:paraId="42CB6FAE" w14:textId="77777777" w:rsidR="00E63095" w:rsidRDefault="00E63095">
      <w:pPr>
        <w:keepNext/>
        <w:numPr>
          <w:ilvl w:val="12"/>
          <w:numId w:val="0"/>
        </w:numPr>
        <w:rPr>
          <w:i/>
          <w:noProof/>
          <w:szCs w:val="22"/>
          <w:u w:val="single"/>
        </w:rPr>
      </w:pPr>
    </w:p>
    <w:p w14:paraId="42CB6FAF" w14:textId="77777777" w:rsidR="00E63095" w:rsidRDefault="00F029E4">
      <w:pPr>
        <w:numPr>
          <w:ilvl w:val="12"/>
          <w:numId w:val="0"/>
        </w:numPr>
        <w:tabs>
          <w:tab w:val="clear" w:pos="567"/>
          <w:tab w:val="left" w:pos="0"/>
        </w:tabs>
        <w:ind w:right="-2"/>
        <w:rPr>
          <w:noProof/>
          <w:szCs w:val="22"/>
        </w:rPr>
      </w:pPr>
      <w:r>
        <w:t>A brigatinib farmakokinetikáját olyan egészséges vizsgálati alanyoknál jellemezték, akik normális májfunkcióval (N = 9) rendelkeztek, továbbá olyan betegeknél, akik enyhe májkárosodásban (Child</w:t>
      </w:r>
      <w:r>
        <w:noBreakHyphen/>
        <w:t>Pugh A osztály, N = 6), közepesen súlyos májkárosodásban (Child</w:t>
      </w:r>
      <w:r>
        <w:noBreakHyphen/>
        <w:t>Pugh B osztály, N = 6), illetve súlyos májkárosodásban (Child</w:t>
      </w:r>
      <w:r>
        <w:noBreakHyphen/>
        <w:t>Pugh C osztály, N = 6) szenvedtek. A brigatinib farmakokinetikája a normál májfunkciójú egészséges vizsgálati alanyok, valamint az enyhe (Child</w:t>
      </w:r>
      <w:r>
        <w:noBreakHyphen/>
        <w:t>Pugh A osztály), illetve a közepesen súlyos (Child</w:t>
      </w:r>
      <w:r>
        <w:noBreakHyphen/>
        <w:t>Pugh B osztály) májkárosodásban szenvedő betegek esetében megegyezett. A nem kötött AUC</w:t>
      </w:r>
      <w:r>
        <w:rPr>
          <w:szCs w:val="22"/>
          <w:vertAlign w:val="subscript"/>
        </w:rPr>
        <w:t>0</w:t>
      </w:r>
      <w:r>
        <w:rPr>
          <w:szCs w:val="22"/>
          <w:vertAlign w:val="subscript"/>
        </w:rPr>
        <w:noBreakHyphen/>
        <w:t>INF</w:t>
      </w:r>
      <w:r>
        <w:rPr>
          <w:szCs w:val="22"/>
        </w:rPr>
        <w:t xml:space="preserve"> </w:t>
      </w:r>
      <w:r>
        <w:t>37%</w:t>
      </w:r>
      <w:r>
        <w:noBreakHyphen/>
        <w:t>kal magasabb volt a súlyos májkárosodásban (Child</w:t>
      </w:r>
      <w:r>
        <w:noBreakHyphen/>
        <w:t>Pugh C osztály) szenvedő betegeknél a normál májfunkciójú egészséges vizsgálati alanyokhoz képest (lásd 4.2 pont).</w:t>
      </w:r>
    </w:p>
    <w:p w14:paraId="42CB6FB0" w14:textId="77777777" w:rsidR="00E63095" w:rsidRDefault="00E63095">
      <w:pPr>
        <w:numPr>
          <w:ilvl w:val="12"/>
          <w:numId w:val="0"/>
        </w:numPr>
        <w:rPr>
          <w:i/>
          <w:noProof/>
          <w:szCs w:val="22"/>
        </w:rPr>
      </w:pPr>
    </w:p>
    <w:p w14:paraId="42CB6FB1" w14:textId="77777777" w:rsidR="00E63095" w:rsidRDefault="00F029E4">
      <w:pPr>
        <w:keepNext/>
        <w:numPr>
          <w:ilvl w:val="12"/>
          <w:numId w:val="0"/>
        </w:numPr>
        <w:rPr>
          <w:i/>
          <w:szCs w:val="22"/>
          <w:u w:val="single"/>
        </w:rPr>
      </w:pPr>
      <w:r>
        <w:rPr>
          <w:i/>
          <w:szCs w:val="22"/>
          <w:u w:val="single"/>
        </w:rPr>
        <w:t>Vesekárosodás</w:t>
      </w:r>
    </w:p>
    <w:p w14:paraId="42CB6FB2" w14:textId="77777777" w:rsidR="00E63095" w:rsidRDefault="00E63095">
      <w:pPr>
        <w:keepNext/>
        <w:numPr>
          <w:ilvl w:val="12"/>
          <w:numId w:val="0"/>
        </w:numPr>
        <w:rPr>
          <w:i/>
          <w:noProof/>
          <w:szCs w:val="22"/>
          <w:u w:val="single"/>
        </w:rPr>
      </w:pPr>
    </w:p>
    <w:p w14:paraId="42CB6FB3" w14:textId="77777777" w:rsidR="00E63095" w:rsidRDefault="00F029E4">
      <w:pPr>
        <w:numPr>
          <w:ilvl w:val="12"/>
          <w:numId w:val="0"/>
        </w:numPr>
        <w:ind w:right="-2"/>
        <w:rPr>
          <w:bCs/>
          <w:szCs w:val="22"/>
        </w:rPr>
      </w:pPr>
      <w:r>
        <w:t>A brigatinib farmakokinetikája normál vesefunkciójú betegek esetében, illetve enyhe vagy közepesen súlyos vesekárosodásban (eGFR ≥ 30 ml/min) szenvedő betegeknél a populációs farmakokinetikai elemzések eredményei alapján azonos volt. Egy farmakokinetikai vizsgálatban a nem kötött AUC</w:t>
      </w:r>
      <w:r>
        <w:rPr>
          <w:bCs/>
          <w:szCs w:val="22"/>
          <w:vertAlign w:val="subscript"/>
        </w:rPr>
        <w:t>0</w:t>
      </w:r>
      <w:r>
        <w:rPr>
          <w:bCs/>
          <w:szCs w:val="22"/>
          <w:vertAlign w:val="subscript"/>
        </w:rPr>
        <w:noBreakHyphen/>
        <w:t>INF</w:t>
      </w:r>
      <w:r>
        <w:rPr>
          <w:bCs/>
          <w:szCs w:val="22"/>
        </w:rPr>
        <w:t xml:space="preserve"> </w:t>
      </w:r>
      <w:r>
        <w:t>a normál vesefunkciójú (eGFR ≥ 90 ml/min, N = 8) betegekhez képest 94%</w:t>
      </w:r>
      <w:r>
        <w:noBreakHyphen/>
        <w:t>kal magasabb volt a súlyos vesekárosodásban (eGFR &lt; 30 ml/min, N = 6) szenvedő betegeknél (lásd 4.2 pont).</w:t>
      </w:r>
    </w:p>
    <w:p w14:paraId="42CB6FB4" w14:textId="77777777" w:rsidR="00E63095" w:rsidRDefault="00E63095">
      <w:pPr>
        <w:numPr>
          <w:ilvl w:val="12"/>
          <w:numId w:val="0"/>
        </w:numPr>
        <w:ind w:right="-2"/>
        <w:rPr>
          <w:noProof/>
          <w:szCs w:val="22"/>
        </w:rPr>
      </w:pPr>
    </w:p>
    <w:p w14:paraId="42CB6FB5" w14:textId="77777777" w:rsidR="00E63095" w:rsidRDefault="00F029E4">
      <w:pPr>
        <w:keepNext/>
        <w:numPr>
          <w:ilvl w:val="12"/>
          <w:numId w:val="0"/>
        </w:numPr>
        <w:rPr>
          <w:i/>
          <w:szCs w:val="22"/>
          <w:u w:val="single"/>
        </w:rPr>
      </w:pPr>
      <w:r>
        <w:rPr>
          <w:i/>
          <w:szCs w:val="22"/>
          <w:u w:val="single"/>
        </w:rPr>
        <w:t>Rassz és nem</w:t>
      </w:r>
    </w:p>
    <w:p w14:paraId="42CB6FB6" w14:textId="77777777" w:rsidR="00E63095" w:rsidRDefault="00E63095">
      <w:pPr>
        <w:keepNext/>
        <w:numPr>
          <w:ilvl w:val="12"/>
          <w:numId w:val="0"/>
        </w:numPr>
        <w:rPr>
          <w:noProof/>
          <w:szCs w:val="22"/>
          <w:u w:val="single"/>
        </w:rPr>
      </w:pPr>
    </w:p>
    <w:p w14:paraId="42CB6FB7" w14:textId="77777777" w:rsidR="00E63095" w:rsidRDefault="00F029E4">
      <w:pPr>
        <w:numPr>
          <w:ilvl w:val="12"/>
          <w:numId w:val="0"/>
        </w:numPr>
        <w:ind w:right="-2"/>
        <w:rPr>
          <w:noProof/>
          <w:szCs w:val="22"/>
        </w:rPr>
      </w:pPr>
      <w:r>
        <w:t xml:space="preserve">A populációs farmakokinetikai elemzések azt mutatták, hogy nem befolyásolta sem a rassz, sem a nem a brigatinib farmakokinetikáját. </w:t>
      </w:r>
    </w:p>
    <w:p w14:paraId="42CB6FB8" w14:textId="77777777" w:rsidR="00E63095" w:rsidRDefault="00E63095">
      <w:pPr>
        <w:numPr>
          <w:ilvl w:val="12"/>
          <w:numId w:val="0"/>
        </w:numPr>
        <w:ind w:right="-2"/>
        <w:rPr>
          <w:noProof/>
          <w:szCs w:val="22"/>
        </w:rPr>
      </w:pPr>
    </w:p>
    <w:p w14:paraId="42CB6FB9" w14:textId="77777777" w:rsidR="00E63095" w:rsidRDefault="00F029E4">
      <w:pPr>
        <w:keepNext/>
        <w:numPr>
          <w:ilvl w:val="12"/>
          <w:numId w:val="0"/>
        </w:numPr>
        <w:rPr>
          <w:i/>
          <w:szCs w:val="22"/>
          <w:u w:val="single"/>
        </w:rPr>
      </w:pPr>
      <w:r>
        <w:rPr>
          <w:i/>
          <w:szCs w:val="22"/>
          <w:u w:val="single"/>
        </w:rPr>
        <w:t>Életkor, testtömeg és albuminkoncentrációk</w:t>
      </w:r>
    </w:p>
    <w:p w14:paraId="42CB6FBA" w14:textId="77777777" w:rsidR="00E63095" w:rsidRDefault="00E63095">
      <w:pPr>
        <w:keepNext/>
        <w:numPr>
          <w:ilvl w:val="12"/>
          <w:numId w:val="0"/>
        </w:numPr>
        <w:rPr>
          <w:noProof/>
          <w:szCs w:val="22"/>
          <w:u w:val="single"/>
        </w:rPr>
      </w:pPr>
    </w:p>
    <w:p w14:paraId="42CB6FBB" w14:textId="77777777" w:rsidR="00E63095" w:rsidRDefault="00F029E4">
      <w:pPr>
        <w:numPr>
          <w:ilvl w:val="12"/>
          <w:numId w:val="0"/>
        </w:numPr>
        <w:ind w:right="-2"/>
        <w:rPr>
          <w:noProof/>
          <w:szCs w:val="22"/>
        </w:rPr>
      </w:pPr>
      <w:r>
        <w:t>A populációs farmakokinetikai elemzések azt mutatták, hogy a testtömeg, az életkor és az albuminkoncentráció nem gyakorolt klinikailag jelentős hatást a brigatinib farmakokinetikájára.</w:t>
      </w:r>
    </w:p>
    <w:p w14:paraId="42CB6FBC" w14:textId="77777777" w:rsidR="00E63095" w:rsidRDefault="00E63095">
      <w:pPr>
        <w:numPr>
          <w:ilvl w:val="12"/>
          <w:numId w:val="0"/>
        </w:numPr>
        <w:rPr>
          <w:noProof/>
          <w:szCs w:val="22"/>
        </w:rPr>
      </w:pPr>
    </w:p>
    <w:p w14:paraId="42CB6FBD" w14:textId="77777777" w:rsidR="00E63095" w:rsidRDefault="00F029E4">
      <w:pPr>
        <w:keepNext/>
        <w:numPr>
          <w:ilvl w:val="12"/>
          <w:numId w:val="0"/>
        </w:numPr>
        <w:rPr>
          <w:noProof/>
          <w:szCs w:val="22"/>
        </w:rPr>
      </w:pPr>
      <w:r>
        <w:rPr>
          <w:b/>
          <w:szCs w:val="22"/>
        </w:rPr>
        <w:t>5.3</w:t>
      </w:r>
      <w:r>
        <w:rPr>
          <w:b/>
          <w:szCs w:val="22"/>
        </w:rPr>
        <w:tab/>
        <w:t>A preklinikai biztonságossági vizsgálatok eredményei</w:t>
      </w:r>
    </w:p>
    <w:p w14:paraId="42CB6FBE" w14:textId="77777777" w:rsidR="00E63095" w:rsidRDefault="00E63095">
      <w:pPr>
        <w:keepNext/>
        <w:rPr>
          <w:szCs w:val="22"/>
        </w:rPr>
      </w:pPr>
    </w:p>
    <w:p w14:paraId="42CB6FBF" w14:textId="77777777" w:rsidR="00E63095" w:rsidRDefault="00F029E4">
      <w:pPr>
        <w:rPr>
          <w:szCs w:val="22"/>
        </w:rPr>
      </w:pPr>
      <w:r>
        <w:t>A brigatinibbel végzett biztonságossági farmakológiai vizsgálatok a pulmonális mellékhatások (megváltozott légzésszám; a humán C</w:t>
      </w:r>
      <w:r>
        <w:rPr>
          <w:vertAlign w:val="subscript"/>
        </w:rPr>
        <w:t>max</w:t>
      </w:r>
      <w:r>
        <w:t xml:space="preserve"> 1</w:t>
      </w:r>
      <w:r>
        <w:noBreakHyphen/>
        <w:t>2</w:t>
      </w:r>
      <w:r>
        <w:noBreakHyphen/>
        <w:t>szerese), a szív</w:t>
      </w:r>
      <w:r>
        <w:noBreakHyphen/>
        <w:t xml:space="preserve"> és érrendszert érintő mellékhatások (megváltozott pulzusszám és vérnyomás; a humán C</w:t>
      </w:r>
      <w:r>
        <w:rPr>
          <w:vertAlign w:val="subscript"/>
        </w:rPr>
        <w:t>max</w:t>
      </w:r>
      <w:r>
        <w:t xml:space="preserve"> 0,5</w:t>
      </w:r>
      <w:r>
        <w:noBreakHyphen/>
        <w:t>szöröse), illetve a vesét érintő mellékhatások (csökkent vesefunkció; a humán C</w:t>
      </w:r>
      <w:r>
        <w:rPr>
          <w:vertAlign w:val="subscript"/>
        </w:rPr>
        <w:t>max</w:t>
      </w:r>
      <w:r>
        <w:t xml:space="preserve"> 1</w:t>
      </w:r>
      <w:r>
        <w:noBreakHyphen/>
        <w:t>2,5</w:t>
      </w:r>
      <w:r>
        <w:noBreakHyphen/>
        <w:t>szerese) előfordulásának lehetőségét állapította meg, azonban a QT</w:t>
      </w:r>
      <w:r>
        <w:noBreakHyphen/>
        <w:t>szakasz megnyúlásának, illetve a neurofunkcionális hatások lehetőségét nem jelezte.</w:t>
      </w:r>
    </w:p>
    <w:p w14:paraId="42CB6FC0" w14:textId="77777777" w:rsidR="00E63095" w:rsidRDefault="00E63095">
      <w:pPr>
        <w:numPr>
          <w:ilvl w:val="12"/>
          <w:numId w:val="0"/>
        </w:numPr>
        <w:ind w:right="-2"/>
        <w:rPr>
          <w:noProof/>
          <w:szCs w:val="22"/>
        </w:rPr>
      </w:pPr>
    </w:p>
    <w:p w14:paraId="42CB6FC1" w14:textId="77777777" w:rsidR="00E63095" w:rsidRDefault="00F029E4">
      <w:pPr>
        <w:numPr>
          <w:ilvl w:val="12"/>
          <w:numId w:val="0"/>
        </w:numPr>
        <w:ind w:right="-2"/>
      </w:pPr>
      <w:r>
        <w:t xml:space="preserve">Az állatoknál a klinikai alkalmazáshoz lehetőség szerint hasonló körülmények között, a klinikai expozíciós szinttel megegyező expozíciós szinten megfigyelt mellékhatások a következők voltak: gasztrointesztinális rendszer, csontvelő, szem, here, máj, vese, csont és szív. Ezek a mellékhatások </w:t>
      </w:r>
      <w:r>
        <w:lastRenderedPageBreak/>
        <w:t xml:space="preserve">általában reverzibilisek voltak az adagolás nélküli gyógyulási időszakban, ami alól azonban kivételt képeztek a szemmel és a herékkel kapcsolatos mellékhatások, amelyek esetében a gyógyulás elmaradt. </w:t>
      </w:r>
    </w:p>
    <w:p w14:paraId="42CB6FC2" w14:textId="77777777" w:rsidR="00E63095" w:rsidRDefault="00E63095">
      <w:pPr>
        <w:numPr>
          <w:ilvl w:val="12"/>
          <w:numId w:val="0"/>
        </w:numPr>
        <w:ind w:right="-2"/>
        <w:rPr>
          <w:noProof/>
          <w:szCs w:val="22"/>
        </w:rPr>
      </w:pPr>
    </w:p>
    <w:p w14:paraId="42CB6FC3" w14:textId="77777777" w:rsidR="00E63095" w:rsidRDefault="00F029E4">
      <w:pPr>
        <w:numPr>
          <w:ilvl w:val="12"/>
          <w:numId w:val="0"/>
        </w:numPr>
        <w:ind w:right="-2"/>
        <w:rPr>
          <w:noProof/>
          <w:szCs w:val="22"/>
        </w:rPr>
      </w:pPr>
      <w:r>
        <w:t>Ismételt adagolású toxicitásvizsgálatokban tüdőelváltozásokat (habos alveoláris makrofágok) figyeltek meg majmoknál a humán AUC ≥ 0,2 </w:t>
      </w:r>
      <w:r>
        <w:noBreakHyphen/>
        <w:t>szerese esetében; azonban ezek az elváltozások minimálisak voltak, és megegyeztek a korábban kezelésben nem részesülő majmok eredményeivel, ezeknél a majmoknál a respiratorikus distressz klinikailag nem volt bizonyítható.</w:t>
      </w:r>
    </w:p>
    <w:p w14:paraId="42CB6FC4" w14:textId="77777777" w:rsidR="00E63095" w:rsidRDefault="00E63095">
      <w:pPr>
        <w:numPr>
          <w:ilvl w:val="12"/>
          <w:numId w:val="0"/>
        </w:numPr>
        <w:ind w:right="-2"/>
        <w:rPr>
          <w:noProof/>
          <w:szCs w:val="22"/>
        </w:rPr>
      </w:pPr>
    </w:p>
    <w:p w14:paraId="42CB6FC5" w14:textId="77777777" w:rsidR="00E63095" w:rsidRDefault="00F029E4">
      <w:pPr>
        <w:numPr>
          <w:ilvl w:val="12"/>
          <w:numId w:val="0"/>
        </w:numPr>
        <w:ind w:right="-2"/>
        <w:rPr>
          <w:noProof/>
          <w:szCs w:val="22"/>
        </w:rPr>
      </w:pPr>
      <w:r>
        <w:t xml:space="preserve">Karcinogenitási vizsgálatokat a brigatinibbel nem végeztek. </w:t>
      </w:r>
    </w:p>
    <w:p w14:paraId="42CB6FC6" w14:textId="77777777" w:rsidR="00E63095" w:rsidRDefault="00E63095">
      <w:pPr>
        <w:numPr>
          <w:ilvl w:val="12"/>
          <w:numId w:val="0"/>
        </w:numPr>
        <w:ind w:right="-2"/>
        <w:rPr>
          <w:noProof/>
          <w:szCs w:val="22"/>
        </w:rPr>
      </w:pPr>
    </w:p>
    <w:p w14:paraId="42CB6FC7" w14:textId="77777777" w:rsidR="00E63095" w:rsidRDefault="00F029E4">
      <w:pPr>
        <w:numPr>
          <w:ilvl w:val="12"/>
          <w:numId w:val="0"/>
        </w:numPr>
        <w:ind w:right="-2"/>
        <w:rPr>
          <w:noProof/>
          <w:szCs w:val="22"/>
        </w:rPr>
      </w:pPr>
      <w:r>
        <w:t xml:space="preserve">A brigatinib nem bizonyult </w:t>
      </w:r>
      <w:r>
        <w:rPr>
          <w:i/>
          <w:szCs w:val="22"/>
        </w:rPr>
        <w:t>in vitro</w:t>
      </w:r>
      <w:r>
        <w:t xml:space="preserve"> mutagénnek a bakteriális reverz mutációs (Ames), illetve az emlőssejt kromoszóma aberrációs vizsgálatokban, azonban egy patkány csontvelő mikronukleusz vizsgálatban kis mértékben megnövelte a mikronukleuszok számát. A mikronukleusz</w:t>
      </w:r>
      <w:r>
        <w:noBreakHyphen/>
        <w:t xml:space="preserve">képződés indukciója a kromoszómák kóros szétválása (aneugenitás) és nem a kromoszómákra gyakorolt klasztogén hatás volt. Ez a hatás 180 mg napi egyszeri alkalmazása mellett a humán expozíció körülbelül ötszörösénél volt megfigyelhető. </w:t>
      </w:r>
    </w:p>
    <w:p w14:paraId="42CB6FC8" w14:textId="77777777" w:rsidR="00E63095" w:rsidRDefault="00E63095">
      <w:pPr>
        <w:numPr>
          <w:ilvl w:val="12"/>
          <w:numId w:val="0"/>
        </w:numPr>
        <w:ind w:right="-2"/>
        <w:rPr>
          <w:noProof/>
          <w:szCs w:val="22"/>
        </w:rPr>
      </w:pPr>
    </w:p>
    <w:p w14:paraId="42CB6FC9" w14:textId="77777777" w:rsidR="00E63095" w:rsidRDefault="00F029E4">
      <w:pPr>
        <w:numPr>
          <w:ilvl w:val="12"/>
          <w:numId w:val="0"/>
        </w:numPr>
        <w:ind w:right="-2"/>
        <w:rPr>
          <w:noProof/>
          <w:szCs w:val="22"/>
        </w:rPr>
      </w:pPr>
      <w:r>
        <w:t>A brigatinib hátrányosan befolyásolhatja a hímek termékenységét. Ismételt adagolású dózis állatkísérletekben a heréket érintő toxicitást figyeltek meg. Patkányoknál a megállapítások között szerepelt a herék, az ondóhólyag és a prosztata súlyának csökkenése, illetve a testicularis tubularis degeneráció; mely mellékhatások a gyógyulási fázisban nem voltak visszafordíthatók. Majmoknál a megállapítások között szerepelt a herék méretének csökkenése, továbbá a bizonyított hypospermatogenesis, mely mellékhatások a gyógyulási fázisban nem voltak visszafordíthatók. Összességében patkányoknál és majmoknál a hím szaporítószervekre gyakorolt hatások 180 mg napi egyszeri alkalmazása mellett az AUC ≥ 0,2</w:t>
      </w:r>
      <w:r>
        <w:noBreakHyphen/>
        <w:t xml:space="preserve">szeresének megfelelő expozíció esetén fordultak elő. Az általános toxikológiai vizsgálatokban nem voltak megfigyelhetők a női szaporítószervekre gyakorolt nyilvánvaló káros hatások. </w:t>
      </w:r>
    </w:p>
    <w:p w14:paraId="42CB6FCA" w14:textId="77777777" w:rsidR="00E63095" w:rsidRDefault="00E63095">
      <w:pPr>
        <w:numPr>
          <w:ilvl w:val="12"/>
          <w:numId w:val="0"/>
        </w:numPr>
        <w:ind w:right="-2"/>
        <w:rPr>
          <w:noProof/>
          <w:szCs w:val="22"/>
        </w:rPr>
      </w:pPr>
    </w:p>
    <w:p w14:paraId="42CB6FCB" w14:textId="77777777" w:rsidR="00E63095" w:rsidRDefault="00F029E4">
      <w:pPr>
        <w:numPr>
          <w:ilvl w:val="12"/>
          <w:numId w:val="0"/>
        </w:numPr>
        <w:ind w:right="-2"/>
        <w:rPr>
          <w:noProof/>
          <w:szCs w:val="22"/>
        </w:rPr>
      </w:pPr>
      <w:r>
        <w:t>Egy embrio</w:t>
      </w:r>
      <w:r>
        <w:noBreakHyphen/>
        <w:t>foetalis fejlődést tanulmányozó vizsgálatban, amelyben vemhes patkányoknak adtak brigatinibet napi dózisokban az organogenezis ideje alatt, dózisfüggő csontrendszeri rendellenességeket figyeltek meg körülbelül a humán expozíció AUC értékének 0,7</w:t>
      </w:r>
      <w:r>
        <w:noBreakHyphen/>
        <w:t xml:space="preserve">szeresénél 180 mg napi egyszeri dózis alkalmazása mellett. A vizsgálati megállapítások között szerepeltek az embrió letalitás, a csökkent magzati növekedés és a csontrendszeri eltérések. </w:t>
      </w:r>
    </w:p>
    <w:p w14:paraId="42CB6FCC" w14:textId="77777777" w:rsidR="00E63095" w:rsidRDefault="00E63095">
      <w:pPr>
        <w:numPr>
          <w:ilvl w:val="12"/>
          <w:numId w:val="0"/>
        </w:numPr>
        <w:ind w:right="-2"/>
        <w:rPr>
          <w:noProof/>
          <w:szCs w:val="22"/>
        </w:rPr>
      </w:pPr>
    </w:p>
    <w:p w14:paraId="42CB6FCD" w14:textId="77777777" w:rsidR="00E63095" w:rsidRDefault="00E63095">
      <w:pPr>
        <w:numPr>
          <w:ilvl w:val="12"/>
          <w:numId w:val="0"/>
        </w:numPr>
        <w:ind w:right="-2"/>
        <w:rPr>
          <w:noProof/>
          <w:szCs w:val="22"/>
        </w:rPr>
      </w:pPr>
    </w:p>
    <w:p w14:paraId="42CB6FCE" w14:textId="77777777" w:rsidR="00E63095" w:rsidRDefault="00F029E4">
      <w:pPr>
        <w:keepNext/>
        <w:numPr>
          <w:ilvl w:val="12"/>
          <w:numId w:val="0"/>
        </w:numPr>
        <w:rPr>
          <w:b/>
          <w:noProof/>
          <w:szCs w:val="22"/>
        </w:rPr>
      </w:pPr>
      <w:r>
        <w:rPr>
          <w:b/>
          <w:szCs w:val="22"/>
        </w:rPr>
        <w:t>6.</w:t>
      </w:r>
      <w:r>
        <w:rPr>
          <w:b/>
          <w:szCs w:val="22"/>
        </w:rPr>
        <w:tab/>
        <w:t>GYÓGYSZERÉSZETI JELLEMZŐK</w:t>
      </w:r>
    </w:p>
    <w:p w14:paraId="42CB6FCF" w14:textId="77777777" w:rsidR="00E63095" w:rsidRDefault="00E63095">
      <w:pPr>
        <w:keepNext/>
        <w:numPr>
          <w:ilvl w:val="12"/>
          <w:numId w:val="0"/>
        </w:numPr>
        <w:rPr>
          <w:noProof/>
          <w:szCs w:val="22"/>
        </w:rPr>
      </w:pPr>
    </w:p>
    <w:p w14:paraId="42CB6FD0" w14:textId="77777777" w:rsidR="00E63095" w:rsidRDefault="00F029E4">
      <w:pPr>
        <w:keepNext/>
        <w:numPr>
          <w:ilvl w:val="12"/>
          <w:numId w:val="0"/>
        </w:numPr>
        <w:rPr>
          <w:noProof/>
          <w:szCs w:val="22"/>
        </w:rPr>
      </w:pPr>
      <w:r>
        <w:rPr>
          <w:b/>
          <w:szCs w:val="22"/>
        </w:rPr>
        <w:t>6.1</w:t>
      </w:r>
      <w:r>
        <w:rPr>
          <w:b/>
          <w:szCs w:val="22"/>
        </w:rPr>
        <w:tab/>
        <w:t>Segédanyagok felsorolása</w:t>
      </w:r>
    </w:p>
    <w:p w14:paraId="42CB6FD1" w14:textId="77777777" w:rsidR="00E63095" w:rsidRDefault="00E63095">
      <w:pPr>
        <w:keepNext/>
        <w:numPr>
          <w:ilvl w:val="12"/>
          <w:numId w:val="0"/>
        </w:numPr>
        <w:rPr>
          <w:i/>
          <w:noProof/>
          <w:szCs w:val="22"/>
        </w:rPr>
      </w:pPr>
    </w:p>
    <w:p w14:paraId="42CB6FD2" w14:textId="77777777" w:rsidR="00E63095" w:rsidRDefault="00F029E4">
      <w:pPr>
        <w:keepNext/>
        <w:numPr>
          <w:ilvl w:val="12"/>
          <w:numId w:val="0"/>
        </w:numPr>
        <w:rPr>
          <w:noProof/>
          <w:szCs w:val="22"/>
          <w:u w:val="single"/>
        </w:rPr>
      </w:pPr>
      <w:r>
        <w:rPr>
          <w:szCs w:val="22"/>
          <w:u w:val="single"/>
        </w:rPr>
        <w:t>Tablettamag</w:t>
      </w:r>
    </w:p>
    <w:p w14:paraId="42CB6FD3" w14:textId="77777777" w:rsidR="00E63095" w:rsidRDefault="00F029E4">
      <w:pPr>
        <w:keepNext/>
        <w:numPr>
          <w:ilvl w:val="12"/>
          <w:numId w:val="0"/>
        </w:numPr>
        <w:ind w:right="-2"/>
        <w:rPr>
          <w:noProof/>
          <w:szCs w:val="22"/>
        </w:rPr>
      </w:pPr>
      <w:r>
        <w:t>Laktóz</w:t>
      </w:r>
      <w:r>
        <w:noBreakHyphen/>
        <w:t>monohidrát</w:t>
      </w:r>
    </w:p>
    <w:p w14:paraId="42CB6FD4" w14:textId="77777777" w:rsidR="00E63095" w:rsidRDefault="00F029E4">
      <w:pPr>
        <w:keepNext/>
        <w:numPr>
          <w:ilvl w:val="12"/>
          <w:numId w:val="0"/>
        </w:numPr>
        <w:ind w:right="-2"/>
        <w:rPr>
          <w:noProof/>
          <w:szCs w:val="22"/>
        </w:rPr>
      </w:pPr>
      <w:r>
        <w:t>Mikrokristályos cellulóz</w:t>
      </w:r>
    </w:p>
    <w:p w14:paraId="42CB6FD5" w14:textId="77777777" w:rsidR="00E63095" w:rsidRDefault="00F029E4">
      <w:pPr>
        <w:keepNext/>
        <w:numPr>
          <w:ilvl w:val="12"/>
          <w:numId w:val="0"/>
        </w:numPr>
        <w:ind w:right="-2"/>
        <w:rPr>
          <w:noProof/>
          <w:szCs w:val="22"/>
        </w:rPr>
      </w:pPr>
      <w:r>
        <w:t>Karboximetil</w:t>
      </w:r>
      <w:r>
        <w:noBreakHyphen/>
        <w:t>keményítő</w:t>
      </w:r>
      <w:r>
        <w:noBreakHyphen/>
        <w:t>nátrium (A</w:t>
      </w:r>
      <w:r>
        <w:noBreakHyphen/>
        <w:t>típusú)</w:t>
      </w:r>
    </w:p>
    <w:p w14:paraId="42CB6FD6" w14:textId="77777777" w:rsidR="00E63095" w:rsidRDefault="00F029E4">
      <w:pPr>
        <w:keepNext/>
        <w:numPr>
          <w:ilvl w:val="12"/>
          <w:numId w:val="0"/>
        </w:numPr>
        <w:ind w:right="-2"/>
        <w:rPr>
          <w:noProof/>
          <w:szCs w:val="22"/>
        </w:rPr>
      </w:pPr>
      <w:r>
        <w:t>Hidrofób kolloid szilícium</w:t>
      </w:r>
      <w:r>
        <w:noBreakHyphen/>
        <w:t>dioxid</w:t>
      </w:r>
    </w:p>
    <w:p w14:paraId="42CB6FD7" w14:textId="77777777" w:rsidR="00E63095" w:rsidRDefault="00F029E4">
      <w:pPr>
        <w:numPr>
          <w:ilvl w:val="12"/>
          <w:numId w:val="0"/>
        </w:numPr>
        <w:ind w:right="-2"/>
        <w:rPr>
          <w:noProof/>
          <w:szCs w:val="22"/>
        </w:rPr>
      </w:pPr>
      <w:r>
        <w:t>Magnézium</w:t>
      </w:r>
      <w:r>
        <w:noBreakHyphen/>
        <w:t>sztearát</w:t>
      </w:r>
    </w:p>
    <w:p w14:paraId="42CB6FD8" w14:textId="77777777" w:rsidR="00E63095" w:rsidRDefault="00E63095">
      <w:pPr>
        <w:numPr>
          <w:ilvl w:val="12"/>
          <w:numId w:val="0"/>
        </w:numPr>
        <w:ind w:right="-2"/>
        <w:rPr>
          <w:noProof/>
          <w:szCs w:val="22"/>
        </w:rPr>
      </w:pPr>
    </w:p>
    <w:p w14:paraId="42CB6FD9" w14:textId="77777777" w:rsidR="00E63095" w:rsidRDefault="00F029E4">
      <w:pPr>
        <w:keepNext/>
        <w:numPr>
          <w:ilvl w:val="12"/>
          <w:numId w:val="0"/>
        </w:numPr>
        <w:rPr>
          <w:noProof/>
          <w:szCs w:val="22"/>
          <w:u w:val="single"/>
        </w:rPr>
      </w:pPr>
      <w:r>
        <w:rPr>
          <w:szCs w:val="22"/>
          <w:u w:val="single"/>
        </w:rPr>
        <w:t>Tabletta bevonata</w:t>
      </w:r>
    </w:p>
    <w:p w14:paraId="42CB6FDA" w14:textId="77777777" w:rsidR="00E63095" w:rsidRDefault="00F029E4">
      <w:pPr>
        <w:keepNext/>
        <w:numPr>
          <w:ilvl w:val="12"/>
          <w:numId w:val="0"/>
        </w:numPr>
        <w:ind w:right="-2"/>
        <w:rPr>
          <w:noProof/>
          <w:szCs w:val="22"/>
        </w:rPr>
      </w:pPr>
      <w:r>
        <w:t>Talkum</w:t>
      </w:r>
    </w:p>
    <w:p w14:paraId="42CB6FDB" w14:textId="77777777" w:rsidR="00E63095" w:rsidRDefault="00F029E4">
      <w:pPr>
        <w:keepNext/>
        <w:numPr>
          <w:ilvl w:val="12"/>
          <w:numId w:val="0"/>
        </w:numPr>
        <w:ind w:right="-2"/>
        <w:rPr>
          <w:noProof/>
          <w:szCs w:val="22"/>
        </w:rPr>
      </w:pPr>
      <w:r>
        <w:t>Makrogol</w:t>
      </w:r>
    </w:p>
    <w:p w14:paraId="42CB6FDC" w14:textId="77777777" w:rsidR="00E63095" w:rsidRDefault="00F029E4">
      <w:pPr>
        <w:keepNext/>
        <w:numPr>
          <w:ilvl w:val="12"/>
          <w:numId w:val="0"/>
        </w:numPr>
        <w:ind w:right="-2"/>
        <w:rPr>
          <w:noProof/>
          <w:szCs w:val="22"/>
        </w:rPr>
      </w:pPr>
      <w:r>
        <w:t>Poli(vinil</w:t>
      </w:r>
      <w:r>
        <w:noBreakHyphen/>
        <w:t>alkohol)</w:t>
      </w:r>
    </w:p>
    <w:p w14:paraId="42CB6FDD" w14:textId="77777777" w:rsidR="00E63095" w:rsidRDefault="00F029E4">
      <w:pPr>
        <w:numPr>
          <w:ilvl w:val="12"/>
          <w:numId w:val="0"/>
        </w:numPr>
        <w:ind w:right="-2"/>
        <w:rPr>
          <w:noProof/>
          <w:szCs w:val="22"/>
        </w:rPr>
      </w:pPr>
      <w:r>
        <w:t>Titán</w:t>
      </w:r>
      <w:r>
        <w:noBreakHyphen/>
        <w:t>dioxid</w:t>
      </w:r>
    </w:p>
    <w:p w14:paraId="42CB6FDE" w14:textId="77777777" w:rsidR="00E63095" w:rsidRDefault="00E63095">
      <w:pPr>
        <w:numPr>
          <w:ilvl w:val="12"/>
          <w:numId w:val="0"/>
        </w:numPr>
        <w:ind w:right="-2"/>
        <w:rPr>
          <w:noProof/>
          <w:szCs w:val="22"/>
        </w:rPr>
      </w:pPr>
    </w:p>
    <w:p w14:paraId="42CB6FDF" w14:textId="77777777" w:rsidR="00E63095" w:rsidRDefault="00F029E4">
      <w:pPr>
        <w:keepNext/>
        <w:numPr>
          <w:ilvl w:val="12"/>
          <w:numId w:val="0"/>
        </w:numPr>
        <w:rPr>
          <w:noProof/>
          <w:szCs w:val="22"/>
        </w:rPr>
      </w:pPr>
      <w:r>
        <w:rPr>
          <w:b/>
          <w:szCs w:val="22"/>
        </w:rPr>
        <w:t>6.2</w:t>
      </w:r>
      <w:r>
        <w:rPr>
          <w:b/>
          <w:szCs w:val="22"/>
        </w:rPr>
        <w:tab/>
        <w:t>Inkompatibilitások</w:t>
      </w:r>
    </w:p>
    <w:p w14:paraId="42CB6FE0" w14:textId="77777777" w:rsidR="00E63095" w:rsidRDefault="00E63095">
      <w:pPr>
        <w:keepNext/>
        <w:numPr>
          <w:ilvl w:val="12"/>
          <w:numId w:val="0"/>
        </w:numPr>
        <w:rPr>
          <w:noProof/>
          <w:szCs w:val="22"/>
        </w:rPr>
      </w:pPr>
    </w:p>
    <w:p w14:paraId="42CB6FE1" w14:textId="77777777" w:rsidR="00E63095" w:rsidRDefault="00F029E4">
      <w:pPr>
        <w:numPr>
          <w:ilvl w:val="12"/>
          <w:numId w:val="0"/>
        </w:numPr>
        <w:ind w:right="-2"/>
        <w:rPr>
          <w:noProof/>
          <w:szCs w:val="22"/>
        </w:rPr>
      </w:pPr>
      <w:r>
        <w:t>Nem releváns.</w:t>
      </w:r>
    </w:p>
    <w:p w14:paraId="42CB6FE2" w14:textId="77777777" w:rsidR="00E63095" w:rsidRDefault="00E63095">
      <w:pPr>
        <w:numPr>
          <w:ilvl w:val="12"/>
          <w:numId w:val="0"/>
        </w:numPr>
        <w:ind w:right="-2"/>
        <w:rPr>
          <w:noProof/>
          <w:szCs w:val="22"/>
        </w:rPr>
      </w:pPr>
    </w:p>
    <w:p w14:paraId="42CB6FE3" w14:textId="77777777" w:rsidR="00E63095" w:rsidRDefault="00F029E4">
      <w:pPr>
        <w:keepNext/>
        <w:keepLines/>
        <w:numPr>
          <w:ilvl w:val="12"/>
          <w:numId w:val="0"/>
        </w:numPr>
        <w:rPr>
          <w:noProof/>
          <w:szCs w:val="22"/>
        </w:rPr>
      </w:pPr>
      <w:r>
        <w:rPr>
          <w:b/>
          <w:szCs w:val="22"/>
        </w:rPr>
        <w:lastRenderedPageBreak/>
        <w:t>6.3</w:t>
      </w:r>
      <w:r>
        <w:rPr>
          <w:b/>
          <w:szCs w:val="22"/>
        </w:rPr>
        <w:tab/>
        <w:t>Felhasználhatósági időtartam</w:t>
      </w:r>
    </w:p>
    <w:p w14:paraId="42CB6FE4" w14:textId="77777777" w:rsidR="00E63095" w:rsidRDefault="00E63095">
      <w:pPr>
        <w:keepNext/>
        <w:keepLines/>
        <w:numPr>
          <w:ilvl w:val="12"/>
          <w:numId w:val="0"/>
        </w:numPr>
        <w:rPr>
          <w:noProof/>
          <w:szCs w:val="22"/>
        </w:rPr>
      </w:pPr>
    </w:p>
    <w:p w14:paraId="42CB6FE5" w14:textId="77777777" w:rsidR="00E63095" w:rsidRDefault="00F029E4">
      <w:pPr>
        <w:numPr>
          <w:ilvl w:val="12"/>
          <w:numId w:val="0"/>
        </w:numPr>
        <w:ind w:right="-2"/>
        <w:rPr>
          <w:noProof/>
          <w:szCs w:val="22"/>
        </w:rPr>
      </w:pPr>
      <w:r>
        <w:rPr>
          <w:szCs w:val="22"/>
        </w:rPr>
        <w:t>3 év</w:t>
      </w:r>
    </w:p>
    <w:p w14:paraId="42CB6FE6" w14:textId="77777777" w:rsidR="00E63095" w:rsidRDefault="00E63095">
      <w:pPr>
        <w:numPr>
          <w:ilvl w:val="12"/>
          <w:numId w:val="0"/>
        </w:numPr>
        <w:rPr>
          <w:noProof/>
          <w:szCs w:val="22"/>
        </w:rPr>
      </w:pPr>
    </w:p>
    <w:p w14:paraId="42CB6FE7" w14:textId="77777777" w:rsidR="00E63095" w:rsidRDefault="00F029E4">
      <w:pPr>
        <w:keepNext/>
        <w:numPr>
          <w:ilvl w:val="12"/>
          <w:numId w:val="0"/>
        </w:numPr>
        <w:rPr>
          <w:b/>
          <w:noProof/>
          <w:szCs w:val="22"/>
        </w:rPr>
      </w:pPr>
      <w:r>
        <w:rPr>
          <w:b/>
          <w:szCs w:val="22"/>
        </w:rPr>
        <w:t>6.4</w:t>
      </w:r>
      <w:r>
        <w:rPr>
          <w:b/>
          <w:szCs w:val="22"/>
        </w:rPr>
        <w:tab/>
        <w:t>Különleges tárolási előírások</w:t>
      </w:r>
    </w:p>
    <w:p w14:paraId="42CB6FE8" w14:textId="77777777" w:rsidR="00E63095" w:rsidRDefault="00E63095">
      <w:pPr>
        <w:keepNext/>
        <w:numPr>
          <w:ilvl w:val="12"/>
          <w:numId w:val="0"/>
        </w:numPr>
        <w:rPr>
          <w:noProof/>
          <w:szCs w:val="22"/>
        </w:rPr>
      </w:pPr>
    </w:p>
    <w:p w14:paraId="42CB6FE9" w14:textId="77777777" w:rsidR="00E63095" w:rsidRDefault="00F029E4">
      <w:pPr>
        <w:numPr>
          <w:ilvl w:val="12"/>
          <w:numId w:val="0"/>
        </w:numPr>
        <w:ind w:right="-2"/>
        <w:rPr>
          <w:noProof/>
          <w:szCs w:val="22"/>
        </w:rPr>
      </w:pPr>
      <w:r>
        <w:t>Ez a gyógyszer nem igényel különleges tárolást.</w:t>
      </w:r>
    </w:p>
    <w:p w14:paraId="42CB6FEA" w14:textId="77777777" w:rsidR="00E63095" w:rsidRDefault="00E63095">
      <w:pPr>
        <w:numPr>
          <w:ilvl w:val="12"/>
          <w:numId w:val="0"/>
        </w:numPr>
        <w:ind w:right="-2"/>
        <w:rPr>
          <w:noProof/>
          <w:szCs w:val="22"/>
        </w:rPr>
      </w:pPr>
    </w:p>
    <w:p w14:paraId="42CB6FEB" w14:textId="77777777" w:rsidR="00E63095" w:rsidRDefault="00F029E4">
      <w:pPr>
        <w:keepNext/>
        <w:numPr>
          <w:ilvl w:val="12"/>
          <w:numId w:val="0"/>
        </w:numPr>
        <w:rPr>
          <w:b/>
          <w:noProof/>
          <w:szCs w:val="22"/>
        </w:rPr>
      </w:pPr>
      <w:r>
        <w:rPr>
          <w:b/>
          <w:szCs w:val="22"/>
        </w:rPr>
        <w:t>6.5</w:t>
      </w:r>
      <w:r>
        <w:rPr>
          <w:b/>
          <w:szCs w:val="22"/>
        </w:rPr>
        <w:tab/>
        <w:t xml:space="preserve">Csomagolás típusa és kiszerelése </w:t>
      </w:r>
    </w:p>
    <w:p w14:paraId="42CB6FEC" w14:textId="77777777" w:rsidR="00E63095" w:rsidRDefault="00E63095">
      <w:pPr>
        <w:keepNext/>
        <w:numPr>
          <w:ilvl w:val="12"/>
          <w:numId w:val="0"/>
        </w:numPr>
        <w:rPr>
          <w:noProof/>
          <w:szCs w:val="22"/>
        </w:rPr>
      </w:pPr>
    </w:p>
    <w:p w14:paraId="42CB6FED" w14:textId="77777777" w:rsidR="00E63095" w:rsidRDefault="00F029E4">
      <w:pPr>
        <w:keepNext/>
        <w:numPr>
          <w:ilvl w:val="12"/>
          <w:numId w:val="0"/>
        </w:numPr>
        <w:rPr>
          <w:szCs w:val="22"/>
          <w:u w:val="single"/>
        </w:rPr>
      </w:pPr>
      <w:r>
        <w:rPr>
          <w:szCs w:val="22"/>
          <w:u w:val="single"/>
        </w:rPr>
        <w:t>Alunbrig 30 mg filmtabletta</w:t>
      </w:r>
    </w:p>
    <w:p w14:paraId="42CB6FEE" w14:textId="77777777" w:rsidR="00E63095" w:rsidRDefault="00E63095">
      <w:pPr>
        <w:keepNext/>
        <w:numPr>
          <w:ilvl w:val="12"/>
          <w:numId w:val="0"/>
        </w:numPr>
        <w:rPr>
          <w:noProof/>
          <w:szCs w:val="22"/>
          <w:u w:val="single"/>
        </w:rPr>
      </w:pPr>
    </w:p>
    <w:p w14:paraId="42CB6FEF" w14:textId="77777777" w:rsidR="00E63095" w:rsidRDefault="00F029E4">
      <w:pPr>
        <w:numPr>
          <w:ilvl w:val="12"/>
          <w:numId w:val="0"/>
        </w:numPr>
        <w:ind w:right="-2"/>
        <w:rPr>
          <w:noProof/>
          <w:szCs w:val="22"/>
        </w:rPr>
      </w:pPr>
      <w:r>
        <w:t>60, illetve 120 filmtablettát tartalmazó, kerek, széles szájú, nagy sűrűségű polietilén (HDPE) tartály, kétrészes polipropilén, csavaros gyermekbiztos zárással és védőfóliával ellátva, a HDPE tartályban nedvességmegkötő molekulaszűrővel.</w:t>
      </w:r>
    </w:p>
    <w:p w14:paraId="42CB6FF0" w14:textId="77777777" w:rsidR="00E63095" w:rsidRDefault="00E63095">
      <w:pPr>
        <w:numPr>
          <w:ilvl w:val="12"/>
          <w:numId w:val="0"/>
        </w:numPr>
        <w:ind w:right="-2"/>
        <w:rPr>
          <w:noProof/>
          <w:szCs w:val="22"/>
        </w:rPr>
      </w:pPr>
    </w:p>
    <w:p w14:paraId="42CB6FF1" w14:textId="77777777" w:rsidR="00E63095" w:rsidRDefault="00F029E4">
      <w:pPr>
        <w:numPr>
          <w:ilvl w:val="12"/>
          <w:numId w:val="0"/>
        </w:numPr>
        <w:ind w:right="-2"/>
        <w:rPr>
          <w:noProof/>
          <w:szCs w:val="22"/>
        </w:rPr>
      </w:pPr>
      <w:r>
        <w:t>28, 56, illetve 112 filmtablettát tartalmazó áttetsző, hőformázott poliklór</w:t>
      </w:r>
      <w:r>
        <w:noBreakHyphen/>
        <w:t>trifluor</w:t>
      </w:r>
      <w:r>
        <w:noBreakHyphen/>
        <w:t>etilén buborékcsomagolás hegesztett, papírborítású, rétegelt alumínium zárófóliával ellátva, kartondobozban.</w:t>
      </w:r>
    </w:p>
    <w:p w14:paraId="42CB6FF2" w14:textId="77777777" w:rsidR="00E63095" w:rsidRDefault="00E63095">
      <w:pPr>
        <w:numPr>
          <w:ilvl w:val="12"/>
          <w:numId w:val="0"/>
        </w:numPr>
        <w:rPr>
          <w:noProof/>
          <w:szCs w:val="22"/>
          <w:u w:val="single"/>
        </w:rPr>
      </w:pPr>
    </w:p>
    <w:p w14:paraId="42CB6FF3" w14:textId="77777777" w:rsidR="00E63095" w:rsidRDefault="00F029E4">
      <w:pPr>
        <w:keepNext/>
        <w:numPr>
          <w:ilvl w:val="12"/>
          <w:numId w:val="0"/>
        </w:numPr>
        <w:rPr>
          <w:szCs w:val="22"/>
          <w:u w:val="single"/>
        </w:rPr>
      </w:pPr>
      <w:r>
        <w:rPr>
          <w:szCs w:val="22"/>
          <w:u w:val="single"/>
        </w:rPr>
        <w:t>Alunbrig 90 mg filmtabletta</w:t>
      </w:r>
    </w:p>
    <w:p w14:paraId="42CB6FF4" w14:textId="77777777" w:rsidR="00E63095" w:rsidRDefault="00E63095">
      <w:pPr>
        <w:keepNext/>
        <w:numPr>
          <w:ilvl w:val="12"/>
          <w:numId w:val="0"/>
        </w:numPr>
        <w:rPr>
          <w:noProof/>
          <w:szCs w:val="22"/>
          <w:u w:val="single"/>
        </w:rPr>
      </w:pPr>
    </w:p>
    <w:p w14:paraId="42CB6FF5" w14:textId="77777777" w:rsidR="00E63095" w:rsidRDefault="00F029E4">
      <w:pPr>
        <w:numPr>
          <w:ilvl w:val="12"/>
          <w:numId w:val="0"/>
        </w:numPr>
        <w:ind w:right="-2"/>
        <w:rPr>
          <w:noProof/>
          <w:szCs w:val="22"/>
        </w:rPr>
      </w:pPr>
      <w:r>
        <w:t>7, illetve 30 filmtablettát tartalmazó, kerek, széles szájú nagy sűrűségű polietilén (HDPE) tartály, kétrészes polipropilén, csavaros gyermekbiztos zárással és védőfóliával ellátva, a HDPE tartályban nedvességmegkötő molekulaszűrővel.</w:t>
      </w:r>
    </w:p>
    <w:p w14:paraId="42CB6FF6" w14:textId="77777777" w:rsidR="00E63095" w:rsidRDefault="00E63095">
      <w:pPr>
        <w:numPr>
          <w:ilvl w:val="12"/>
          <w:numId w:val="0"/>
        </w:numPr>
        <w:ind w:right="-2"/>
        <w:rPr>
          <w:noProof/>
          <w:szCs w:val="22"/>
        </w:rPr>
      </w:pPr>
    </w:p>
    <w:p w14:paraId="42CB6FF7" w14:textId="77777777" w:rsidR="00E63095" w:rsidRDefault="00F029E4">
      <w:pPr>
        <w:numPr>
          <w:ilvl w:val="12"/>
          <w:numId w:val="0"/>
        </w:numPr>
        <w:ind w:right="-2"/>
        <w:rPr>
          <w:noProof/>
          <w:szCs w:val="22"/>
        </w:rPr>
      </w:pPr>
      <w:r>
        <w:t>7, illetve 28 filmtablettát tartalmazó áttetsző, hőformázott poliklór</w:t>
      </w:r>
      <w:r>
        <w:noBreakHyphen/>
        <w:t>trifluor</w:t>
      </w:r>
      <w:r>
        <w:noBreakHyphen/>
        <w:t>etilén buborékcsomagolás hegesztett, papírborítású rétegelt alumínium zárófóliával ellátva, kartondobozban.</w:t>
      </w:r>
    </w:p>
    <w:p w14:paraId="42CB6FF8" w14:textId="77777777" w:rsidR="00E63095" w:rsidRDefault="00E63095">
      <w:pPr>
        <w:numPr>
          <w:ilvl w:val="12"/>
          <w:numId w:val="0"/>
        </w:numPr>
        <w:rPr>
          <w:noProof/>
          <w:szCs w:val="22"/>
          <w:u w:val="single"/>
        </w:rPr>
      </w:pPr>
    </w:p>
    <w:p w14:paraId="42CB6FF9" w14:textId="77777777" w:rsidR="00E63095" w:rsidRDefault="00F029E4">
      <w:pPr>
        <w:keepNext/>
        <w:numPr>
          <w:ilvl w:val="12"/>
          <w:numId w:val="0"/>
        </w:numPr>
        <w:rPr>
          <w:szCs w:val="22"/>
          <w:u w:val="single"/>
        </w:rPr>
      </w:pPr>
      <w:r>
        <w:rPr>
          <w:szCs w:val="22"/>
          <w:u w:val="single"/>
        </w:rPr>
        <w:t>Alunbrig 180 mg filmtabletta</w:t>
      </w:r>
    </w:p>
    <w:p w14:paraId="42CB6FFA" w14:textId="77777777" w:rsidR="00E63095" w:rsidRDefault="00E63095">
      <w:pPr>
        <w:keepNext/>
        <w:numPr>
          <w:ilvl w:val="12"/>
          <w:numId w:val="0"/>
        </w:numPr>
        <w:rPr>
          <w:noProof/>
          <w:szCs w:val="22"/>
          <w:u w:val="single"/>
        </w:rPr>
      </w:pPr>
    </w:p>
    <w:p w14:paraId="42CB6FFB" w14:textId="77777777" w:rsidR="00E63095" w:rsidRDefault="00F029E4">
      <w:pPr>
        <w:numPr>
          <w:ilvl w:val="12"/>
          <w:numId w:val="0"/>
        </w:numPr>
        <w:ind w:right="-2"/>
        <w:rPr>
          <w:noProof/>
          <w:szCs w:val="22"/>
        </w:rPr>
      </w:pPr>
      <w:r>
        <w:t>30 filmtablettát tartalmazó, kerek, széles szájú nagy sűrűségű polietilén (HDPE) tartály, kétrészes polipropilén, csavaros gyermekbiztos zárással és védőfóliával ellátva, a HDPE tartályban nedvességmegkötő molekulaszűrővel.</w:t>
      </w:r>
    </w:p>
    <w:p w14:paraId="42CB6FFC" w14:textId="77777777" w:rsidR="00E63095" w:rsidRDefault="00E63095">
      <w:pPr>
        <w:numPr>
          <w:ilvl w:val="12"/>
          <w:numId w:val="0"/>
        </w:numPr>
        <w:ind w:right="-2"/>
        <w:rPr>
          <w:noProof/>
          <w:szCs w:val="22"/>
        </w:rPr>
      </w:pPr>
    </w:p>
    <w:p w14:paraId="42CB6FFD" w14:textId="77777777" w:rsidR="00E63095" w:rsidRDefault="00F029E4">
      <w:pPr>
        <w:numPr>
          <w:ilvl w:val="12"/>
          <w:numId w:val="0"/>
        </w:numPr>
        <w:ind w:right="-2"/>
      </w:pPr>
      <w:r>
        <w:t>28 filmtablettát tartalmazó áttetsző, hőformázott poliklór</w:t>
      </w:r>
      <w:r>
        <w:noBreakHyphen/>
        <w:t>trifluor</w:t>
      </w:r>
      <w:r>
        <w:noBreakHyphen/>
        <w:t>etilén buborékcsomagolás hegesztett, papírborítású rétegelt alumínium zárófóliával ellátva, kartondobozban.</w:t>
      </w:r>
    </w:p>
    <w:p w14:paraId="42CB6FFE" w14:textId="77777777" w:rsidR="00E63095" w:rsidRDefault="00E63095">
      <w:pPr>
        <w:numPr>
          <w:ilvl w:val="12"/>
          <w:numId w:val="0"/>
        </w:numPr>
        <w:ind w:right="-2"/>
      </w:pPr>
    </w:p>
    <w:p w14:paraId="42CB6FFF" w14:textId="77777777" w:rsidR="00E63095" w:rsidRDefault="00F029E4">
      <w:pPr>
        <w:keepNext/>
        <w:numPr>
          <w:ilvl w:val="12"/>
          <w:numId w:val="0"/>
        </w:numPr>
        <w:rPr>
          <w:szCs w:val="22"/>
          <w:u w:val="single"/>
        </w:rPr>
      </w:pPr>
      <w:r>
        <w:rPr>
          <w:szCs w:val="22"/>
          <w:u w:val="single"/>
        </w:rPr>
        <w:t>Kezelési kezdőcsomag Alunbrig 90 mg és 180 mg filmtabletta</w:t>
      </w:r>
    </w:p>
    <w:p w14:paraId="42CB7000" w14:textId="77777777" w:rsidR="00E63095" w:rsidRDefault="00E63095">
      <w:pPr>
        <w:keepNext/>
        <w:numPr>
          <w:ilvl w:val="12"/>
          <w:numId w:val="0"/>
        </w:numPr>
        <w:rPr>
          <w:szCs w:val="22"/>
          <w:u w:val="single"/>
        </w:rPr>
      </w:pPr>
    </w:p>
    <w:p w14:paraId="42CB7001" w14:textId="77777777" w:rsidR="00E63095" w:rsidRDefault="00F029E4">
      <w:pPr>
        <w:numPr>
          <w:ilvl w:val="12"/>
          <w:numId w:val="0"/>
        </w:numPr>
        <w:ind w:right="-2"/>
      </w:pPr>
      <w:r>
        <w:t>Minden csomag egy külső kartonból áll, benne 2 belső kartonnal, amelynek tartalma:</w:t>
      </w:r>
    </w:p>
    <w:p w14:paraId="42CB7002" w14:textId="77777777" w:rsidR="00E63095" w:rsidRDefault="00F029E4">
      <w:pPr>
        <w:numPr>
          <w:ilvl w:val="0"/>
          <w:numId w:val="35"/>
        </w:numPr>
        <w:ind w:left="567" w:right="-2" w:hanging="567"/>
      </w:pPr>
      <w:r>
        <w:t>Alunbrig 90 mg filmtabletta</w:t>
      </w:r>
    </w:p>
    <w:p w14:paraId="42CB7003" w14:textId="77777777" w:rsidR="00E63095" w:rsidRDefault="00F029E4">
      <w:pPr>
        <w:ind w:left="567" w:right="-2"/>
      </w:pPr>
      <w:r>
        <w:t>1 átlátszó, hőformázható poliklor</w:t>
      </w:r>
      <w:r>
        <w:noBreakHyphen/>
        <w:t>tri</w:t>
      </w:r>
      <w:r>
        <w:noBreakHyphen/>
        <w:t>fluor</w:t>
      </w:r>
      <w:r>
        <w:noBreakHyphen/>
        <w:t>etilén (PCTFE) buborékfólia, hőre záródó papírral laminált fólia fedéllel, kartondobozban, amely 7 db filmtablettát tartalmaz.</w:t>
      </w:r>
    </w:p>
    <w:p w14:paraId="42CB7004" w14:textId="77777777" w:rsidR="00E63095" w:rsidRDefault="00F029E4">
      <w:pPr>
        <w:keepNext/>
        <w:numPr>
          <w:ilvl w:val="0"/>
          <w:numId w:val="35"/>
        </w:numPr>
        <w:ind w:left="567" w:hanging="567"/>
      </w:pPr>
      <w:r>
        <w:t>Alunbrig 180 mg filmtabletta</w:t>
      </w:r>
    </w:p>
    <w:p w14:paraId="42CB7005" w14:textId="77777777" w:rsidR="00E63095" w:rsidRDefault="00F029E4">
      <w:pPr>
        <w:numPr>
          <w:ilvl w:val="12"/>
          <w:numId w:val="0"/>
        </w:numPr>
        <w:ind w:left="567" w:right="-2"/>
        <w:rPr>
          <w:noProof/>
          <w:szCs w:val="22"/>
        </w:rPr>
      </w:pPr>
      <w:r>
        <w:t>3 átlátszó, hőformázható poliklor</w:t>
      </w:r>
      <w:r>
        <w:noBreakHyphen/>
        <w:t>tri</w:t>
      </w:r>
      <w:r>
        <w:noBreakHyphen/>
        <w:t>fluor</w:t>
      </w:r>
      <w:r>
        <w:noBreakHyphen/>
        <w:t>etilén (PCTFE) buborékfólia hőre záródó papírral laminált fólia fedéllel, kartondobozban, amely 21 db filmtablettát tartalmaz.</w:t>
      </w:r>
    </w:p>
    <w:p w14:paraId="42CB7006" w14:textId="77777777" w:rsidR="00E63095" w:rsidRDefault="00E63095">
      <w:pPr>
        <w:numPr>
          <w:ilvl w:val="12"/>
          <w:numId w:val="0"/>
        </w:numPr>
        <w:ind w:right="-2"/>
        <w:rPr>
          <w:noProof/>
          <w:szCs w:val="22"/>
        </w:rPr>
      </w:pPr>
    </w:p>
    <w:p w14:paraId="42CB7007" w14:textId="77777777" w:rsidR="00E63095" w:rsidRDefault="00F029E4">
      <w:pPr>
        <w:numPr>
          <w:ilvl w:val="12"/>
          <w:numId w:val="0"/>
        </w:numPr>
        <w:ind w:right="-2"/>
        <w:rPr>
          <w:noProof/>
          <w:szCs w:val="22"/>
        </w:rPr>
      </w:pPr>
      <w:r>
        <w:rPr>
          <w:szCs w:val="22"/>
        </w:rPr>
        <w:t>Nem feltétlenül mindegyik kiszerelés kerül kereskedelmi forgalomba.</w:t>
      </w:r>
    </w:p>
    <w:p w14:paraId="42CB7008" w14:textId="77777777" w:rsidR="00E63095" w:rsidRDefault="00E63095">
      <w:pPr>
        <w:numPr>
          <w:ilvl w:val="12"/>
          <w:numId w:val="0"/>
        </w:numPr>
        <w:ind w:right="-2"/>
        <w:rPr>
          <w:noProof/>
          <w:szCs w:val="22"/>
        </w:rPr>
      </w:pPr>
    </w:p>
    <w:p w14:paraId="42CB7009" w14:textId="77777777" w:rsidR="00E63095" w:rsidRDefault="00F029E4">
      <w:pPr>
        <w:keepNext/>
        <w:numPr>
          <w:ilvl w:val="12"/>
          <w:numId w:val="0"/>
        </w:numPr>
        <w:rPr>
          <w:b/>
          <w:noProof/>
          <w:szCs w:val="22"/>
        </w:rPr>
      </w:pPr>
      <w:r>
        <w:rPr>
          <w:b/>
          <w:szCs w:val="22"/>
        </w:rPr>
        <w:t>6.6</w:t>
      </w:r>
      <w:r>
        <w:rPr>
          <w:b/>
          <w:szCs w:val="22"/>
        </w:rPr>
        <w:tab/>
        <w:t>A megsemmisítésre vonatkozó különleges óvintézkedések</w:t>
      </w:r>
    </w:p>
    <w:p w14:paraId="42CB700A" w14:textId="77777777" w:rsidR="00E63095" w:rsidRDefault="00E63095">
      <w:pPr>
        <w:keepNext/>
        <w:numPr>
          <w:ilvl w:val="12"/>
          <w:numId w:val="0"/>
        </w:numPr>
        <w:rPr>
          <w:noProof/>
          <w:szCs w:val="22"/>
        </w:rPr>
      </w:pPr>
    </w:p>
    <w:p w14:paraId="42CB700B" w14:textId="77777777" w:rsidR="00E63095" w:rsidRDefault="00F029E4">
      <w:pPr>
        <w:numPr>
          <w:ilvl w:val="12"/>
          <w:numId w:val="0"/>
        </w:numPr>
        <w:ind w:right="-2"/>
        <w:rPr>
          <w:noProof/>
          <w:szCs w:val="22"/>
        </w:rPr>
      </w:pPr>
      <w:r>
        <w:t>A betegek figyelmét fel kell hívni, hogy ne vegyék ki a tartályból a nedvességmegkötő betétet, és ne nyeljék le azt.</w:t>
      </w:r>
    </w:p>
    <w:p w14:paraId="42CB700C" w14:textId="77777777" w:rsidR="00E63095" w:rsidRDefault="00E63095">
      <w:pPr>
        <w:numPr>
          <w:ilvl w:val="12"/>
          <w:numId w:val="0"/>
        </w:numPr>
        <w:rPr>
          <w:noProof/>
          <w:szCs w:val="22"/>
        </w:rPr>
      </w:pPr>
    </w:p>
    <w:p w14:paraId="42CB700D" w14:textId="77777777" w:rsidR="00E63095" w:rsidRDefault="00F029E4">
      <w:pPr>
        <w:numPr>
          <w:ilvl w:val="12"/>
          <w:numId w:val="0"/>
        </w:numPr>
        <w:ind w:right="-2"/>
        <w:rPr>
          <w:noProof/>
          <w:szCs w:val="22"/>
        </w:rPr>
      </w:pPr>
      <w:r>
        <w:rPr>
          <w:szCs w:val="22"/>
        </w:rPr>
        <w:t>Bármilyen fel nem használt gyógyszer, illetve hulladékanyag megsemmisítését a gyógyszerekre vonatkozó előírások szerint kell végrehajtani.</w:t>
      </w:r>
      <w:r>
        <w:rPr>
          <w:szCs w:val="22"/>
          <w:u w:val="single"/>
        </w:rPr>
        <w:t xml:space="preserve"> </w:t>
      </w:r>
    </w:p>
    <w:p w14:paraId="42CB700E" w14:textId="77777777" w:rsidR="00E63095" w:rsidRDefault="00E63095">
      <w:pPr>
        <w:numPr>
          <w:ilvl w:val="12"/>
          <w:numId w:val="0"/>
        </w:numPr>
        <w:ind w:right="-2"/>
        <w:rPr>
          <w:noProof/>
          <w:szCs w:val="22"/>
        </w:rPr>
      </w:pPr>
    </w:p>
    <w:p w14:paraId="42CB700F" w14:textId="77777777" w:rsidR="00E63095" w:rsidRDefault="00E63095">
      <w:pPr>
        <w:numPr>
          <w:ilvl w:val="12"/>
          <w:numId w:val="0"/>
        </w:numPr>
        <w:ind w:right="-2"/>
        <w:rPr>
          <w:noProof/>
          <w:szCs w:val="22"/>
        </w:rPr>
      </w:pPr>
    </w:p>
    <w:p w14:paraId="42CB7010" w14:textId="77777777" w:rsidR="00E63095" w:rsidRDefault="00F029E4">
      <w:pPr>
        <w:keepNext/>
        <w:numPr>
          <w:ilvl w:val="12"/>
          <w:numId w:val="0"/>
        </w:numPr>
        <w:rPr>
          <w:noProof/>
          <w:szCs w:val="22"/>
        </w:rPr>
      </w:pPr>
      <w:r>
        <w:rPr>
          <w:b/>
          <w:szCs w:val="22"/>
        </w:rPr>
        <w:t>7.</w:t>
      </w:r>
      <w:r>
        <w:rPr>
          <w:b/>
          <w:szCs w:val="22"/>
        </w:rPr>
        <w:tab/>
        <w:t>A FORGALOMBA HOZATALI ENGEDÉLY JOGOSULTJA</w:t>
      </w:r>
    </w:p>
    <w:p w14:paraId="42CB7011" w14:textId="77777777" w:rsidR="00E63095" w:rsidRDefault="00E63095">
      <w:pPr>
        <w:keepNext/>
        <w:numPr>
          <w:ilvl w:val="12"/>
          <w:numId w:val="0"/>
        </w:numPr>
        <w:rPr>
          <w:noProof/>
          <w:szCs w:val="22"/>
        </w:rPr>
      </w:pPr>
    </w:p>
    <w:p w14:paraId="42CB7012" w14:textId="77777777" w:rsidR="00E63095" w:rsidRDefault="00F029E4">
      <w:pPr>
        <w:keepNext/>
        <w:numPr>
          <w:ilvl w:val="12"/>
          <w:numId w:val="0"/>
        </w:numPr>
        <w:ind w:right="-2"/>
        <w:rPr>
          <w:szCs w:val="22"/>
        </w:rPr>
      </w:pPr>
      <w:r>
        <w:t>Takeda Pharma A/S</w:t>
      </w:r>
    </w:p>
    <w:p w14:paraId="42CB7013" w14:textId="77777777" w:rsidR="00E63095" w:rsidRDefault="00F029E4">
      <w:pPr>
        <w:keepNext/>
      </w:pPr>
      <w:r>
        <w:t>Delta Park 45</w:t>
      </w:r>
    </w:p>
    <w:p w14:paraId="42CB7014" w14:textId="77777777" w:rsidR="00E63095" w:rsidRDefault="00F029E4">
      <w:pPr>
        <w:keepNext/>
        <w:numPr>
          <w:ilvl w:val="12"/>
          <w:numId w:val="0"/>
        </w:numPr>
        <w:ind w:right="-2"/>
      </w:pPr>
      <w:r>
        <w:t>2665 Vallensbaek Strand</w:t>
      </w:r>
    </w:p>
    <w:p w14:paraId="42CB7015" w14:textId="77777777" w:rsidR="00E63095" w:rsidRDefault="00F029E4">
      <w:pPr>
        <w:numPr>
          <w:ilvl w:val="12"/>
          <w:numId w:val="0"/>
        </w:numPr>
        <w:ind w:right="-2"/>
        <w:rPr>
          <w:szCs w:val="22"/>
        </w:rPr>
      </w:pPr>
      <w:r>
        <w:t>Dánia</w:t>
      </w:r>
    </w:p>
    <w:p w14:paraId="42CB7016" w14:textId="77777777" w:rsidR="00E63095" w:rsidRDefault="00E63095">
      <w:pPr>
        <w:numPr>
          <w:ilvl w:val="12"/>
          <w:numId w:val="0"/>
        </w:numPr>
        <w:ind w:right="-2"/>
        <w:rPr>
          <w:noProof/>
          <w:szCs w:val="22"/>
        </w:rPr>
      </w:pPr>
    </w:p>
    <w:p w14:paraId="42CB7017" w14:textId="77777777" w:rsidR="00E63095" w:rsidRDefault="00E63095">
      <w:pPr>
        <w:numPr>
          <w:ilvl w:val="12"/>
          <w:numId w:val="0"/>
        </w:numPr>
        <w:ind w:right="-2"/>
        <w:rPr>
          <w:noProof/>
          <w:szCs w:val="22"/>
        </w:rPr>
      </w:pPr>
    </w:p>
    <w:p w14:paraId="42CB7018" w14:textId="77777777" w:rsidR="00E63095" w:rsidRDefault="00F029E4">
      <w:pPr>
        <w:keepNext/>
        <w:numPr>
          <w:ilvl w:val="12"/>
          <w:numId w:val="0"/>
        </w:numPr>
        <w:rPr>
          <w:b/>
          <w:noProof/>
          <w:szCs w:val="22"/>
        </w:rPr>
      </w:pPr>
      <w:r>
        <w:rPr>
          <w:b/>
          <w:szCs w:val="22"/>
        </w:rPr>
        <w:t>8.</w:t>
      </w:r>
      <w:r>
        <w:rPr>
          <w:b/>
          <w:szCs w:val="22"/>
        </w:rPr>
        <w:tab/>
        <w:t>A FORGALOMBA HOZATALI ENGEDÉLY SZÁMA(I)</w:t>
      </w:r>
    </w:p>
    <w:p w14:paraId="42CB7019" w14:textId="77777777" w:rsidR="00E63095" w:rsidRDefault="00E63095">
      <w:pPr>
        <w:keepNext/>
        <w:numPr>
          <w:ilvl w:val="12"/>
          <w:numId w:val="0"/>
        </w:numPr>
        <w:rPr>
          <w:noProof/>
          <w:szCs w:val="22"/>
        </w:rPr>
      </w:pPr>
    </w:p>
    <w:p w14:paraId="42CB701A" w14:textId="77777777" w:rsidR="00E63095" w:rsidRDefault="00F029E4">
      <w:pPr>
        <w:keepNext/>
        <w:numPr>
          <w:ilvl w:val="12"/>
          <w:numId w:val="0"/>
        </w:numPr>
        <w:rPr>
          <w:noProof/>
          <w:szCs w:val="22"/>
          <w:u w:val="single"/>
        </w:rPr>
      </w:pPr>
      <w:r>
        <w:rPr>
          <w:szCs w:val="22"/>
          <w:u w:val="single"/>
        </w:rPr>
        <w:t>Alunbrig 30 mg filmtabletta</w:t>
      </w:r>
    </w:p>
    <w:p w14:paraId="42CB701B" w14:textId="77777777" w:rsidR="00E63095" w:rsidRDefault="00E63095">
      <w:pPr>
        <w:keepNext/>
        <w:rPr>
          <w:noProof/>
          <w:szCs w:val="22"/>
        </w:rPr>
      </w:pPr>
    </w:p>
    <w:p w14:paraId="42CB701C" w14:textId="77777777" w:rsidR="00E63095" w:rsidRDefault="00F029E4">
      <w:pPr>
        <w:rPr>
          <w:noProof/>
          <w:szCs w:val="22"/>
        </w:rPr>
      </w:pPr>
      <w:r>
        <w:t>EU/1</w:t>
      </w:r>
      <w:r>
        <w:rPr>
          <w:noProof/>
          <w:szCs w:val="22"/>
        </w:rPr>
        <w:t>/18/1264/001</w:t>
      </w:r>
      <w:r>
        <w:tab/>
        <w:t xml:space="preserve">60 tabletta </w:t>
      </w:r>
      <w:r>
        <w:rPr>
          <w:szCs w:val="22"/>
        </w:rPr>
        <w:t>tartályban</w:t>
      </w:r>
    </w:p>
    <w:p w14:paraId="42CB701D" w14:textId="77777777" w:rsidR="00E63095" w:rsidRDefault="00F029E4">
      <w:pPr>
        <w:rPr>
          <w:noProof/>
          <w:szCs w:val="22"/>
        </w:rPr>
      </w:pPr>
      <w:r>
        <w:t>EU/1</w:t>
      </w:r>
      <w:r>
        <w:rPr>
          <w:noProof/>
          <w:szCs w:val="22"/>
        </w:rPr>
        <w:t>/18/1264/002</w:t>
      </w:r>
      <w:r>
        <w:tab/>
        <w:t>120 tabletta tartályban</w:t>
      </w:r>
    </w:p>
    <w:p w14:paraId="42CB701E" w14:textId="77777777" w:rsidR="00E63095" w:rsidRDefault="00F029E4">
      <w:pPr>
        <w:rPr>
          <w:noProof/>
          <w:szCs w:val="22"/>
        </w:rPr>
      </w:pPr>
      <w:r>
        <w:t>EU/1</w:t>
      </w:r>
      <w:r>
        <w:rPr>
          <w:noProof/>
          <w:szCs w:val="22"/>
        </w:rPr>
        <w:t>/18/1264/011</w:t>
      </w:r>
      <w:r>
        <w:rPr>
          <w:noProof/>
          <w:szCs w:val="22"/>
        </w:rPr>
        <w:tab/>
      </w:r>
      <w:r>
        <w:t>28 tabletta kartondobozban</w:t>
      </w:r>
    </w:p>
    <w:p w14:paraId="42CB701F" w14:textId="77777777" w:rsidR="00E63095" w:rsidRDefault="00F029E4">
      <w:pPr>
        <w:rPr>
          <w:noProof/>
          <w:szCs w:val="22"/>
        </w:rPr>
      </w:pPr>
      <w:r>
        <w:t>EU/1</w:t>
      </w:r>
      <w:r>
        <w:rPr>
          <w:noProof/>
          <w:szCs w:val="22"/>
        </w:rPr>
        <w:t>/18/1264/003</w:t>
      </w:r>
      <w:r>
        <w:tab/>
        <w:t>56 tabletta kartondobozban</w:t>
      </w:r>
    </w:p>
    <w:p w14:paraId="42CB7020" w14:textId="77777777" w:rsidR="00E63095" w:rsidRDefault="00F029E4">
      <w:pPr>
        <w:rPr>
          <w:noProof/>
          <w:szCs w:val="22"/>
        </w:rPr>
      </w:pPr>
      <w:r>
        <w:t>EU/1</w:t>
      </w:r>
      <w:r>
        <w:rPr>
          <w:noProof/>
          <w:szCs w:val="22"/>
        </w:rPr>
        <w:t>/18/1264/004</w:t>
      </w:r>
      <w:r>
        <w:tab/>
        <w:t>112 tabletta kartondobozban</w:t>
      </w:r>
    </w:p>
    <w:p w14:paraId="42CB7021" w14:textId="77777777" w:rsidR="00E63095" w:rsidRDefault="00E63095">
      <w:pPr>
        <w:rPr>
          <w:noProof/>
          <w:szCs w:val="22"/>
        </w:rPr>
      </w:pPr>
    </w:p>
    <w:p w14:paraId="42CB7022" w14:textId="77777777" w:rsidR="00E63095" w:rsidRDefault="00F029E4">
      <w:pPr>
        <w:keepNext/>
        <w:numPr>
          <w:ilvl w:val="12"/>
          <w:numId w:val="0"/>
        </w:numPr>
        <w:rPr>
          <w:noProof/>
          <w:szCs w:val="22"/>
          <w:u w:val="single"/>
        </w:rPr>
      </w:pPr>
      <w:r>
        <w:rPr>
          <w:szCs w:val="22"/>
          <w:u w:val="single"/>
        </w:rPr>
        <w:t>Alunbrig 90 mg filmtabletta</w:t>
      </w:r>
    </w:p>
    <w:p w14:paraId="42CB7023" w14:textId="77777777" w:rsidR="00E63095" w:rsidRDefault="00E63095">
      <w:pPr>
        <w:keepNext/>
        <w:rPr>
          <w:noProof/>
          <w:szCs w:val="22"/>
        </w:rPr>
      </w:pPr>
    </w:p>
    <w:p w14:paraId="42CB7024" w14:textId="77777777" w:rsidR="00E63095" w:rsidRDefault="00F029E4">
      <w:pPr>
        <w:rPr>
          <w:noProof/>
          <w:szCs w:val="22"/>
        </w:rPr>
      </w:pPr>
      <w:r>
        <w:t>EU/1</w:t>
      </w:r>
      <w:r>
        <w:rPr>
          <w:noProof/>
          <w:szCs w:val="22"/>
        </w:rPr>
        <w:t>/18/1264/005</w:t>
      </w:r>
      <w:r>
        <w:tab/>
        <w:t>7 tabletta tartályban</w:t>
      </w:r>
    </w:p>
    <w:p w14:paraId="42CB7025" w14:textId="77777777" w:rsidR="00E63095" w:rsidRDefault="00F029E4">
      <w:pPr>
        <w:rPr>
          <w:noProof/>
          <w:szCs w:val="22"/>
        </w:rPr>
      </w:pPr>
      <w:r>
        <w:t>EU/1</w:t>
      </w:r>
      <w:r>
        <w:rPr>
          <w:noProof/>
          <w:szCs w:val="22"/>
        </w:rPr>
        <w:t>/18/1264/006</w:t>
      </w:r>
      <w:r>
        <w:tab/>
        <w:t>30 tabletta tartályban</w:t>
      </w:r>
    </w:p>
    <w:p w14:paraId="42CB7026" w14:textId="77777777" w:rsidR="00E63095" w:rsidRDefault="00F029E4">
      <w:pPr>
        <w:rPr>
          <w:noProof/>
          <w:szCs w:val="22"/>
        </w:rPr>
      </w:pPr>
      <w:r>
        <w:t>EU/1</w:t>
      </w:r>
      <w:r>
        <w:rPr>
          <w:noProof/>
          <w:szCs w:val="22"/>
        </w:rPr>
        <w:t>/18/1264/007</w:t>
      </w:r>
      <w:r>
        <w:tab/>
        <w:t>7 tabletta kartondobozban</w:t>
      </w:r>
    </w:p>
    <w:p w14:paraId="42CB7027" w14:textId="77777777" w:rsidR="00E63095" w:rsidRDefault="00F029E4">
      <w:pPr>
        <w:rPr>
          <w:noProof/>
          <w:szCs w:val="22"/>
        </w:rPr>
      </w:pPr>
      <w:r>
        <w:t>EU/1</w:t>
      </w:r>
      <w:r>
        <w:rPr>
          <w:noProof/>
          <w:szCs w:val="22"/>
        </w:rPr>
        <w:t>/18/1264/008</w:t>
      </w:r>
      <w:r>
        <w:tab/>
        <w:t>28 tabletta kartondobozban</w:t>
      </w:r>
    </w:p>
    <w:p w14:paraId="42CB7028" w14:textId="77777777" w:rsidR="00E63095" w:rsidRDefault="00E63095">
      <w:pPr>
        <w:rPr>
          <w:noProof/>
          <w:szCs w:val="22"/>
        </w:rPr>
      </w:pPr>
    </w:p>
    <w:p w14:paraId="42CB7029" w14:textId="77777777" w:rsidR="00E63095" w:rsidRDefault="00F029E4">
      <w:pPr>
        <w:keepNext/>
        <w:numPr>
          <w:ilvl w:val="12"/>
          <w:numId w:val="0"/>
        </w:numPr>
        <w:rPr>
          <w:noProof/>
          <w:szCs w:val="22"/>
          <w:u w:val="single"/>
        </w:rPr>
      </w:pPr>
      <w:r>
        <w:rPr>
          <w:szCs w:val="22"/>
          <w:u w:val="single"/>
        </w:rPr>
        <w:t>Alunbrig 180 mg filmtabletta</w:t>
      </w:r>
    </w:p>
    <w:p w14:paraId="42CB702A" w14:textId="77777777" w:rsidR="00E63095" w:rsidRDefault="00E63095">
      <w:pPr>
        <w:keepNext/>
        <w:rPr>
          <w:noProof/>
          <w:szCs w:val="22"/>
        </w:rPr>
      </w:pPr>
    </w:p>
    <w:p w14:paraId="42CB702B" w14:textId="77777777" w:rsidR="00E63095" w:rsidRDefault="00F029E4">
      <w:pPr>
        <w:rPr>
          <w:noProof/>
          <w:szCs w:val="22"/>
        </w:rPr>
      </w:pPr>
      <w:r>
        <w:t>EU/1</w:t>
      </w:r>
      <w:r>
        <w:rPr>
          <w:noProof/>
          <w:szCs w:val="22"/>
        </w:rPr>
        <w:t>/18/1264/009</w:t>
      </w:r>
      <w:r>
        <w:tab/>
        <w:t>30 tabletta tartályban</w:t>
      </w:r>
    </w:p>
    <w:p w14:paraId="42CB702C" w14:textId="77777777" w:rsidR="00E63095" w:rsidRDefault="00F029E4">
      <w:pPr>
        <w:rPr>
          <w:noProof/>
          <w:szCs w:val="22"/>
        </w:rPr>
      </w:pPr>
      <w:r>
        <w:t>EU/1</w:t>
      </w:r>
      <w:r>
        <w:rPr>
          <w:noProof/>
          <w:szCs w:val="22"/>
        </w:rPr>
        <w:t>/18/1264/010</w:t>
      </w:r>
      <w:r>
        <w:tab/>
        <w:t>28 tabletta kartondobozban</w:t>
      </w:r>
    </w:p>
    <w:p w14:paraId="42CB702D" w14:textId="77777777" w:rsidR="00E63095" w:rsidRDefault="00E63095">
      <w:pPr>
        <w:rPr>
          <w:noProof/>
          <w:szCs w:val="22"/>
        </w:rPr>
      </w:pPr>
    </w:p>
    <w:p w14:paraId="42CB702E" w14:textId="77777777" w:rsidR="00E63095" w:rsidRDefault="00F029E4">
      <w:pPr>
        <w:keepNext/>
        <w:numPr>
          <w:ilvl w:val="12"/>
          <w:numId w:val="0"/>
        </w:numPr>
        <w:rPr>
          <w:szCs w:val="22"/>
          <w:u w:val="single"/>
        </w:rPr>
      </w:pPr>
      <w:r>
        <w:rPr>
          <w:szCs w:val="22"/>
          <w:u w:val="single"/>
        </w:rPr>
        <w:t>Alunbrig kezelési kezdőcsomag</w:t>
      </w:r>
    </w:p>
    <w:p w14:paraId="42CB702F" w14:textId="77777777" w:rsidR="00E63095" w:rsidRDefault="00E63095">
      <w:pPr>
        <w:keepNext/>
        <w:numPr>
          <w:ilvl w:val="12"/>
          <w:numId w:val="0"/>
        </w:numPr>
        <w:rPr>
          <w:szCs w:val="22"/>
          <w:u w:val="single"/>
        </w:rPr>
      </w:pPr>
    </w:p>
    <w:p w14:paraId="42CB7030" w14:textId="77777777" w:rsidR="00E63095" w:rsidRDefault="00F029E4">
      <w:pPr>
        <w:rPr>
          <w:szCs w:val="22"/>
        </w:rPr>
      </w:pPr>
      <w:r>
        <w:rPr>
          <w:szCs w:val="22"/>
        </w:rPr>
        <w:t>EU/1/</w:t>
      </w:r>
      <w:r>
        <w:rPr>
          <w:rFonts w:cs="Verdana"/>
        </w:rPr>
        <w:t>18/1264/012</w:t>
      </w:r>
      <w:r>
        <w:rPr>
          <w:szCs w:val="22"/>
        </w:rPr>
        <w:tab/>
        <w:t>7 × 90 mg + 21 × 180 mg tabletta kartondobozban</w:t>
      </w:r>
    </w:p>
    <w:p w14:paraId="42CB7031" w14:textId="77777777" w:rsidR="00E63095" w:rsidRDefault="00E63095">
      <w:pPr>
        <w:rPr>
          <w:szCs w:val="22"/>
        </w:rPr>
      </w:pPr>
    </w:p>
    <w:p w14:paraId="42CB7032" w14:textId="77777777" w:rsidR="00E63095" w:rsidRDefault="00E63095">
      <w:pPr>
        <w:numPr>
          <w:ilvl w:val="12"/>
          <w:numId w:val="0"/>
        </w:numPr>
        <w:ind w:right="-2"/>
        <w:rPr>
          <w:noProof/>
          <w:szCs w:val="22"/>
        </w:rPr>
      </w:pPr>
    </w:p>
    <w:p w14:paraId="42CB7033" w14:textId="77777777" w:rsidR="00E63095" w:rsidRDefault="00F029E4">
      <w:pPr>
        <w:keepNext/>
        <w:numPr>
          <w:ilvl w:val="12"/>
          <w:numId w:val="0"/>
        </w:numPr>
        <w:ind w:left="564" w:hanging="564"/>
        <w:rPr>
          <w:noProof/>
          <w:szCs w:val="22"/>
        </w:rPr>
      </w:pPr>
      <w:r>
        <w:rPr>
          <w:b/>
          <w:szCs w:val="22"/>
        </w:rPr>
        <w:t>9.</w:t>
      </w:r>
      <w:r>
        <w:rPr>
          <w:b/>
          <w:szCs w:val="22"/>
        </w:rPr>
        <w:tab/>
        <w:t>A FORGALOMBA HOZATALI ENGEDÉLY ELSŐ KIADÁSÁNAK/ MEGÚJÍTÁSÁNAK DÁTUMA</w:t>
      </w:r>
    </w:p>
    <w:p w14:paraId="42CB7034" w14:textId="77777777" w:rsidR="00E63095" w:rsidRDefault="00E63095">
      <w:pPr>
        <w:keepNext/>
        <w:numPr>
          <w:ilvl w:val="12"/>
          <w:numId w:val="0"/>
        </w:numPr>
        <w:ind w:right="-2"/>
        <w:rPr>
          <w:noProof/>
          <w:szCs w:val="22"/>
        </w:rPr>
      </w:pPr>
    </w:p>
    <w:p w14:paraId="42CB7035" w14:textId="77777777" w:rsidR="00E63095" w:rsidRDefault="00F029E4">
      <w:pPr>
        <w:numPr>
          <w:ilvl w:val="12"/>
          <w:numId w:val="0"/>
        </w:numPr>
        <w:ind w:right="-2"/>
      </w:pPr>
      <w:r>
        <w:t>A forgalomba hozatali engedély első kiadásának dátuma: 2018. november 22.</w:t>
      </w:r>
    </w:p>
    <w:p w14:paraId="42CB7036" w14:textId="6D2C525A" w:rsidR="00E63095" w:rsidRDefault="00F029E4">
      <w:pPr>
        <w:numPr>
          <w:ilvl w:val="12"/>
          <w:numId w:val="0"/>
        </w:numPr>
        <w:ind w:right="-2"/>
      </w:pPr>
      <w:r>
        <w:t>A forgalomba hozatali engedély legutóbbi megújításának dátuma:</w:t>
      </w:r>
      <w:r w:rsidR="002E7A75">
        <w:t xml:space="preserve"> </w:t>
      </w:r>
      <w:r w:rsidR="002E7A75" w:rsidRPr="002E7A75">
        <w:t xml:space="preserve">2023. július </w:t>
      </w:r>
      <w:r w:rsidR="002E7A75">
        <w:t>24</w:t>
      </w:r>
      <w:r w:rsidR="002E7A75" w:rsidRPr="002E7A75">
        <w:t>.</w:t>
      </w:r>
    </w:p>
    <w:p w14:paraId="42CB7037" w14:textId="77777777" w:rsidR="00E63095" w:rsidRDefault="00E63095">
      <w:pPr>
        <w:numPr>
          <w:ilvl w:val="12"/>
          <w:numId w:val="0"/>
        </w:numPr>
        <w:ind w:right="-2"/>
      </w:pPr>
    </w:p>
    <w:p w14:paraId="42CB7038" w14:textId="77777777" w:rsidR="00E63095" w:rsidRDefault="00E63095">
      <w:pPr>
        <w:numPr>
          <w:ilvl w:val="12"/>
          <w:numId w:val="0"/>
        </w:numPr>
        <w:ind w:right="-2"/>
        <w:rPr>
          <w:noProof/>
          <w:szCs w:val="22"/>
        </w:rPr>
      </w:pPr>
    </w:p>
    <w:p w14:paraId="42CB7039" w14:textId="77777777" w:rsidR="00E63095" w:rsidRDefault="00F029E4">
      <w:pPr>
        <w:keepNext/>
        <w:numPr>
          <w:ilvl w:val="12"/>
          <w:numId w:val="0"/>
        </w:numPr>
        <w:rPr>
          <w:b/>
          <w:noProof/>
          <w:szCs w:val="22"/>
        </w:rPr>
      </w:pPr>
      <w:r>
        <w:rPr>
          <w:b/>
          <w:szCs w:val="22"/>
        </w:rPr>
        <w:t>10.</w:t>
      </w:r>
      <w:r>
        <w:rPr>
          <w:b/>
          <w:szCs w:val="22"/>
        </w:rPr>
        <w:tab/>
        <w:t>A SZÖVEG ELLENŐRZÉSÉNEK DÁTUMA</w:t>
      </w:r>
    </w:p>
    <w:p w14:paraId="42CB703A" w14:textId="77777777" w:rsidR="00E63095" w:rsidRDefault="00E63095">
      <w:pPr>
        <w:keepNext/>
        <w:numPr>
          <w:ilvl w:val="12"/>
          <w:numId w:val="0"/>
        </w:numPr>
        <w:rPr>
          <w:noProof/>
          <w:szCs w:val="22"/>
        </w:rPr>
      </w:pPr>
    </w:p>
    <w:p w14:paraId="42CB703B" w14:textId="758E8591" w:rsidR="00E63095" w:rsidRDefault="00F029E4">
      <w:pPr>
        <w:keepNext/>
        <w:numPr>
          <w:ilvl w:val="12"/>
          <w:numId w:val="0"/>
        </w:numPr>
        <w:rPr>
          <w:noProof/>
          <w:szCs w:val="22"/>
        </w:rPr>
      </w:pPr>
      <w:del w:id="23" w:author="Author">
        <w:r w:rsidRPr="00F029E4" w:rsidDel="00B93F0F">
          <w:rPr>
            <w:noProof/>
            <w:szCs w:val="22"/>
          </w:rPr>
          <w:delText>2023. július</w:delText>
        </w:r>
      </w:del>
    </w:p>
    <w:p w14:paraId="7137CDE6" w14:textId="77777777" w:rsidR="00F029E4" w:rsidRDefault="00F029E4">
      <w:pPr>
        <w:keepNext/>
        <w:numPr>
          <w:ilvl w:val="12"/>
          <w:numId w:val="0"/>
        </w:numPr>
        <w:rPr>
          <w:noProof/>
          <w:szCs w:val="22"/>
        </w:rPr>
      </w:pPr>
    </w:p>
    <w:p w14:paraId="42CB703C" w14:textId="77777777" w:rsidR="00E63095" w:rsidRDefault="00F029E4">
      <w:pPr>
        <w:numPr>
          <w:ilvl w:val="12"/>
          <w:numId w:val="0"/>
        </w:numPr>
        <w:ind w:right="-2"/>
        <w:rPr>
          <w:noProof/>
          <w:szCs w:val="22"/>
        </w:rPr>
      </w:pPr>
      <w:r>
        <w:rPr>
          <w:szCs w:val="22"/>
        </w:rPr>
        <w:t>A gyógyszerről részletes információ az Európai Gyógyszerügynökség internetes honlapján (</w:t>
      </w:r>
      <w:r>
        <w:fldChar w:fldCharType="begin"/>
      </w:r>
      <w:r>
        <w:instrText>HYPERLINK "http://www.ema.europa.eu/"</w:instrText>
      </w:r>
      <w:r>
        <w:fldChar w:fldCharType="separate"/>
      </w:r>
      <w:r>
        <w:rPr>
          <w:rStyle w:val="Hyperlink"/>
          <w:color w:val="auto"/>
          <w:szCs w:val="22"/>
        </w:rPr>
        <w:t>http://www.ema.europa.eu</w:t>
      </w:r>
      <w:r>
        <w:fldChar w:fldCharType="end"/>
      </w:r>
      <w:r>
        <w:rPr>
          <w:szCs w:val="22"/>
        </w:rPr>
        <w:t>) található.</w:t>
      </w:r>
    </w:p>
    <w:p w14:paraId="42CB703D" w14:textId="77777777" w:rsidR="00E63095" w:rsidRDefault="00E63095">
      <w:pPr>
        <w:rPr>
          <w:noProof/>
          <w:szCs w:val="22"/>
        </w:rPr>
      </w:pPr>
    </w:p>
    <w:p w14:paraId="42CB703E" w14:textId="77777777" w:rsidR="00E63095" w:rsidRDefault="00E63095">
      <w:pPr>
        <w:pageBreakBefore/>
        <w:rPr>
          <w:szCs w:val="22"/>
        </w:rPr>
      </w:pPr>
    </w:p>
    <w:p w14:paraId="42CB703F" w14:textId="77777777" w:rsidR="00E63095" w:rsidRDefault="00E63095">
      <w:pPr>
        <w:rPr>
          <w:szCs w:val="22"/>
        </w:rPr>
      </w:pPr>
    </w:p>
    <w:p w14:paraId="42CB7040" w14:textId="77777777" w:rsidR="00E63095" w:rsidRDefault="00E63095">
      <w:pPr>
        <w:rPr>
          <w:szCs w:val="22"/>
        </w:rPr>
      </w:pPr>
    </w:p>
    <w:p w14:paraId="42CB7041" w14:textId="77777777" w:rsidR="00E63095" w:rsidRDefault="00E63095">
      <w:pPr>
        <w:rPr>
          <w:szCs w:val="22"/>
        </w:rPr>
      </w:pPr>
    </w:p>
    <w:p w14:paraId="42CB7042" w14:textId="77777777" w:rsidR="00E63095" w:rsidRDefault="00E63095">
      <w:pPr>
        <w:rPr>
          <w:szCs w:val="22"/>
        </w:rPr>
      </w:pPr>
    </w:p>
    <w:p w14:paraId="42CB7043" w14:textId="77777777" w:rsidR="00E63095" w:rsidRDefault="00E63095">
      <w:pPr>
        <w:rPr>
          <w:szCs w:val="22"/>
        </w:rPr>
      </w:pPr>
    </w:p>
    <w:p w14:paraId="42CB7044" w14:textId="77777777" w:rsidR="00E63095" w:rsidRDefault="00E63095">
      <w:pPr>
        <w:rPr>
          <w:szCs w:val="22"/>
        </w:rPr>
      </w:pPr>
    </w:p>
    <w:p w14:paraId="42CB7045" w14:textId="77777777" w:rsidR="00E63095" w:rsidRDefault="00E63095">
      <w:pPr>
        <w:rPr>
          <w:szCs w:val="22"/>
        </w:rPr>
      </w:pPr>
    </w:p>
    <w:p w14:paraId="42CB7046" w14:textId="77777777" w:rsidR="00E63095" w:rsidRDefault="00E63095">
      <w:pPr>
        <w:rPr>
          <w:szCs w:val="22"/>
        </w:rPr>
      </w:pPr>
    </w:p>
    <w:p w14:paraId="42CB7047" w14:textId="77777777" w:rsidR="00E63095" w:rsidRDefault="00E63095">
      <w:pPr>
        <w:rPr>
          <w:szCs w:val="22"/>
        </w:rPr>
      </w:pPr>
    </w:p>
    <w:p w14:paraId="42CB7048" w14:textId="77777777" w:rsidR="00E63095" w:rsidRDefault="00E63095">
      <w:pPr>
        <w:rPr>
          <w:szCs w:val="22"/>
        </w:rPr>
      </w:pPr>
    </w:p>
    <w:p w14:paraId="42CB7049" w14:textId="77777777" w:rsidR="00E63095" w:rsidRDefault="00E63095">
      <w:pPr>
        <w:rPr>
          <w:szCs w:val="22"/>
        </w:rPr>
      </w:pPr>
    </w:p>
    <w:p w14:paraId="42CB704A" w14:textId="77777777" w:rsidR="00E63095" w:rsidRDefault="00E63095">
      <w:pPr>
        <w:rPr>
          <w:szCs w:val="22"/>
        </w:rPr>
      </w:pPr>
    </w:p>
    <w:p w14:paraId="42CB704B" w14:textId="77777777" w:rsidR="00E63095" w:rsidRDefault="00E63095">
      <w:pPr>
        <w:rPr>
          <w:szCs w:val="22"/>
        </w:rPr>
      </w:pPr>
    </w:p>
    <w:p w14:paraId="42CB704C" w14:textId="77777777" w:rsidR="00E63095" w:rsidRDefault="00E63095">
      <w:pPr>
        <w:rPr>
          <w:szCs w:val="22"/>
        </w:rPr>
      </w:pPr>
    </w:p>
    <w:p w14:paraId="42CB704D" w14:textId="77777777" w:rsidR="00E63095" w:rsidRDefault="00E63095">
      <w:pPr>
        <w:rPr>
          <w:szCs w:val="22"/>
        </w:rPr>
      </w:pPr>
    </w:p>
    <w:p w14:paraId="42CB704E" w14:textId="77777777" w:rsidR="00E63095" w:rsidRDefault="00E63095">
      <w:pPr>
        <w:rPr>
          <w:szCs w:val="22"/>
        </w:rPr>
      </w:pPr>
    </w:p>
    <w:p w14:paraId="42CB704F" w14:textId="77777777" w:rsidR="00E63095" w:rsidRDefault="00E63095">
      <w:pPr>
        <w:rPr>
          <w:szCs w:val="22"/>
        </w:rPr>
      </w:pPr>
    </w:p>
    <w:p w14:paraId="42CB7050" w14:textId="77777777" w:rsidR="00E63095" w:rsidRDefault="00E63095">
      <w:pPr>
        <w:rPr>
          <w:szCs w:val="22"/>
        </w:rPr>
      </w:pPr>
    </w:p>
    <w:p w14:paraId="42CB7051" w14:textId="77777777" w:rsidR="00E63095" w:rsidRDefault="00E63095">
      <w:pPr>
        <w:rPr>
          <w:szCs w:val="22"/>
        </w:rPr>
      </w:pPr>
    </w:p>
    <w:p w14:paraId="42CB7052" w14:textId="77777777" w:rsidR="00E63095" w:rsidRDefault="00E63095">
      <w:pPr>
        <w:rPr>
          <w:szCs w:val="22"/>
        </w:rPr>
      </w:pPr>
    </w:p>
    <w:p w14:paraId="42CB7053" w14:textId="77777777" w:rsidR="00E63095" w:rsidRDefault="00E63095">
      <w:pPr>
        <w:rPr>
          <w:szCs w:val="22"/>
        </w:rPr>
      </w:pPr>
    </w:p>
    <w:p w14:paraId="42CB7054" w14:textId="77777777" w:rsidR="00E63095" w:rsidRDefault="00E63095">
      <w:pPr>
        <w:rPr>
          <w:szCs w:val="22"/>
        </w:rPr>
      </w:pPr>
    </w:p>
    <w:p w14:paraId="42CB7055" w14:textId="77777777" w:rsidR="00E63095" w:rsidRDefault="00F029E4">
      <w:pPr>
        <w:jc w:val="center"/>
        <w:rPr>
          <w:szCs w:val="22"/>
        </w:rPr>
      </w:pPr>
      <w:r>
        <w:rPr>
          <w:b/>
          <w:szCs w:val="22"/>
        </w:rPr>
        <w:t>II. MELLÉKLET</w:t>
      </w:r>
    </w:p>
    <w:p w14:paraId="42CB7056" w14:textId="77777777" w:rsidR="00E63095" w:rsidRDefault="00E63095">
      <w:pPr>
        <w:ind w:right="1416"/>
        <w:rPr>
          <w:szCs w:val="22"/>
        </w:rPr>
      </w:pPr>
    </w:p>
    <w:p w14:paraId="42CB7057" w14:textId="77777777" w:rsidR="00E63095" w:rsidRDefault="00F029E4">
      <w:pPr>
        <w:ind w:left="1701" w:right="1416" w:hanging="708"/>
        <w:rPr>
          <w:b/>
        </w:rPr>
      </w:pPr>
      <w:r>
        <w:rPr>
          <w:b/>
        </w:rPr>
        <w:t>A.</w:t>
      </w:r>
      <w:r>
        <w:rPr>
          <w:b/>
        </w:rPr>
        <w:tab/>
        <w:t>A GYÁRTÁSI TÉTELEK VÉGFELSZABADÍTÁSÁÉRT FELELŐS GYÁRTÓ</w:t>
      </w:r>
    </w:p>
    <w:p w14:paraId="42CB7058" w14:textId="77777777" w:rsidR="00E63095" w:rsidRDefault="00E63095"/>
    <w:p w14:paraId="42CB7059" w14:textId="77777777" w:rsidR="00E63095" w:rsidRDefault="00F029E4">
      <w:pPr>
        <w:ind w:left="1701" w:right="1416" w:hanging="708"/>
        <w:rPr>
          <w:b/>
        </w:rPr>
      </w:pPr>
      <w:r>
        <w:rPr>
          <w:b/>
        </w:rPr>
        <w:t>B.</w:t>
      </w:r>
      <w:r>
        <w:rPr>
          <w:b/>
        </w:rPr>
        <w:tab/>
        <w:t>A KIADÁSRA ÉS A FELHASZNÁLÁSRA VONATKOZÓ FELTÉTELEK VAGY KORLÁTOZÁSOK</w:t>
      </w:r>
    </w:p>
    <w:p w14:paraId="42CB705A" w14:textId="77777777" w:rsidR="00E63095" w:rsidRDefault="00E63095">
      <w:pPr>
        <w:ind w:left="1701" w:right="1416" w:hanging="708"/>
        <w:rPr>
          <w:b/>
        </w:rPr>
      </w:pPr>
    </w:p>
    <w:p w14:paraId="42CB705B" w14:textId="77777777" w:rsidR="00E63095" w:rsidRDefault="00F029E4">
      <w:pPr>
        <w:ind w:left="1701" w:right="1416" w:hanging="708"/>
        <w:rPr>
          <w:b/>
        </w:rPr>
      </w:pPr>
      <w:r>
        <w:rPr>
          <w:b/>
        </w:rPr>
        <w:t>C.</w:t>
      </w:r>
      <w:r>
        <w:rPr>
          <w:b/>
        </w:rPr>
        <w:tab/>
        <w:t>A FORGALOMBA HOZATALI ENGEDÉLYBEN FOGLALT EGYÉB FELTÉTELEK ÉS KÖVETELMÉNYEK</w:t>
      </w:r>
    </w:p>
    <w:p w14:paraId="42CB705C" w14:textId="77777777" w:rsidR="00E63095" w:rsidRDefault="00E63095">
      <w:pPr>
        <w:ind w:left="1701" w:right="1416" w:hanging="708"/>
        <w:rPr>
          <w:b/>
        </w:rPr>
      </w:pPr>
    </w:p>
    <w:p w14:paraId="42CB705D" w14:textId="77777777" w:rsidR="00E63095" w:rsidRDefault="00F029E4">
      <w:pPr>
        <w:ind w:left="1701" w:right="1416" w:hanging="708"/>
        <w:rPr>
          <w:b/>
          <w:caps/>
        </w:rPr>
      </w:pPr>
      <w:r>
        <w:rPr>
          <w:b/>
        </w:rPr>
        <w:t>D.</w:t>
      </w:r>
      <w:r>
        <w:rPr>
          <w:b/>
        </w:rPr>
        <w:tab/>
        <w:t>A GYÓGYSZER BIZTONSÁGOS ÉS HATÉKONY ALKALMAZÁSÁRA VONATKOZÓ FELTÉTELEK VAGY KORLÁTOZÁSOK</w:t>
      </w:r>
    </w:p>
    <w:p w14:paraId="42CB705E" w14:textId="77777777" w:rsidR="00E63095" w:rsidRDefault="00E63095">
      <w:pPr>
        <w:ind w:left="1701" w:right="1416" w:hanging="708"/>
        <w:rPr>
          <w:b/>
        </w:rPr>
      </w:pPr>
    </w:p>
    <w:p w14:paraId="42CB705F" w14:textId="77777777" w:rsidR="00E63095" w:rsidRDefault="00E63095">
      <w:pPr>
        <w:ind w:left="1701" w:right="1416" w:hanging="708"/>
        <w:rPr>
          <w:b/>
        </w:rPr>
      </w:pPr>
    </w:p>
    <w:p w14:paraId="42CB7060" w14:textId="77777777" w:rsidR="00E63095" w:rsidRDefault="00F029E4">
      <w:pPr>
        <w:ind w:left="1701" w:right="1416" w:hanging="708"/>
        <w:rPr>
          <w:b/>
        </w:rPr>
      </w:pPr>
      <w:r>
        <w:br w:type="page"/>
      </w:r>
    </w:p>
    <w:p w14:paraId="42CB7061" w14:textId="77777777" w:rsidR="00E63095" w:rsidRDefault="00F029E4">
      <w:pPr>
        <w:pStyle w:val="Heading1"/>
        <w:numPr>
          <w:ilvl w:val="0"/>
          <w:numId w:val="38"/>
        </w:numPr>
        <w:tabs>
          <w:tab w:val="clear" w:pos="567"/>
        </w:tabs>
        <w:ind w:left="567" w:hanging="567"/>
        <w:jc w:val="left"/>
      </w:pPr>
      <w:r>
        <w:lastRenderedPageBreak/>
        <w:t>A GYÁRTÁSI TÉTELEK VÉGFELSZABADÍTÁSÁÉRT FELELŐS GYÁRTÓ</w:t>
      </w:r>
    </w:p>
    <w:p w14:paraId="42CB7062" w14:textId="77777777" w:rsidR="00E63095" w:rsidRDefault="00E63095">
      <w:pPr>
        <w:rPr>
          <w:noProof/>
          <w:szCs w:val="22"/>
        </w:rPr>
      </w:pPr>
    </w:p>
    <w:p w14:paraId="42CB7063" w14:textId="77777777" w:rsidR="00E63095" w:rsidRDefault="00F029E4">
      <w:pPr>
        <w:rPr>
          <w:noProof/>
          <w:szCs w:val="22"/>
        </w:rPr>
      </w:pPr>
      <w:r>
        <w:rPr>
          <w:szCs w:val="22"/>
          <w:u w:val="single"/>
        </w:rPr>
        <w:t>A gyártási tételek végfelszabadításáért felelős gyártó(k) neve és címe</w:t>
      </w:r>
    </w:p>
    <w:p w14:paraId="42CB7064" w14:textId="77777777" w:rsidR="00E63095" w:rsidRDefault="00E63095">
      <w:pPr>
        <w:rPr>
          <w:noProof/>
          <w:szCs w:val="22"/>
        </w:rPr>
      </w:pPr>
    </w:p>
    <w:p w14:paraId="42CB7065" w14:textId="77777777" w:rsidR="00E63095" w:rsidRDefault="00F029E4">
      <w:pPr>
        <w:keepNext/>
        <w:rPr>
          <w:noProof/>
          <w:szCs w:val="22"/>
        </w:rPr>
      </w:pPr>
      <w:r>
        <w:rPr>
          <w:noProof/>
          <w:szCs w:val="22"/>
        </w:rPr>
        <w:t>Takeda Austria GmbH</w:t>
      </w:r>
    </w:p>
    <w:p w14:paraId="42CB7066" w14:textId="77777777" w:rsidR="00E63095" w:rsidRDefault="00F029E4">
      <w:pPr>
        <w:keepNext/>
        <w:rPr>
          <w:noProof/>
          <w:szCs w:val="22"/>
        </w:rPr>
      </w:pPr>
      <w:r>
        <w:rPr>
          <w:noProof/>
          <w:szCs w:val="22"/>
        </w:rPr>
        <w:t>St. Peter</w:t>
      </w:r>
      <w:r>
        <w:rPr>
          <w:noProof/>
          <w:szCs w:val="22"/>
        </w:rPr>
        <w:noBreakHyphen/>
        <w:t>Strasse 25</w:t>
      </w:r>
    </w:p>
    <w:p w14:paraId="42CB7067" w14:textId="77777777" w:rsidR="00E63095" w:rsidRDefault="00F029E4">
      <w:pPr>
        <w:keepNext/>
        <w:rPr>
          <w:noProof/>
          <w:szCs w:val="22"/>
        </w:rPr>
      </w:pPr>
      <w:r>
        <w:rPr>
          <w:noProof/>
          <w:szCs w:val="22"/>
        </w:rPr>
        <w:t xml:space="preserve">4020 Linz </w:t>
      </w:r>
    </w:p>
    <w:p w14:paraId="42CB7068" w14:textId="77777777" w:rsidR="00E63095" w:rsidRDefault="00F029E4">
      <w:pPr>
        <w:rPr>
          <w:noProof/>
          <w:szCs w:val="22"/>
        </w:rPr>
      </w:pPr>
      <w:r>
        <w:rPr>
          <w:noProof/>
          <w:szCs w:val="22"/>
        </w:rPr>
        <w:t>Ausztria</w:t>
      </w:r>
    </w:p>
    <w:p w14:paraId="42CB7069" w14:textId="77777777" w:rsidR="00E63095" w:rsidRDefault="00E63095">
      <w:pPr>
        <w:rPr>
          <w:noProof/>
          <w:szCs w:val="22"/>
        </w:rPr>
      </w:pPr>
    </w:p>
    <w:p w14:paraId="42CB706A" w14:textId="77777777" w:rsidR="00E63095" w:rsidRDefault="00F029E4">
      <w:pPr>
        <w:keepNext/>
        <w:rPr>
          <w:noProof/>
          <w:lang w:val="cs-CZ"/>
        </w:rPr>
      </w:pPr>
      <w:r>
        <w:rPr>
          <w:noProof/>
          <w:szCs w:val="22"/>
          <w:lang w:val="cs-CZ"/>
        </w:rPr>
        <w:t>Takeda Ireland Limited</w:t>
      </w:r>
      <w:r>
        <w:rPr>
          <w:noProof/>
          <w:szCs w:val="22"/>
          <w:lang w:val="cs-CZ"/>
        </w:rPr>
        <w:br/>
        <w:t>Bray Business Park</w:t>
      </w:r>
      <w:r>
        <w:rPr>
          <w:noProof/>
          <w:szCs w:val="22"/>
          <w:lang w:val="cs-CZ"/>
        </w:rPr>
        <w:br/>
        <w:t xml:space="preserve">Kilruddery </w:t>
      </w:r>
      <w:r>
        <w:rPr>
          <w:noProof/>
          <w:szCs w:val="22"/>
          <w:lang w:val="cs-CZ"/>
        </w:rPr>
        <w:br/>
        <w:t xml:space="preserve">Co. Wicklow </w:t>
      </w:r>
      <w:r>
        <w:rPr>
          <w:noProof/>
          <w:szCs w:val="22"/>
          <w:lang w:val="cs-CZ"/>
        </w:rPr>
        <w:br/>
        <w:t>A98 CD36</w:t>
      </w:r>
      <w:r>
        <w:rPr>
          <w:noProof/>
          <w:szCs w:val="22"/>
          <w:lang w:val="cs-CZ"/>
        </w:rPr>
        <w:br/>
      </w:r>
      <w:r>
        <w:rPr>
          <w:noProof/>
          <w:lang w:val="cs-CZ"/>
        </w:rPr>
        <w:t>Írország</w:t>
      </w:r>
    </w:p>
    <w:p w14:paraId="42CB706B" w14:textId="77777777" w:rsidR="00E63095" w:rsidRDefault="00E63095">
      <w:pPr>
        <w:rPr>
          <w:noProof/>
          <w:szCs w:val="22"/>
        </w:rPr>
      </w:pPr>
    </w:p>
    <w:p w14:paraId="42CB706C" w14:textId="77777777" w:rsidR="00E63095" w:rsidRDefault="00F029E4">
      <w:pPr>
        <w:rPr>
          <w:noProof/>
          <w:szCs w:val="22"/>
        </w:rPr>
      </w:pPr>
      <w:r>
        <w:rPr>
          <w:szCs w:val="22"/>
        </w:rPr>
        <w:t>Az érintett gyártási tétel végfelszabadításáért felelős gyártó nevét és címét a gyógyszer betegtájékoztatójának tartalmaznia kell.</w:t>
      </w:r>
    </w:p>
    <w:p w14:paraId="42CB706D" w14:textId="77777777" w:rsidR="00E63095" w:rsidRDefault="00E63095">
      <w:pPr>
        <w:rPr>
          <w:noProof/>
          <w:szCs w:val="22"/>
        </w:rPr>
      </w:pPr>
    </w:p>
    <w:p w14:paraId="42CB706E" w14:textId="77777777" w:rsidR="00E63095" w:rsidRDefault="00E63095">
      <w:pPr>
        <w:rPr>
          <w:noProof/>
          <w:szCs w:val="22"/>
        </w:rPr>
      </w:pPr>
    </w:p>
    <w:p w14:paraId="42CB706F" w14:textId="77777777" w:rsidR="00E63095" w:rsidRDefault="00F029E4">
      <w:pPr>
        <w:pStyle w:val="Heading1"/>
        <w:ind w:left="567" w:hanging="567"/>
        <w:jc w:val="left"/>
        <w:rPr>
          <w:noProof/>
        </w:rPr>
      </w:pPr>
      <w:bookmarkStart w:id="24" w:name="OLE_LINK2"/>
      <w:r>
        <w:t>B.</w:t>
      </w:r>
      <w:bookmarkEnd w:id="24"/>
      <w:r>
        <w:tab/>
        <w:t>A KIADÁSRA ÉS A FELHASZNÁLÁSRA VONATKOZÓ FELTÉTELEK VAGY KORLÁTOZÁSOK</w:t>
      </w:r>
    </w:p>
    <w:p w14:paraId="42CB7070" w14:textId="77777777" w:rsidR="00E63095" w:rsidRDefault="00E63095">
      <w:pPr>
        <w:rPr>
          <w:noProof/>
          <w:szCs w:val="22"/>
        </w:rPr>
      </w:pPr>
    </w:p>
    <w:p w14:paraId="42CB7071" w14:textId="77777777" w:rsidR="00E63095" w:rsidRDefault="00F029E4">
      <w:pPr>
        <w:numPr>
          <w:ilvl w:val="12"/>
          <w:numId w:val="0"/>
        </w:numPr>
        <w:rPr>
          <w:noProof/>
          <w:szCs w:val="22"/>
        </w:rPr>
      </w:pPr>
      <w:r>
        <w:rPr>
          <w:szCs w:val="22"/>
        </w:rPr>
        <w:t>Korlátozott érvényű orvosi rendelvényhez kötött gyógyszer (lásd I. Melléklet: Alkalmazási előírás, 4.2 pont).</w:t>
      </w:r>
    </w:p>
    <w:p w14:paraId="42CB7072" w14:textId="77777777" w:rsidR="00E63095" w:rsidRDefault="00E63095">
      <w:pPr>
        <w:numPr>
          <w:ilvl w:val="12"/>
          <w:numId w:val="0"/>
        </w:numPr>
        <w:rPr>
          <w:noProof/>
          <w:szCs w:val="22"/>
        </w:rPr>
      </w:pPr>
    </w:p>
    <w:p w14:paraId="42CB7073" w14:textId="77777777" w:rsidR="00E63095" w:rsidRDefault="00E63095">
      <w:pPr>
        <w:numPr>
          <w:ilvl w:val="12"/>
          <w:numId w:val="0"/>
        </w:numPr>
        <w:rPr>
          <w:noProof/>
          <w:szCs w:val="22"/>
        </w:rPr>
      </w:pPr>
    </w:p>
    <w:p w14:paraId="42CB7074" w14:textId="77777777" w:rsidR="00E63095" w:rsidRDefault="00F029E4">
      <w:pPr>
        <w:pStyle w:val="Heading1"/>
        <w:ind w:left="567" w:hanging="567"/>
        <w:jc w:val="left"/>
        <w:rPr>
          <w:noProof/>
        </w:rPr>
      </w:pPr>
      <w:r>
        <w:t>C.</w:t>
      </w:r>
      <w:r>
        <w:tab/>
        <w:t>A FORGALOMBA HOZATALI ENGEDÉLYBEN FOGLALT EGYÉB FELTÉTELEK ÉS KÖVETELMÉNYEK</w:t>
      </w:r>
    </w:p>
    <w:p w14:paraId="42CB7075" w14:textId="77777777" w:rsidR="00E63095" w:rsidRDefault="00E63095">
      <w:pPr>
        <w:ind w:right="-1"/>
        <w:rPr>
          <w:iCs/>
          <w:noProof/>
          <w:szCs w:val="22"/>
          <w:u w:val="single"/>
        </w:rPr>
      </w:pPr>
    </w:p>
    <w:p w14:paraId="42CB7076" w14:textId="77777777" w:rsidR="00E63095" w:rsidRDefault="00F029E4">
      <w:pPr>
        <w:numPr>
          <w:ilvl w:val="0"/>
          <w:numId w:val="27"/>
        </w:numPr>
        <w:ind w:right="-1" w:hanging="720"/>
        <w:rPr>
          <w:b/>
          <w:szCs w:val="22"/>
        </w:rPr>
      </w:pPr>
      <w:r>
        <w:rPr>
          <w:b/>
          <w:szCs w:val="22"/>
        </w:rPr>
        <w:t>Időszakos gyógyszerbiztonsági jelentések (Periodic safety update report, PSUR)</w:t>
      </w:r>
    </w:p>
    <w:p w14:paraId="42CB7077" w14:textId="77777777" w:rsidR="00E63095" w:rsidRDefault="00E63095">
      <w:pPr>
        <w:tabs>
          <w:tab w:val="left" w:pos="0"/>
        </w:tabs>
        <w:ind w:right="567"/>
      </w:pPr>
    </w:p>
    <w:p w14:paraId="42CB7078" w14:textId="77777777" w:rsidR="00E63095" w:rsidRDefault="00F029E4">
      <w:pPr>
        <w:tabs>
          <w:tab w:val="left" w:pos="0"/>
        </w:tabs>
        <w:ind w:right="567"/>
        <w:rPr>
          <w:iCs/>
          <w:szCs w:val="22"/>
        </w:rPr>
      </w:pPr>
      <w:r>
        <w:rPr>
          <w:iCs/>
          <w:szCs w:val="22"/>
        </w:rPr>
        <w:t>Erre a készítményre a PSUR</w:t>
      </w:r>
      <w:r>
        <w:rPr>
          <w:iCs/>
          <w:szCs w:val="22"/>
        </w:rPr>
        <w:noBreakHyphen/>
        <w:t>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42CB7079" w14:textId="77777777" w:rsidR="00E63095" w:rsidRDefault="00E63095">
      <w:pPr>
        <w:ind w:right="-1"/>
        <w:rPr>
          <w:iCs/>
          <w:noProof/>
          <w:szCs w:val="22"/>
          <w:u w:val="single"/>
        </w:rPr>
      </w:pPr>
    </w:p>
    <w:p w14:paraId="42CB707A" w14:textId="77777777" w:rsidR="00E63095" w:rsidRDefault="00E63095">
      <w:pPr>
        <w:ind w:right="-1"/>
        <w:rPr>
          <w:u w:val="single"/>
        </w:rPr>
      </w:pPr>
    </w:p>
    <w:p w14:paraId="42CB707B" w14:textId="77777777" w:rsidR="00E63095" w:rsidRDefault="00F029E4">
      <w:pPr>
        <w:pStyle w:val="Heading1"/>
        <w:ind w:left="567" w:hanging="567"/>
        <w:jc w:val="left"/>
      </w:pPr>
      <w:r>
        <w:t>D.</w:t>
      </w:r>
      <w:r>
        <w:tab/>
        <w:t>A GYÓGYSZER BIZTONSÁGOS ÉS HATÉKONY ALKALMAZÁSÁRA VONATKOZÓ FELTÉTELEK VAGY KORLÁTOZÁSOK</w:t>
      </w:r>
    </w:p>
    <w:p w14:paraId="42CB707C" w14:textId="77777777" w:rsidR="00E63095" w:rsidRDefault="00E63095">
      <w:pPr>
        <w:ind w:right="-1"/>
        <w:rPr>
          <w:u w:val="single"/>
        </w:rPr>
      </w:pPr>
    </w:p>
    <w:p w14:paraId="42CB707D" w14:textId="77777777" w:rsidR="00E63095" w:rsidRDefault="00F029E4">
      <w:pPr>
        <w:numPr>
          <w:ilvl w:val="0"/>
          <w:numId w:val="27"/>
        </w:numPr>
        <w:ind w:right="-1" w:hanging="720"/>
        <w:rPr>
          <w:b/>
        </w:rPr>
      </w:pPr>
      <w:r>
        <w:rPr>
          <w:b/>
        </w:rPr>
        <w:t>Kockázatkezelési terv</w:t>
      </w:r>
    </w:p>
    <w:p w14:paraId="42CB707E" w14:textId="77777777" w:rsidR="00E63095" w:rsidRDefault="00E63095">
      <w:pPr>
        <w:ind w:right="-1"/>
      </w:pPr>
    </w:p>
    <w:p w14:paraId="42CB707F" w14:textId="77777777" w:rsidR="00E63095" w:rsidRDefault="00F029E4">
      <w:pPr>
        <w:tabs>
          <w:tab w:val="left" w:pos="0"/>
        </w:tabs>
        <w:ind w:right="-1"/>
        <w:rPr>
          <w:noProof/>
          <w:szCs w:val="22"/>
        </w:rPr>
      </w:pPr>
      <w:r>
        <w:rPr>
          <w:szCs w:val="22"/>
        </w:rPr>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42CB7080" w14:textId="77777777" w:rsidR="00E63095" w:rsidRDefault="00E63095">
      <w:pPr>
        <w:ind w:right="-1"/>
        <w:rPr>
          <w:iCs/>
          <w:noProof/>
          <w:szCs w:val="22"/>
        </w:rPr>
      </w:pPr>
    </w:p>
    <w:p w14:paraId="42CB7081" w14:textId="77777777" w:rsidR="00E63095" w:rsidRDefault="00F029E4">
      <w:pPr>
        <w:ind w:right="-1"/>
        <w:rPr>
          <w:iCs/>
          <w:noProof/>
          <w:szCs w:val="22"/>
        </w:rPr>
      </w:pPr>
      <w:r>
        <w:rPr>
          <w:iCs/>
          <w:szCs w:val="22"/>
        </w:rPr>
        <w:t>A frissített kockázatkezelési terv benyújtandó a következő esetekben:</w:t>
      </w:r>
    </w:p>
    <w:p w14:paraId="42CB7082" w14:textId="77777777" w:rsidR="00E63095" w:rsidRDefault="00F029E4">
      <w:pPr>
        <w:numPr>
          <w:ilvl w:val="0"/>
          <w:numId w:val="23"/>
        </w:numPr>
        <w:tabs>
          <w:tab w:val="clear" w:pos="567"/>
          <w:tab w:val="clear" w:pos="720"/>
        </w:tabs>
        <w:ind w:left="567" w:right="-1" w:hanging="567"/>
        <w:rPr>
          <w:iCs/>
          <w:noProof/>
          <w:szCs w:val="22"/>
        </w:rPr>
      </w:pPr>
      <w:r>
        <w:rPr>
          <w:iCs/>
          <w:szCs w:val="22"/>
        </w:rPr>
        <w:t>ha az Európai Gyógyszerügynökség ezt indítványozza;</w:t>
      </w:r>
    </w:p>
    <w:p w14:paraId="42CB7083" w14:textId="77777777" w:rsidR="00E63095" w:rsidRDefault="00F029E4">
      <w:pPr>
        <w:numPr>
          <w:ilvl w:val="0"/>
          <w:numId w:val="23"/>
        </w:numPr>
        <w:tabs>
          <w:tab w:val="clear" w:pos="567"/>
          <w:tab w:val="clear" w:pos="720"/>
        </w:tabs>
        <w:ind w:left="567" w:right="-1" w:hanging="567"/>
        <w:rPr>
          <w:iCs/>
          <w:noProof/>
          <w:szCs w:val="22"/>
        </w:rPr>
      </w:pPr>
      <w:r>
        <w:rPr>
          <w:iCs/>
          <w:szCs w:val="22"/>
        </w:rPr>
        <w:t>ha a kockázatkezelési rendszerben változás történik, főként azt követően, hogy olyan új információ érkezik, amely az előny/kockázat profil jelentős változásához vezethet, illetve (a biztonságos gyógyszeralkalmazásra vagy kockázat</w:t>
      </w:r>
      <w:r>
        <w:rPr>
          <w:iCs/>
          <w:szCs w:val="22"/>
        </w:rPr>
        <w:noBreakHyphen/>
        <w:t>minimalizálásra irányuló) újabb, meghatározó eredmények születnek.</w:t>
      </w:r>
    </w:p>
    <w:p w14:paraId="42CB7084" w14:textId="77777777" w:rsidR="00E63095" w:rsidRDefault="00E63095">
      <w:pPr>
        <w:ind w:right="-1"/>
        <w:rPr>
          <w:iCs/>
          <w:szCs w:val="22"/>
        </w:rPr>
      </w:pPr>
    </w:p>
    <w:p w14:paraId="42CB7085" w14:textId="77777777" w:rsidR="00E63095" w:rsidRDefault="00F029E4">
      <w:pPr>
        <w:keepNext/>
        <w:numPr>
          <w:ilvl w:val="0"/>
          <w:numId w:val="27"/>
        </w:numPr>
        <w:ind w:left="567" w:hanging="567"/>
        <w:rPr>
          <w:iCs/>
          <w:noProof/>
          <w:szCs w:val="22"/>
        </w:rPr>
        <w:pPrChange w:id="25" w:author="Author">
          <w:pPr>
            <w:keepNext/>
            <w:numPr>
              <w:numId w:val="27"/>
            </w:numPr>
            <w:tabs>
              <w:tab w:val="num" w:pos="720"/>
            </w:tabs>
            <w:ind w:left="720" w:right="-1" w:hanging="720"/>
          </w:pPr>
        </w:pPrChange>
      </w:pPr>
      <w:r>
        <w:rPr>
          <w:b/>
          <w:szCs w:val="22"/>
        </w:rPr>
        <w:t>Kockázatminimalizálásra irányuló további intézkedések</w:t>
      </w:r>
    </w:p>
    <w:p w14:paraId="42CB7086" w14:textId="77777777" w:rsidR="00E63095" w:rsidRDefault="00E63095">
      <w:pPr>
        <w:keepNext/>
        <w:ind w:right="-1"/>
        <w:rPr>
          <w:iCs/>
          <w:noProof/>
          <w:szCs w:val="22"/>
        </w:rPr>
      </w:pPr>
    </w:p>
    <w:p w14:paraId="42CB7087" w14:textId="7878E44F" w:rsidR="00E63095" w:rsidDel="00F72093" w:rsidRDefault="00051A89">
      <w:pPr>
        <w:keepNext/>
        <w:rPr>
          <w:del w:id="26" w:author="Author"/>
        </w:rPr>
      </w:pPr>
      <w:ins w:id="27" w:author="Author">
        <w:r w:rsidRPr="00874732">
          <w:rPr>
            <w:szCs w:val="22"/>
          </w:rPr>
          <w:t>Nem releváns.</w:t>
        </w:r>
      </w:ins>
      <w:del w:id="28" w:author="Author">
        <w:r w:rsidR="00F029E4" w:rsidDel="00F72093">
          <w:delText>Az Alunbrig minden egyes tagállamban történő elindítása előtt a forgalomba hozatali engedély jogosultjának meg kell egyeznie a nemzeti illetékes hatósággal az oktatási program tartalmát és formátumát illetően, beleértve a kommunikációs médiumokat, a forgalmazási módokat és a program egyéb vonatkozásait is.</w:delText>
        </w:r>
      </w:del>
    </w:p>
    <w:p w14:paraId="42CB7088" w14:textId="489E3E8F" w:rsidR="00E63095" w:rsidDel="00F72093" w:rsidRDefault="00E63095">
      <w:pPr>
        <w:rPr>
          <w:del w:id="29" w:author="Author"/>
        </w:rPr>
      </w:pPr>
    </w:p>
    <w:p w14:paraId="42CB7089" w14:textId="2855A2BC" w:rsidR="00E63095" w:rsidDel="00F72093" w:rsidRDefault="00F029E4">
      <w:pPr>
        <w:rPr>
          <w:del w:id="30" w:author="Author"/>
        </w:rPr>
      </w:pPr>
      <w:del w:id="31" w:author="Author">
        <w:r w:rsidDel="00F72093">
          <w:delText>A forgalomba hozatali engedély jogosultjának gondoskodnia kell arról, hogy minden olyan tagállamban, ahol az Alunbrig</w:delText>
        </w:r>
        <w:r w:rsidDel="00F72093">
          <w:noBreakHyphen/>
          <w:delText>et forgalmazzák, az egészségügyi szakemberek és a betegek / gondozók, akik várhatóan felírják és alkalmazzák az Alunbrig</w:delText>
        </w:r>
        <w:r w:rsidDel="00F72093">
          <w:noBreakHyphen/>
          <w:delText>et, rendelkeznek a következő oktatási csomaggal:</w:delText>
        </w:r>
      </w:del>
    </w:p>
    <w:p w14:paraId="42CB708A" w14:textId="7850DD49" w:rsidR="00E63095" w:rsidDel="00F72093" w:rsidRDefault="00E63095">
      <w:pPr>
        <w:rPr>
          <w:del w:id="32" w:author="Author"/>
        </w:rPr>
      </w:pPr>
    </w:p>
    <w:p w14:paraId="42CB708B" w14:textId="0D77A783" w:rsidR="00E63095" w:rsidDel="00F72093" w:rsidRDefault="00F029E4">
      <w:pPr>
        <w:numPr>
          <w:ilvl w:val="0"/>
          <w:numId w:val="35"/>
        </w:numPr>
        <w:ind w:left="567" w:hanging="567"/>
        <w:rPr>
          <w:del w:id="33" w:author="Author"/>
          <w:b/>
        </w:rPr>
      </w:pPr>
      <w:del w:id="34" w:author="Author">
        <w:r w:rsidDel="00F72093">
          <w:rPr>
            <w:b/>
          </w:rPr>
          <w:delText>Betegfigyelmeztető kártya</w:delText>
        </w:r>
      </w:del>
    </w:p>
    <w:p w14:paraId="42CB708C" w14:textId="42620C94" w:rsidR="00E63095" w:rsidDel="00F72093" w:rsidRDefault="00E63095">
      <w:pPr>
        <w:rPr>
          <w:del w:id="35" w:author="Author"/>
        </w:rPr>
      </w:pPr>
    </w:p>
    <w:p w14:paraId="42CB708D" w14:textId="32EFD5CC" w:rsidR="00E63095" w:rsidDel="00F72093" w:rsidRDefault="00F029E4">
      <w:pPr>
        <w:rPr>
          <w:del w:id="36" w:author="Author"/>
        </w:rPr>
      </w:pPr>
      <w:del w:id="37" w:author="Author">
        <w:r w:rsidDel="00F72093">
          <w:rPr>
            <w:b/>
          </w:rPr>
          <w:delText>A betegfigyelmeztető kártyának</w:delText>
        </w:r>
        <w:r w:rsidDel="00F72093">
          <w:delText xml:space="preserve"> a következő kulcsüzeneteket kell tartalmaznia:</w:delText>
        </w:r>
      </w:del>
    </w:p>
    <w:p w14:paraId="42CB708E" w14:textId="6166261E" w:rsidR="00E63095" w:rsidDel="00F72093" w:rsidRDefault="00F029E4">
      <w:pPr>
        <w:numPr>
          <w:ilvl w:val="0"/>
          <w:numId w:val="29"/>
        </w:numPr>
        <w:tabs>
          <w:tab w:val="clear" w:pos="567"/>
          <w:tab w:val="left" w:pos="1134"/>
        </w:tabs>
        <w:ind w:left="1134" w:hanging="567"/>
        <w:rPr>
          <w:del w:id="38" w:author="Author"/>
        </w:rPr>
      </w:pPr>
      <w:del w:id="39" w:author="Author">
        <w:r w:rsidDel="00F72093">
          <w:delText>Figyelmeztető üzenetet az egészségügyi szakemberek számára, akik bármikor kezelik a beteget, beleértve a vészhelyzeteket is, hogy a beteg Alunbrig</w:delText>
        </w:r>
        <w:r w:rsidDel="00F72093">
          <w:noBreakHyphen/>
          <w:delText>et alkalmaz</w:delText>
        </w:r>
      </w:del>
    </w:p>
    <w:p w14:paraId="42CB708F" w14:textId="42B93BF5" w:rsidR="00E63095" w:rsidDel="00F72093" w:rsidRDefault="00F029E4">
      <w:pPr>
        <w:numPr>
          <w:ilvl w:val="0"/>
          <w:numId w:val="29"/>
        </w:numPr>
        <w:tabs>
          <w:tab w:val="clear" w:pos="567"/>
          <w:tab w:val="left" w:pos="1134"/>
        </w:tabs>
        <w:ind w:left="1134" w:hanging="567"/>
        <w:rPr>
          <w:del w:id="40" w:author="Author"/>
        </w:rPr>
      </w:pPr>
      <w:del w:id="41" w:author="Author">
        <w:r w:rsidDel="00F72093">
          <w:delText>Az Alunbrig</w:delText>
        </w:r>
        <w:r w:rsidDel="00F72093">
          <w:noBreakHyphen/>
          <w:delText>kezelés fokozhatja a korai tüdőszervi események kockázatát (beleértve az intersticiális tüdőbetegséget és a tüdőgyulladást is)</w:delText>
        </w:r>
      </w:del>
    </w:p>
    <w:p w14:paraId="42CB7090" w14:textId="607C84D5" w:rsidR="00E63095" w:rsidDel="00F72093" w:rsidRDefault="00F029E4">
      <w:pPr>
        <w:numPr>
          <w:ilvl w:val="0"/>
          <w:numId w:val="29"/>
        </w:numPr>
        <w:tabs>
          <w:tab w:val="clear" w:pos="567"/>
          <w:tab w:val="left" w:pos="1134"/>
        </w:tabs>
        <w:ind w:left="1134" w:hanging="567"/>
        <w:rPr>
          <w:del w:id="42" w:author="Author"/>
        </w:rPr>
      </w:pPr>
      <w:del w:id="43" w:author="Author">
        <w:r w:rsidDel="00F72093">
          <w:delText>A biztonsági kockázat jeleit vagy tüneteit, és mikor kell egészségügyi szakemberhez fordulni</w:delText>
        </w:r>
      </w:del>
    </w:p>
    <w:p w14:paraId="42CB7091" w14:textId="4EF0526D" w:rsidR="00E63095" w:rsidDel="00F72093" w:rsidRDefault="00F029E4">
      <w:pPr>
        <w:numPr>
          <w:ilvl w:val="0"/>
          <w:numId w:val="29"/>
        </w:numPr>
        <w:tabs>
          <w:tab w:val="clear" w:pos="567"/>
          <w:tab w:val="left" w:pos="1134"/>
        </w:tabs>
        <w:ind w:left="1134" w:hanging="567"/>
        <w:rPr>
          <w:del w:id="44" w:author="Author"/>
        </w:rPr>
      </w:pPr>
      <w:del w:id="45" w:author="Author">
        <w:r w:rsidDel="00F72093">
          <w:delText>Az Alunbrig</w:delText>
        </w:r>
        <w:r w:rsidDel="00F72093">
          <w:noBreakHyphen/>
          <w:delText>et felíró orvos elérhetőségeit</w:delText>
        </w:r>
      </w:del>
    </w:p>
    <w:p w14:paraId="42CB7092" w14:textId="003626DC" w:rsidR="00E63095" w:rsidDel="00051A89" w:rsidRDefault="00E63095">
      <w:pPr>
        <w:ind w:right="-1"/>
        <w:rPr>
          <w:del w:id="46" w:author="Author"/>
          <w:iCs/>
          <w:noProof/>
          <w:szCs w:val="22"/>
        </w:rPr>
      </w:pPr>
    </w:p>
    <w:p w14:paraId="42CB7093" w14:textId="0424D92C" w:rsidR="00E63095" w:rsidDel="00051A89" w:rsidRDefault="00E63095">
      <w:pPr>
        <w:pStyle w:val="NormalAgency"/>
        <w:rPr>
          <w:del w:id="47" w:author="Author"/>
          <w:szCs w:val="22"/>
        </w:rPr>
      </w:pPr>
    </w:p>
    <w:p w14:paraId="42CB7094" w14:textId="77777777" w:rsidR="00E63095" w:rsidRDefault="00F029E4">
      <w:pPr>
        <w:rPr>
          <w:noProof/>
          <w:szCs w:val="22"/>
        </w:rPr>
      </w:pPr>
      <w:r>
        <w:br w:type="page"/>
      </w:r>
    </w:p>
    <w:p w14:paraId="42CB7095" w14:textId="77777777" w:rsidR="00E63095" w:rsidRDefault="00E63095">
      <w:pPr>
        <w:rPr>
          <w:noProof/>
          <w:szCs w:val="22"/>
        </w:rPr>
      </w:pPr>
    </w:p>
    <w:p w14:paraId="42CB7096" w14:textId="77777777" w:rsidR="00E63095" w:rsidRDefault="00E63095">
      <w:pPr>
        <w:rPr>
          <w:noProof/>
          <w:szCs w:val="22"/>
        </w:rPr>
      </w:pPr>
    </w:p>
    <w:p w14:paraId="42CB7097" w14:textId="77777777" w:rsidR="00E63095" w:rsidRDefault="00E63095"/>
    <w:p w14:paraId="42CB7098" w14:textId="77777777" w:rsidR="00E63095" w:rsidRDefault="00E63095"/>
    <w:p w14:paraId="42CB7099" w14:textId="77777777" w:rsidR="00E63095" w:rsidRDefault="00E63095"/>
    <w:p w14:paraId="42CB709A" w14:textId="77777777" w:rsidR="00E63095" w:rsidRDefault="00E63095"/>
    <w:p w14:paraId="42CB709B" w14:textId="77777777" w:rsidR="00E63095" w:rsidRDefault="00E63095"/>
    <w:p w14:paraId="42CB709C" w14:textId="77777777" w:rsidR="00E63095" w:rsidRDefault="00E63095">
      <w:pPr>
        <w:rPr>
          <w:noProof/>
          <w:szCs w:val="22"/>
        </w:rPr>
      </w:pPr>
    </w:p>
    <w:p w14:paraId="42CB709D" w14:textId="77777777" w:rsidR="00E63095" w:rsidRDefault="00E63095">
      <w:pPr>
        <w:rPr>
          <w:noProof/>
          <w:szCs w:val="22"/>
        </w:rPr>
      </w:pPr>
    </w:p>
    <w:p w14:paraId="42CB709E" w14:textId="77777777" w:rsidR="00E63095" w:rsidRDefault="00E63095">
      <w:pPr>
        <w:rPr>
          <w:noProof/>
          <w:szCs w:val="22"/>
        </w:rPr>
      </w:pPr>
    </w:p>
    <w:p w14:paraId="42CB709F" w14:textId="77777777" w:rsidR="00E63095" w:rsidRDefault="00E63095">
      <w:pPr>
        <w:rPr>
          <w:noProof/>
          <w:szCs w:val="22"/>
        </w:rPr>
      </w:pPr>
    </w:p>
    <w:p w14:paraId="42CB70A0" w14:textId="77777777" w:rsidR="00E63095" w:rsidRDefault="00E63095">
      <w:pPr>
        <w:rPr>
          <w:noProof/>
          <w:szCs w:val="22"/>
        </w:rPr>
      </w:pPr>
    </w:p>
    <w:p w14:paraId="42CB70A1" w14:textId="77777777" w:rsidR="00E63095" w:rsidRDefault="00E63095">
      <w:pPr>
        <w:rPr>
          <w:noProof/>
          <w:szCs w:val="22"/>
        </w:rPr>
      </w:pPr>
    </w:p>
    <w:p w14:paraId="42CB70A2" w14:textId="77777777" w:rsidR="00E63095" w:rsidRDefault="00E63095">
      <w:pPr>
        <w:rPr>
          <w:noProof/>
          <w:szCs w:val="22"/>
        </w:rPr>
      </w:pPr>
    </w:p>
    <w:p w14:paraId="42CB70A3" w14:textId="77777777" w:rsidR="00E63095" w:rsidRDefault="00E63095">
      <w:pPr>
        <w:rPr>
          <w:noProof/>
          <w:szCs w:val="22"/>
        </w:rPr>
      </w:pPr>
    </w:p>
    <w:p w14:paraId="42CB70A4" w14:textId="77777777" w:rsidR="00E63095" w:rsidRDefault="00E63095">
      <w:pPr>
        <w:rPr>
          <w:noProof/>
          <w:szCs w:val="22"/>
        </w:rPr>
      </w:pPr>
    </w:p>
    <w:p w14:paraId="42CB70A5" w14:textId="77777777" w:rsidR="00E63095" w:rsidRDefault="00E63095">
      <w:pPr>
        <w:rPr>
          <w:noProof/>
          <w:szCs w:val="22"/>
        </w:rPr>
      </w:pPr>
    </w:p>
    <w:p w14:paraId="42CB70A6" w14:textId="77777777" w:rsidR="00E63095" w:rsidRDefault="00E63095">
      <w:pPr>
        <w:rPr>
          <w:noProof/>
          <w:szCs w:val="22"/>
        </w:rPr>
      </w:pPr>
    </w:p>
    <w:p w14:paraId="42CB70A7" w14:textId="77777777" w:rsidR="00E63095" w:rsidRDefault="00E63095">
      <w:pPr>
        <w:rPr>
          <w:noProof/>
          <w:szCs w:val="22"/>
        </w:rPr>
      </w:pPr>
    </w:p>
    <w:p w14:paraId="42CB70A8" w14:textId="77777777" w:rsidR="00E63095" w:rsidRDefault="00E63095">
      <w:pPr>
        <w:rPr>
          <w:noProof/>
          <w:szCs w:val="22"/>
        </w:rPr>
      </w:pPr>
    </w:p>
    <w:p w14:paraId="42CB70A9" w14:textId="77777777" w:rsidR="00E63095" w:rsidRDefault="00E63095">
      <w:pPr>
        <w:rPr>
          <w:noProof/>
          <w:szCs w:val="22"/>
        </w:rPr>
      </w:pPr>
    </w:p>
    <w:p w14:paraId="42CB70AA" w14:textId="77777777" w:rsidR="00E63095" w:rsidRDefault="00E63095">
      <w:pPr>
        <w:rPr>
          <w:noProof/>
          <w:szCs w:val="22"/>
        </w:rPr>
      </w:pPr>
    </w:p>
    <w:p w14:paraId="42CB70AB" w14:textId="77777777" w:rsidR="00E63095" w:rsidRDefault="00E63095">
      <w:pPr>
        <w:jc w:val="center"/>
        <w:rPr>
          <w:b/>
          <w:szCs w:val="22"/>
        </w:rPr>
      </w:pPr>
    </w:p>
    <w:p w14:paraId="42CB70AC" w14:textId="77777777" w:rsidR="00E63095" w:rsidRDefault="00F029E4">
      <w:pPr>
        <w:jc w:val="center"/>
        <w:rPr>
          <w:b/>
          <w:noProof/>
          <w:szCs w:val="22"/>
        </w:rPr>
      </w:pPr>
      <w:r>
        <w:rPr>
          <w:b/>
          <w:szCs w:val="22"/>
        </w:rPr>
        <w:t>III. MELLÉKLET</w:t>
      </w:r>
    </w:p>
    <w:p w14:paraId="42CB70AD" w14:textId="77777777" w:rsidR="00E63095" w:rsidRDefault="00E63095">
      <w:pPr>
        <w:jc w:val="center"/>
        <w:rPr>
          <w:b/>
          <w:noProof/>
          <w:szCs w:val="22"/>
        </w:rPr>
      </w:pPr>
    </w:p>
    <w:p w14:paraId="42CB70AE" w14:textId="77777777" w:rsidR="00E63095" w:rsidRDefault="00F029E4">
      <w:pPr>
        <w:jc w:val="center"/>
        <w:rPr>
          <w:b/>
          <w:noProof/>
          <w:szCs w:val="22"/>
        </w:rPr>
      </w:pPr>
      <w:r>
        <w:rPr>
          <w:b/>
          <w:szCs w:val="22"/>
        </w:rPr>
        <w:t>CÍMKESZÖVEG ÉS BETEGTÁJÉKOZTATÓ</w:t>
      </w:r>
    </w:p>
    <w:p w14:paraId="42CB70AF" w14:textId="77777777" w:rsidR="00E63095" w:rsidRDefault="00F029E4">
      <w:pPr>
        <w:rPr>
          <w:b/>
          <w:noProof/>
          <w:szCs w:val="22"/>
        </w:rPr>
      </w:pPr>
      <w:r>
        <w:br w:type="page"/>
      </w:r>
    </w:p>
    <w:p w14:paraId="42CB70B0" w14:textId="77777777" w:rsidR="00E63095" w:rsidRDefault="00E63095">
      <w:pPr>
        <w:rPr>
          <w:b/>
          <w:noProof/>
          <w:szCs w:val="22"/>
        </w:rPr>
      </w:pPr>
    </w:p>
    <w:p w14:paraId="42CB70B1" w14:textId="77777777" w:rsidR="00E63095" w:rsidRDefault="00E63095">
      <w:pPr>
        <w:rPr>
          <w:b/>
          <w:noProof/>
          <w:szCs w:val="22"/>
        </w:rPr>
      </w:pPr>
    </w:p>
    <w:p w14:paraId="42CB70B2" w14:textId="77777777" w:rsidR="00E63095" w:rsidRDefault="00E63095">
      <w:pPr>
        <w:rPr>
          <w:b/>
          <w:noProof/>
          <w:szCs w:val="22"/>
        </w:rPr>
      </w:pPr>
    </w:p>
    <w:p w14:paraId="42CB70B3" w14:textId="77777777" w:rsidR="00E63095" w:rsidRDefault="00E63095">
      <w:pPr>
        <w:rPr>
          <w:b/>
          <w:noProof/>
          <w:szCs w:val="22"/>
        </w:rPr>
      </w:pPr>
    </w:p>
    <w:p w14:paraId="42CB70B4" w14:textId="77777777" w:rsidR="00E63095" w:rsidRDefault="00E63095">
      <w:pPr>
        <w:rPr>
          <w:b/>
          <w:noProof/>
          <w:szCs w:val="22"/>
        </w:rPr>
      </w:pPr>
    </w:p>
    <w:p w14:paraId="42CB70B5" w14:textId="77777777" w:rsidR="00E63095" w:rsidRDefault="00E63095">
      <w:pPr>
        <w:rPr>
          <w:b/>
          <w:noProof/>
          <w:szCs w:val="22"/>
        </w:rPr>
      </w:pPr>
    </w:p>
    <w:p w14:paraId="42CB70B6" w14:textId="77777777" w:rsidR="00E63095" w:rsidRDefault="00E63095">
      <w:pPr>
        <w:rPr>
          <w:b/>
          <w:noProof/>
          <w:szCs w:val="22"/>
        </w:rPr>
      </w:pPr>
    </w:p>
    <w:p w14:paraId="42CB70B7" w14:textId="77777777" w:rsidR="00E63095" w:rsidRDefault="00E63095">
      <w:pPr>
        <w:rPr>
          <w:b/>
          <w:noProof/>
          <w:szCs w:val="22"/>
        </w:rPr>
      </w:pPr>
    </w:p>
    <w:p w14:paraId="42CB70B8" w14:textId="77777777" w:rsidR="00E63095" w:rsidRDefault="00E63095">
      <w:pPr>
        <w:rPr>
          <w:b/>
          <w:noProof/>
          <w:szCs w:val="22"/>
        </w:rPr>
      </w:pPr>
    </w:p>
    <w:p w14:paraId="42CB70B9" w14:textId="77777777" w:rsidR="00E63095" w:rsidRDefault="00E63095">
      <w:pPr>
        <w:rPr>
          <w:b/>
          <w:noProof/>
          <w:szCs w:val="22"/>
        </w:rPr>
      </w:pPr>
    </w:p>
    <w:p w14:paraId="42CB70BA" w14:textId="77777777" w:rsidR="00E63095" w:rsidRDefault="00E63095">
      <w:pPr>
        <w:rPr>
          <w:b/>
          <w:noProof/>
          <w:szCs w:val="22"/>
        </w:rPr>
      </w:pPr>
    </w:p>
    <w:p w14:paraId="42CB70BB" w14:textId="77777777" w:rsidR="00E63095" w:rsidRDefault="00E63095">
      <w:pPr>
        <w:rPr>
          <w:b/>
          <w:noProof/>
          <w:szCs w:val="22"/>
        </w:rPr>
      </w:pPr>
    </w:p>
    <w:p w14:paraId="42CB70BC" w14:textId="77777777" w:rsidR="00E63095" w:rsidRDefault="00E63095">
      <w:pPr>
        <w:rPr>
          <w:b/>
          <w:noProof/>
          <w:szCs w:val="22"/>
        </w:rPr>
      </w:pPr>
    </w:p>
    <w:p w14:paraId="42CB70BD" w14:textId="77777777" w:rsidR="00E63095" w:rsidRDefault="00E63095">
      <w:pPr>
        <w:rPr>
          <w:b/>
          <w:noProof/>
          <w:szCs w:val="22"/>
        </w:rPr>
      </w:pPr>
    </w:p>
    <w:p w14:paraId="42CB70BE" w14:textId="77777777" w:rsidR="00E63095" w:rsidRDefault="00E63095">
      <w:pPr>
        <w:rPr>
          <w:b/>
          <w:noProof/>
          <w:szCs w:val="22"/>
        </w:rPr>
      </w:pPr>
    </w:p>
    <w:p w14:paraId="42CB70BF" w14:textId="77777777" w:rsidR="00E63095" w:rsidRDefault="00E63095">
      <w:pPr>
        <w:rPr>
          <w:b/>
          <w:noProof/>
          <w:szCs w:val="22"/>
        </w:rPr>
      </w:pPr>
    </w:p>
    <w:p w14:paraId="42CB70C0" w14:textId="77777777" w:rsidR="00E63095" w:rsidRDefault="00E63095">
      <w:pPr>
        <w:rPr>
          <w:b/>
          <w:noProof/>
          <w:szCs w:val="22"/>
        </w:rPr>
      </w:pPr>
    </w:p>
    <w:p w14:paraId="42CB70C1" w14:textId="77777777" w:rsidR="00E63095" w:rsidRDefault="00E63095">
      <w:pPr>
        <w:rPr>
          <w:b/>
          <w:noProof/>
          <w:szCs w:val="22"/>
        </w:rPr>
      </w:pPr>
    </w:p>
    <w:p w14:paraId="42CB70C2" w14:textId="77777777" w:rsidR="00E63095" w:rsidRDefault="00E63095">
      <w:pPr>
        <w:rPr>
          <w:b/>
          <w:noProof/>
          <w:szCs w:val="22"/>
        </w:rPr>
      </w:pPr>
    </w:p>
    <w:p w14:paraId="42CB70C3" w14:textId="77777777" w:rsidR="00E63095" w:rsidRDefault="00E63095">
      <w:pPr>
        <w:rPr>
          <w:b/>
          <w:noProof/>
          <w:szCs w:val="22"/>
        </w:rPr>
      </w:pPr>
    </w:p>
    <w:p w14:paraId="42CB70C4" w14:textId="77777777" w:rsidR="00E63095" w:rsidRDefault="00E63095">
      <w:pPr>
        <w:rPr>
          <w:b/>
          <w:noProof/>
          <w:szCs w:val="22"/>
        </w:rPr>
      </w:pPr>
    </w:p>
    <w:p w14:paraId="42CB70C5" w14:textId="77777777" w:rsidR="00E63095" w:rsidRDefault="00E63095">
      <w:pPr>
        <w:rPr>
          <w:b/>
          <w:noProof/>
          <w:szCs w:val="22"/>
        </w:rPr>
      </w:pPr>
    </w:p>
    <w:p w14:paraId="42CB70C6" w14:textId="77777777" w:rsidR="00E63095" w:rsidRDefault="00E63095">
      <w:pPr>
        <w:rPr>
          <w:b/>
          <w:noProof/>
          <w:szCs w:val="22"/>
        </w:rPr>
      </w:pPr>
    </w:p>
    <w:p w14:paraId="42CB70C7" w14:textId="77777777" w:rsidR="00E63095" w:rsidRDefault="00F029E4">
      <w:pPr>
        <w:pStyle w:val="Heading1"/>
        <w:rPr>
          <w:noProof/>
        </w:rPr>
      </w:pPr>
      <w:r>
        <w:t>A. CÍMKESZÖVEG</w:t>
      </w:r>
    </w:p>
    <w:p w14:paraId="42CB70C8" w14:textId="77777777" w:rsidR="00E63095" w:rsidRDefault="00F029E4">
      <w:pPr>
        <w:rPr>
          <w:szCs w:val="22"/>
        </w:rPr>
      </w:pPr>
      <w:r>
        <w:br w:type="page"/>
      </w:r>
    </w:p>
    <w:p w14:paraId="42CB70C9" w14:textId="77777777" w:rsidR="00E63095" w:rsidRDefault="00F029E4">
      <w:pPr>
        <w:pBdr>
          <w:top w:val="single" w:sz="4" w:space="1" w:color="auto"/>
          <w:left w:val="single" w:sz="4" w:space="4" w:color="auto"/>
          <w:bottom w:val="single" w:sz="4" w:space="1" w:color="auto"/>
          <w:right w:val="single" w:sz="4" w:space="4" w:color="auto"/>
        </w:pBdr>
        <w:tabs>
          <w:tab w:val="clear" w:pos="567"/>
          <w:tab w:val="left" w:pos="0"/>
        </w:tabs>
        <w:rPr>
          <w:b/>
          <w:noProof/>
          <w:szCs w:val="22"/>
        </w:rPr>
      </w:pPr>
      <w:r>
        <w:rPr>
          <w:b/>
          <w:szCs w:val="22"/>
        </w:rPr>
        <w:lastRenderedPageBreak/>
        <w:t>A KÜLSŐ CSOMAGOLÁSON ÉS A KÖZVETLEN CSOMAGOLÁSON FELTÜNTETENDŐ ADATOK</w:t>
      </w:r>
    </w:p>
    <w:p w14:paraId="42CB70CA" w14:textId="77777777" w:rsidR="00E63095" w:rsidRDefault="00E63095">
      <w:pPr>
        <w:pBdr>
          <w:top w:val="single" w:sz="4" w:space="1" w:color="auto"/>
          <w:left w:val="single" w:sz="4" w:space="4" w:color="auto"/>
          <w:bottom w:val="single" w:sz="4" w:space="1" w:color="auto"/>
          <w:right w:val="single" w:sz="4" w:space="4" w:color="auto"/>
        </w:pBdr>
        <w:ind w:left="567" w:hanging="567"/>
        <w:rPr>
          <w:bCs/>
          <w:noProof/>
          <w:szCs w:val="22"/>
        </w:rPr>
      </w:pPr>
    </w:p>
    <w:p w14:paraId="42CB70CB" w14:textId="77777777" w:rsidR="00E63095" w:rsidRDefault="00F029E4">
      <w:pPr>
        <w:pBdr>
          <w:top w:val="single" w:sz="4" w:space="1" w:color="auto"/>
          <w:left w:val="single" w:sz="4" w:space="4" w:color="auto"/>
          <w:bottom w:val="single" w:sz="4" w:space="1" w:color="auto"/>
          <w:right w:val="single" w:sz="4" w:space="4" w:color="auto"/>
        </w:pBdr>
        <w:rPr>
          <w:bCs/>
          <w:noProof/>
          <w:szCs w:val="22"/>
        </w:rPr>
      </w:pPr>
      <w:r>
        <w:rPr>
          <w:b/>
          <w:szCs w:val="22"/>
        </w:rPr>
        <w:t>KÜLSŐ KARTONDOBOZ ÉS TARTÁLYCÍMKE</w:t>
      </w:r>
    </w:p>
    <w:p w14:paraId="42CB70CC" w14:textId="77777777" w:rsidR="00E63095" w:rsidRDefault="00E63095">
      <w:pPr>
        <w:rPr>
          <w:szCs w:val="22"/>
        </w:rPr>
      </w:pPr>
    </w:p>
    <w:p w14:paraId="42CB70CD" w14:textId="77777777" w:rsidR="00E63095" w:rsidRDefault="00E63095">
      <w:pPr>
        <w:rPr>
          <w:noProof/>
          <w:szCs w:val="22"/>
        </w:rPr>
      </w:pPr>
    </w:p>
    <w:p w14:paraId="42CB70CE"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A GYÓGYSZER NEVE</w:t>
      </w:r>
    </w:p>
    <w:p w14:paraId="42CB70CF" w14:textId="77777777" w:rsidR="00E63095" w:rsidRDefault="00E63095">
      <w:pPr>
        <w:rPr>
          <w:noProof/>
          <w:szCs w:val="22"/>
        </w:rPr>
      </w:pPr>
    </w:p>
    <w:p w14:paraId="42CB70D0" w14:textId="77777777" w:rsidR="00E63095" w:rsidRDefault="00F029E4">
      <w:pPr>
        <w:rPr>
          <w:noProof/>
          <w:szCs w:val="22"/>
        </w:rPr>
      </w:pPr>
      <w:r>
        <w:t xml:space="preserve">Alunbrig 30 mg </w:t>
      </w:r>
      <w:r>
        <w:rPr>
          <w:szCs w:val="22"/>
        </w:rPr>
        <w:t>filmtabletta</w:t>
      </w:r>
    </w:p>
    <w:p w14:paraId="42CB70D1" w14:textId="77777777" w:rsidR="00E63095" w:rsidRDefault="00F029E4">
      <w:pPr>
        <w:rPr>
          <w:b/>
          <w:szCs w:val="22"/>
        </w:rPr>
      </w:pPr>
      <w:r>
        <w:t>brigatinib</w:t>
      </w:r>
    </w:p>
    <w:p w14:paraId="42CB70D2" w14:textId="77777777" w:rsidR="00E63095" w:rsidRDefault="00E63095">
      <w:pPr>
        <w:rPr>
          <w:noProof/>
          <w:szCs w:val="22"/>
        </w:rPr>
      </w:pPr>
    </w:p>
    <w:p w14:paraId="42CB70D3" w14:textId="77777777" w:rsidR="00E63095" w:rsidRDefault="00E63095">
      <w:pPr>
        <w:rPr>
          <w:noProof/>
          <w:szCs w:val="22"/>
        </w:rPr>
      </w:pPr>
    </w:p>
    <w:p w14:paraId="42CB70D4" w14:textId="77777777" w:rsidR="00E63095" w:rsidRDefault="00F029E4">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HATÓANYAG(OK) MEGNEVEZÉSE</w:t>
      </w:r>
    </w:p>
    <w:p w14:paraId="42CB70D5" w14:textId="77777777" w:rsidR="00E63095" w:rsidRDefault="00E63095">
      <w:pPr>
        <w:rPr>
          <w:noProof/>
          <w:szCs w:val="22"/>
        </w:rPr>
      </w:pPr>
    </w:p>
    <w:p w14:paraId="42CB70D6" w14:textId="77777777" w:rsidR="00E63095" w:rsidRDefault="00F029E4">
      <w:pPr>
        <w:rPr>
          <w:noProof/>
          <w:szCs w:val="22"/>
        </w:rPr>
      </w:pPr>
      <w:r>
        <w:t xml:space="preserve">30 mg brigatinibet tartalmaz </w:t>
      </w:r>
      <w:r>
        <w:rPr>
          <w:szCs w:val="22"/>
        </w:rPr>
        <w:t>filmtablettánként</w:t>
      </w:r>
      <w:r>
        <w:t>.</w:t>
      </w:r>
    </w:p>
    <w:p w14:paraId="42CB70D7" w14:textId="77777777" w:rsidR="00E63095" w:rsidRDefault="00E63095">
      <w:pPr>
        <w:rPr>
          <w:noProof/>
          <w:szCs w:val="22"/>
        </w:rPr>
      </w:pPr>
    </w:p>
    <w:p w14:paraId="42CB70D8" w14:textId="77777777" w:rsidR="00E63095" w:rsidRDefault="00E63095">
      <w:pPr>
        <w:rPr>
          <w:noProof/>
          <w:szCs w:val="22"/>
        </w:rPr>
      </w:pPr>
    </w:p>
    <w:p w14:paraId="42CB70D9"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SEGÉDANYAGOK FELSOROLÁSA</w:t>
      </w:r>
    </w:p>
    <w:p w14:paraId="42CB70DA" w14:textId="77777777" w:rsidR="00E63095" w:rsidRDefault="00E63095">
      <w:pPr>
        <w:rPr>
          <w:noProof/>
          <w:szCs w:val="22"/>
        </w:rPr>
      </w:pPr>
    </w:p>
    <w:p w14:paraId="42CB70DB" w14:textId="77777777" w:rsidR="00E63095" w:rsidRDefault="00F029E4">
      <w:pPr>
        <w:rPr>
          <w:noProof/>
          <w:szCs w:val="22"/>
        </w:rPr>
      </w:pPr>
      <w:r>
        <w:t xml:space="preserve">Laktózt tartalmaz. </w:t>
      </w:r>
      <w:r>
        <w:rPr>
          <w:highlight w:val="lightGray"/>
        </w:rPr>
        <w:t>További információkért lásd a betegtájékoztatót.</w:t>
      </w:r>
    </w:p>
    <w:p w14:paraId="42CB70DC" w14:textId="77777777" w:rsidR="00E63095" w:rsidRDefault="00E63095">
      <w:pPr>
        <w:rPr>
          <w:noProof/>
          <w:szCs w:val="22"/>
        </w:rPr>
      </w:pPr>
    </w:p>
    <w:p w14:paraId="42CB70DD" w14:textId="77777777" w:rsidR="00E63095" w:rsidRDefault="00E63095">
      <w:pPr>
        <w:rPr>
          <w:noProof/>
          <w:szCs w:val="22"/>
        </w:rPr>
      </w:pPr>
    </w:p>
    <w:p w14:paraId="42CB70DE"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GYÓGYSZERFORMA ÉS TARTALOM</w:t>
      </w:r>
    </w:p>
    <w:p w14:paraId="42CB70DF" w14:textId="77777777" w:rsidR="00E63095" w:rsidRDefault="00E63095">
      <w:pPr>
        <w:rPr>
          <w:noProof/>
          <w:szCs w:val="22"/>
        </w:rPr>
      </w:pPr>
    </w:p>
    <w:p w14:paraId="42CB70E0" w14:textId="77777777" w:rsidR="00E63095" w:rsidRDefault="00F029E4">
      <w:pPr>
        <w:rPr>
          <w:szCs w:val="22"/>
        </w:rPr>
      </w:pPr>
      <w:r>
        <w:rPr>
          <w:szCs w:val="22"/>
          <w:highlight w:val="lightGray"/>
        </w:rPr>
        <w:t>Filmtabletta</w:t>
      </w:r>
    </w:p>
    <w:p w14:paraId="42CB70E1" w14:textId="77777777" w:rsidR="00E63095" w:rsidRDefault="00F029E4">
      <w:r>
        <w:t>60 </w:t>
      </w:r>
      <w:r>
        <w:rPr>
          <w:szCs w:val="22"/>
        </w:rPr>
        <w:t>film</w:t>
      </w:r>
      <w:r>
        <w:t>tabletta</w:t>
      </w:r>
    </w:p>
    <w:p w14:paraId="42CB70E2" w14:textId="77777777" w:rsidR="00E63095" w:rsidRDefault="00F029E4">
      <w:pPr>
        <w:rPr>
          <w:noProof/>
          <w:szCs w:val="22"/>
        </w:rPr>
      </w:pPr>
      <w:r>
        <w:rPr>
          <w:highlight w:val="lightGray"/>
        </w:rPr>
        <w:t>120 </w:t>
      </w:r>
      <w:r>
        <w:rPr>
          <w:szCs w:val="22"/>
          <w:highlight w:val="lightGray"/>
        </w:rPr>
        <w:t>film</w:t>
      </w:r>
      <w:r>
        <w:rPr>
          <w:highlight w:val="lightGray"/>
        </w:rPr>
        <w:t>tabletta</w:t>
      </w:r>
    </w:p>
    <w:p w14:paraId="42CB70E3" w14:textId="77777777" w:rsidR="00E63095" w:rsidRDefault="00E63095">
      <w:pPr>
        <w:rPr>
          <w:noProof/>
          <w:szCs w:val="22"/>
        </w:rPr>
      </w:pPr>
    </w:p>
    <w:p w14:paraId="42CB70E4" w14:textId="77777777" w:rsidR="00E63095" w:rsidRDefault="00E63095">
      <w:pPr>
        <w:rPr>
          <w:noProof/>
          <w:szCs w:val="22"/>
        </w:rPr>
      </w:pPr>
    </w:p>
    <w:p w14:paraId="42CB70E5"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AZ ALKALMAZÁSSAL KAPCSOLATOS TUDNIVALÓK ÉS AZ ALKALMAZÁS MÓDJA(I)</w:t>
      </w:r>
    </w:p>
    <w:p w14:paraId="42CB70E6" w14:textId="77777777" w:rsidR="00E63095" w:rsidRDefault="00E63095">
      <w:pPr>
        <w:rPr>
          <w:noProof/>
          <w:szCs w:val="22"/>
        </w:rPr>
      </w:pPr>
    </w:p>
    <w:p w14:paraId="42CB70E7" w14:textId="77777777" w:rsidR="00E63095" w:rsidRDefault="00F029E4">
      <w:pPr>
        <w:rPr>
          <w:noProof/>
          <w:szCs w:val="22"/>
        </w:rPr>
      </w:pPr>
      <w:r>
        <w:t>Alkalmazás előtt olvassa el a mellékelt betegtájékoztatót!</w:t>
      </w:r>
    </w:p>
    <w:p w14:paraId="42CB70E8" w14:textId="77777777" w:rsidR="00E63095" w:rsidRDefault="00F029E4">
      <w:pPr>
        <w:rPr>
          <w:noProof/>
          <w:szCs w:val="22"/>
        </w:rPr>
      </w:pPr>
      <w:r>
        <w:t>Oralis alkalmazás.</w:t>
      </w:r>
    </w:p>
    <w:p w14:paraId="42CB70E9" w14:textId="77777777" w:rsidR="00E63095" w:rsidRDefault="00E63095">
      <w:pPr>
        <w:rPr>
          <w:noProof/>
          <w:szCs w:val="22"/>
        </w:rPr>
      </w:pPr>
    </w:p>
    <w:p w14:paraId="42CB70EA" w14:textId="77777777" w:rsidR="00E63095" w:rsidRDefault="00E63095">
      <w:pPr>
        <w:rPr>
          <w:noProof/>
          <w:szCs w:val="22"/>
        </w:rPr>
      </w:pPr>
    </w:p>
    <w:p w14:paraId="42CB70EB"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KÜLÖN FIGYELMEZTETÉS, MELY SZERINT A GYÓGYSZERT GYERMEKEKTŐL ELZÁRVA KELL TARTANI</w:t>
      </w:r>
    </w:p>
    <w:p w14:paraId="42CB70EC" w14:textId="77777777" w:rsidR="00E63095" w:rsidRDefault="00E63095">
      <w:pPr>
        <w:rPr>
          <w:noProof/>
          <w:szCs w:val="22"/>
        </w:rPr>
      </w:pPr>
    </w:p>
    <w:p w14:paraId="42CB70ED" w14:textId="77777777" w:rsidR="00E63095" w:rsidRDefault="00F029E4">
      <w:pPr>
        <w:rPr>
          <w:noProof/>
          <w:szCs w:val="22"/>
        </w:rPr>
      </w:pPr>
      <w:r>
        <w:t>A gyógyszer gyermekektől elzárva tartandó!</w:t>
      </w:r>
    </w:p>
    <w:p w14:paraId="42CB70EE" w14:textId="77777777" w:rsidR="00E63095" w:rsidRDefault="00E63095">
      <w:pPr>
        <w:rPr>
          <w:noProof/>
          <w:szCs w:val="22"/>
        </w:rPr>
      </w:pPr>
    </w:p>
    <w:p w14:paraId="42CB70EF" w14:textId="77777777" w:rsidR="00E63095" w:rsidRDefault="00E63095">
      <w:pPr>
        <w:rPr>
          <w:noProof/>
          <w:szCs w:val="22"/>
        </w:rPr>
      </w:pPr>
    </w:p>
    <w:p w14:paraId="42CB70F0"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TOVÁBBI FIGYELMEZTETÉS(EK), AMENNYIBEN SZÜKSÉGES</w:t>
      </w:r>
    </w:p>
    <w:p w14:paraId="42CB70F1" w14:textId="77777777" w:rsidR="00E63095" w:rsidRDefault="00E63095">
      <w:pPr>
        <w:rPr>
          <w:noProof/>
          <w:szCs w:val="22"/>
        </w:rPr>
      </w:pPr>
    </w:p>
    <w:p w14:paraId="42CB70F2" w14:textId="77777777" w:rsidR="00E63095" w:rsidRDefault="00F029E4">
      <w:pPr>
        <w:rPr>
          <w:noProof/>
          <w:szCs w:val="22"/>
        </w:rPr>
      </w:pPr>
      <w:r>
        <w:rPr>
          <w:szCs w:val="22"/>
          <w:highlight w:val="lightGray"/>
        </w:rPr>
        <w:t>Külső kartondoboz:</w:t>
      </w:r>
    </w:p>
    <w:p w14:paraId="42CB70F3" w14:textId="77777777" w:rsidR="00E63095" w:rsidRDefault="00F029E4">
      <w:pPr>
        <w:rPr>
          <w:noProof/>
          <w:szCs w:val="22"/>
        </w:rPr>
      </w:pPr>
      <w:r>
        <w:t>Ne nyelje le a tartályban található nedvességmegkötő betétet.</w:t>
      </w:r>
    </w:p>
    <w:p w14:paraId="42CB70F4" w14:textId="77777777" w:rsidR="00E63095" w:rsidRDefault="00E63095">
      <w:pPr>
        <w:tabs>
          <w:tab w:val="left" w:pos="749"/>
        </w:tabs>
        <w:rPr>
          <w:szCs w:val="22"/>
        </w:rPr>
      </w:pPr>
    </w:p>
    <w:p w14:paraId="42CB70F5" w14:textId="77777777" w:rsidR="00E63095" w:rsidRDefault="00E63095">
      <w:pPr>
        <w:tabs>
          <w:tab w:val="left" w:pos="749"/>
        </w:tabs>
        <w:rPr>
          <w:szCs w:val="22"/>
        </w:rPr>
      </w:pPr>
    </w:p>
    <w:p w14:paraId="42CB70F6"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LEJÁRATI IDŐ</w:t>
      </w:r>
    </w:p>
    <w:p w14:paraId="42CB70F7" w14:textId="77777777" w:rsidR="00E63095" w:rsidRDefault="00E63095">
      <w:pPr>
        <w:rPr>
          <w:szCs w:val="22"/>
        </w:rPr>
      </w:pPr>
    </w:p>
    <w:p w14:paraId="42CB70F8" w14:textId="77777777" w:rsidR="00E63095" w:rsidRDefault="00F029E4">
      <w:pPr>
        <w:rPr>
          <w:szCs w:val="22"/>
        </w:rPr>
      </w:pPr>
      <w:r>
        <w:t>EXP:</w:t>
      </w:r>
    </w:p>
    <w:p w14:paraId="42CB70F9" w14:textId="77777777" w:rsidR="00E63095" w:rsidRDefault="00E63095">
      <w:pPr>
        <w:rPr>
          <w:szCs w:val="22"/>
        </w:rPr>
      </w:pPr>
    </w:p>
    <w:p w14:paraId="42CB70FA" w14:textId="77777777" w:rsidR="00E63095" w:rsidRDefault="00E63095">
      <w:pPr>
        <w:rPr>
          <w:noProof/>
          <w:szCs w:val="22"/>
        </w:rPr>
      </w:pPr>
    </w:p>
    <w:p w14:paraId="42CB70FB"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9.</w:t>
      </w:r>
      <w:r>
        <w:rPr>
          <w:b/>
          <w:szCs w:val="22"/>
        </w:rPr>
        <w:tab/>
        <w:t>KÜLÖNLEGES TÁROLÁSI ELŐÍRÁSOK</w:t>
      </w:r>
    </w:p>
    <w:p w14:paraId="42CB70FC" w14:textId="77777777" w:rsidR="00E63095" w:rsidRDefault="00E63095">
      <w:pPr>
        <w:keepNext/>
        <w:rPr>
          <w:noProof/>
          <w:szCs w:val="22"/>
        </w:rPr>
      </w:pPr>
    </w:p>
    <w:p w14:paraId="42CB70FD" w14:textId="77777777" w:rsidR="00E63095" w:rsidRDefault="00E63095">
      <w:pPr>
        <w:keepNext/>
        <w:ind w:left="567" w:hanging="567"/>
        <w:rPr>
          <w:noProof/>
          <w:szCs w:val="22"/>
        </w:rPr>
      </w:pPr>
    </w:p>
    <w:p w14:paraId="42CB70FE" w14:textId="77777777" w:rsidR="00E63095" w:rsidRDefault="00F029E4">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KÜLÖNLEGES ÓVINTÉZKEDÉSEK A FEL NEM HASZNÁLT GYÓGYSZEREK VAGY AZ ILYEN TERMÉKEKBŐL KELETKEZETT HULLADÉKANYAGOK ÁRTALMATLANNÁ TÉTELÉRE, HA ILYENEKRE SZÜKSÉG VAN</w:t>
      </w:r>
    </w:p>
    <w:p w14:paraId="42CB70FF" w14:textId="77777777" w:rsidR="00E63095" w:rsidRDefault="00E63095">
      <w:pPr>
        <w:rPr>
          <w:noProof/>
          <w:szCs w:val="22"/>
        </w:rPr>
      </w:pPr>
    </w:p>
    <w:p w14:paraId="42CB7100" w14:textId="77777777" w:rsidR="00E63095" w:rsidRDefault="00E63095">
      <w:pPr>
        <w:rPr>
          <w:noProof/>
          <w:szCs w:val="22"/>
        </w:rPr>
      </w:pPr>
    </w:p>
    <w:p w14:paraId="42CB7101"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A FORGALOMBA HOZATALI ENGEDÉLY JOGOSULTJÁNAK NEVE ÉS CÍME</w:t>
      </w:r>
    </w:p>
    <w:p w14:paraId="42CB7102" w14:textId="77777777" w:rsidR="00E63095" w:rsidRDefault="00E63095">
      <w:pPr>
        <w:rPr>
          <w:noProof/>
          <w:szCs w:val="22"/>
        </w:rPr>
      </w:pPr>
    </w:p>
    <w:p w14:paraId="42CB7103" w14:textId="77777777" w:rsidR="00E63095" w:rsidRDefault="00F029E4">
      <w:pPr>
        <w:keepNext/>
        <w:numPr>
          <w:ilvl w:val="12"/>
          <w:numId w:val="0"/>
        </w:numPr>
        <w:rPr>
          <w:szCs w:val="22"/>
        </w:rPr>
      </w:pPr>
      <w:r>
        <w:t>Takeda Pharma A/S</w:t>
      </w:r>
    </w:p>
    <w:p w14:paraId="42CB7104" w14:textId="77777777" w:rsidR="00E63095" w:rsidRDefault="00F029E4">
      <w:pPr>
        <w:keepNext/>
      </w:pPr>
      <w:r>
        <w:t>Delta Park 45</w:t>
      </w:r>
    </w:p>
    <w:p w14:paraId="42CB7105" w14:textId="77777777" w:rsidR="00E63095" w:rsidRDefault="00F029E4">
      <w:pPr>
        <w:keepNext/>
        <w:numPr>
          <w:ilvl w:val="12"/>
          <w:numId w:val="0"/>
        </w:numPr>
        <w:ind w:right="-2"/>
      </w:pPr>
      <w:r>
        <w:t>2665 Vallensbaek Strand</w:t>
      </w:r>
    </w:p>
    <w:p w14:paraId="42CB7106" w14:textId="77777777" w:rsidR="00E63095" w:rsidRDefault="00F029E4">
      <w:pPr>
        <w:numPr>
          <w:ilvl w:val="12"/>
          <w:numId w:val="0"/>
        </w:numPr>
        <w:ind w:right="-2"/>
        <w:rPr>
          <w:szCs w:val="22"/>
        </w:rPr>
      </w:pPr>
      <w:r>
        <w:t>Dánia</w:t>
      </w:r>
    </w:p>
    <w:p w14:paraId="42CB7107" w14:textId="77777777" w:rsidR="00E63095" w:rsidRDefault="00E63095">
      <w:pPr>
        <w:rPr>
          <w:noProof/>
          <w:szCs w:val="22"/>
        </w:rPr>
      </w:pPr>
    </w:p>
    <w:p w14:paraId="42CB7108" w14:textId="77777777" w:rsidR="00E63095" w:rsidRDefault="00E63095">
      <w:pPr>
        <w:rPr>
          <w:noProof/>
          <w:szCs w:val="22"/>
        </w:rPr>
      </w:pPr>
    </w:p>
    <w:p w14:paraId="42CB7109" w14:textId="77777777" w:rsidR="00E63095" w:rsidRDefault="00F029E4">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A FORGALOMBA HOZATALI ENGEDÉLY SZÁMA(I) </w:t>
      </w:r>
    </w:p>
    <w:p w14:paraId="42CB710A" w14:textId="77777777" w:rsidR="00E63095" w:rsidRDefault="00E63095">
      <w:pPr>
        <w:rPr>
          <w:noProof/>
          <w:szCs w:val="22"/>
        </w:rPr>
      </w:pPr>
    </w:p>
    <w:p w14:paraId="42CB710B" w14:textId="77777777" w:rsidR="00E63095" w:rsidRDefault="00F029E4">
      <w:pPr>
        <w:rPr>
          <w:noProof/>
          <w:szCs w:val="22"/>
        </w:rPr>
      </w:pPr>
      <w:r>
        <w:rPr>
          <w:noProof/>
          <w:szCs w:val="22"/>
        </w:rPr>
        <w:t>EU/1/18/1264/001</w:t>
      </w:r>
      <w:r>
        <w:rPr>
          <w:noProof/>
          <w:szCs w:val="22"/>
        </w:rPr>
        <w:tab/>
      </w:r>
      <w:r>
        <w:rPr>
          <w:noProof/>
          <w:szCs w:val="22"/>
          <w:highlight w:val="lightGray"/>
        </w:rPr>
        <w:t>60 tabletta</w:t>
      </w:r>
    </w:p>
    <w:p w14:paraId="42CB710C" w14:textId="77777777" w:rsidR="00E63095" w:rsidRDefault="00F029E4">
      <w:pPr>
        <w:rPr>
          <w:noProof/>
          <w:szCs w:val="22"/>
        </w:rPr>
      </w:pPr>
      <w:r>
        <w:rPr>
          <w:noProof/>
          <w:szCs w:val="22"/>
          <w:highlight w:val="lightGray"/>
        </w:rPr>
        <w:t>EU/1/18/1264/002</w:t>
      </w:r>
      <w:r>
        <w:rPr>
          <w:noProof/>
          <w:szCs w:val="22"/>
          <w:highlight w:val="lightGray"/>
        </w:rPr>
        <w:tab/>
        <w:t>120 tabletta</w:t>
      </w:r>
    </w:p>
    <w:p w14:paraId="42CB710D" w14:textId="77777777" w:rsidR="00E63095" w:rsidRDefault="00E63095">
      <w:pPr>
        <w:rPr>
          <w:noProof/>
          <w:szCs w:val="22"/>
        </w:rPr>
      </w:pPr>
    </w:p>
    <w:p w14:paraId="42CB710E" w14:textId="77777777" w:rsidR="00E63095" w:rsidRDefault="00E63095">
      <w:pPr>
        <w:rPr>
          <w:noProof/>
          <w:szCs w:val="22"/>
        </w:rPr>
      </w:pPr>
    </w:p>
    <w:p w14:paraId="42CB710F" w14:textId="77777777" w:rsidR="00E63095" w:rsidRDefault="00F029E4">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A GYÁRTÁSI TÉTEL SZÁMA</w:t>
      </w:r>
    </w:p>
    <w:p w14:paraId="42CB7110" w14:textId="77777777" w:rsidR="00E63095" w:rsidRDefault="00E63095">
      <w:pPr>
        <w:rPr>
          <w:noProof/>
          <w:szCs w:val="22"/>
        </w:rPr>
      </w:pPr>
    </w:p>
    <w:p w14:paraId="42CB7111" w14:textId="77777777" w:rsidR="00E63095" w:rsidRDefault="00F029E4">
      <w:pPr>
        <w:rPr>
          <w:noProof/>
          <w:szCs w:val="22"/>
        </w:rPr>
      </w:pPr>
      <w:r>
        <w:t>Lot</w:t>
      </w:r>
    </w:p>
    <w:p w14:paraId="42CB7112" w14:textId="77777777" w:rsidR="00E63095" w:rsidRDefault="00E63095">
      <w:pPr>
        <w:rPr>
          <w:noProof/>
          <w:szCs w:val="22"/>
        </w:rPr>
      </w:pPr>
    </w:p>
    <w:p w14:paraId="42CB7113" w14:textId="77777777" w:rsidR="00E63095" w:rsidRDefault="00E63095">
      <w:pPr>
        <w:rPr>
          <w:noProof/>
          <w:szCs w:val="22"/>
        </w:rPr>
      </w:pPr>
    </w:p>
    <w:p w14:paraId="42CB7114"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A GYÓGYSZER ÁLTALÁNOS BESOROLÁSA RENDELHETŐSÉG SZEMPONTJÁBÓL</w:t>
      </w:r>
    </w:p>
    <w:p w14:paraId="42CB7115" w14:textId="77777777" w:rsidR="00E63095" w:rsidRDefault="00E63095">
      <w:pPr>
        <w:rPr>
          <w:noProof/>
          <w:szCs w:val="22"/>
        </w:rPr>
      </w:pPr>
    </w:p>
    <w:p w14:paraId="42CB7116" w14:textId="77777777" w:rsidR="00E63095" w:rsidRDefault="00E63095">
      <w:pPr>
        <w:rPr>
          <w:noProof/>
          <w:szCs w:val="22"/>
        </w:rPr>
      </w:pPr>
    </w:p>
    <w:p w14:paraId="42CB7117" w14:textId="77777777" w:rsidR="00E63095" w:rsidRDefault="00F029E4">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AZ ALKALMAZÁSRA VONATKOZÓ UTASÍTÁSOK</w:t>
      </w:r>
    </w:p>
    <w:p w14:paraId="42CB7118" w14:textId="77777777" w:rsidR="00E63095" w:rsidRDefault="00E63095">
      <w:pPr>
        <w:rPr>
          <w:noProof/>
          <w:szCs w:val="22"/>
        </w:rPr>
      </w:pPr>
    </w:p>
    <w:p w14:paraId="42CB7119" w14:textId="77777777" w:rsidR="00E63095" w:rsidRDefault="00E63095">
      <w:pPr>
        <w:rPr>
          <w:noProof/>
          <w:szCs w:val="22"/>
        </w:rPr>
      </w:pPr>
    </w:p>
    <w:p w14:paraId="42CB711A" w14:textId="77777777" w:rsidR="00E63095" w:rsidRDefault="00F029E4">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BRAILLE ÍRÁSSAL FELTÜNTETETT INFORMÁCIÓK</w:t>
      </w:r>
    </w:p>
    <w:p w14:paraId="42CB711B" w14:textId="77777777" w:rsidR="00E63095" w:rsidRDefault="00E63095">
      <w:pPr>
        <w:rPr>
          <w:noProof/>
          <w:szCs w:val="22"/>
        </w:rPr>
      </w:pPr>
    </w:p>
    <w:p w14:paraId="42CB711C" w14:textId="77777777" w:rsidR="00E63095" w:rsidRDefault="00F029E4">
      <w:pPr>
        <w:rPr>
          <w:noProof/>
          <w:szCs w:val="22"/>
          <w:shd w:val="clear" w:color="auto" w:fill="CCCCCC"/>
        </w:rPr>
      </w:pPr>
      <w:r>
        <w:rPr>
          <w:szCs w:val="22"/>
          <w:shd w:val="clear" w:color="auto" w:fill="CCCCCC"/>
        </w:rPr>
        <w:t>Külső kartondoboz:</w:t>
      </w:r>
    </w:p>
    <w:p w14:paraId="42CB711D" w14:textId="77777777" w:rsidR="00E63095" w:rsidRDefault="00F029E4">
      <w:pPr>
        <w:rPr>
          <w:noProof/>
          <w:szCs w:val="22"/>
        </w:rPr>
      </w:pPr>
      <w:r>
        <w:t>Alunbrig 30 mg</w:t>
      </w:r>
    </w:p>
    <w:p w14:paraId="42CB711E" w14:textId="77777777" w:rsidR="00E63095" w:rsidRDefault="00E63095">
      <w:pPr>
        <w:rPr>
          <w:noProof/>
          <w:szCs w:val="22"/>
          <w:shd w:val="clear" w:color="auto" w:fill="CCCCCC"/>
        </w:rPr>
      </w:pPr>
    </w:p>
    <w:p w14:paraId="42CB711F" w14:textId="77777777" w:rsidR="00E63095" w:rsidRDefault="00E63095">
      <w:pPr>
        <w:rPr>
          <w:noProof/>
          <w:szCs w:val="22"/>
          <w:shd w:val="clear" w:color="auto" w:fill="CCCCCC"/>
        </w:rPr>
      </w:pPr>
    </w:p>
    <w:p w14:paraId="42CB7120"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EGYEDI AZONOSÍTÓ – 2D VONALKÓD</w:t>
      </w:r>
    </w:p>
    <w:p w14:paraId="42CB7121" w14:textId="77777777" w:rsidR="00E63095" w:rsidRDefault="00E63095">
      <w:pPr>
        <w:tabs>
          <w:tab w:val="clear" w:pos="567"/>
        </w:tabs>
        <w:rPr>
          <w:noProof/>
          <w:szCs w:val="22"/>
        </w:rPr>
      </w:pPr>
    </w:p>
    <w:p w14:paraId="42CB7122" w14:textId="77777777" w:rsidR="00E63095" w:rsidRDefault="00F029E4">
      <w:pPr>
        <w:rPr>
          <w:noProof/>
          <w:szCs w:val="22"/>
          <w:shd w:val="clear" w:color="auto" w:fill="CCCCCC"/>
        </w:rPr>
      </w:pPr>
      <w:r>
        <w:rPr>
          <w:szCs w:val="22"/>
          <w:highlight w:val="lightGray"/>
        </w:rPr>
        <w:t>Egyedi azonosítójú 2D vonalkóddal ellátva.</w:t>
      </w:r>
    </w:p>
    <w:p w14:paraId="42CB7123" w14:textId="77777777" w:rsidR="00E63095" w:rsidRDefault="00E63095">
      <w:pPr>
        <w:tabs>
          <w:tab w:val="clear" w:pos="567"/>
        </w:tabs>
        <w:rPr>
          <w:noProof/>
          <w:szCs w:val="22"/>
        </w:rPr>
      </w:pPr>
    </w:p>
    <w:p w14:paraId="42CB7124" w14:textId="77777777" w:rsidR="00E63095" w:rsidRDefault="00E63095">
      <w:pPr>
        <w:tabs>
          <w:tab w:val="clear" w:pos="567"/>
        </w:tabs>
        <w:rPr>
          <w:noProof/>
          <w:szCs w:val="22"/>
        </w:rPr>
      </w:pPr>
    </w:p>
    <w:p w14:paraId="42CB7125"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EGYEDI AZONOSÍTÓ OLVASHATÓ FORMÁTUMA</w:t>
      </w:r>
    </w:p>
    <w:p w14:paraId="42CB7126" w14:textId="77777777" w:rsidR="00E63095" w:rsidRDefault="00E63095">
      <w:pPr>
        <w:tabs>
          <w:tab w:val="clear" w:pos="567"/>
        </w:tabs>
        <w:rPr>
          <w:noProof/>
          <w:szCs w:val="22"/>
        </w:rPr>
      </w:pPr>
    </w:p>
    <w:p w14:paraId="42CB7127" w14:textId="77777777" w:rsidR="00E63095" w:rsidRDefault="00F029E4">
      <w:pPr>
        <w:rPr>
          <w:noProof/>
          <w:szCs w:val="22"/>
        </w:rPr>
      </w:pPr>
      <w:r>
        <w:rPr>
          <w:szCs w:val="22"/>
          <w:highlight w:val="lightGray"/>
        </w:rPr>
        <w:t xml:space="preserve">Külső kartondoboz: </w:t>
      </w:r>
    </w:p>
    <w:p w14:paraId="42CB7128" w14:textId="77777777" w:rsidR="00E63095" w:rsidRDefault="00F029E4">
      <w:pPr>
        <w:rPr>
          <w:noProof/>
          <w:szCs w:val="22"/>
        </w:rPr>
      </w:pPr>
      <w:r>
        <w:rPr>
          <w:szCs w:val="22"/>
        </w:rPr>
        <w:t>PC</w:t>
      </w:r>
    </w:p>
    <w:p w14:paraId="42CB7129" w14:textId="77777777" w:rsidR="00E63095" w:rsidRDefault="00F029E4">
      <w:pPr>
        <w:rPr>
          <w:noProof/>
          <w:szCs w:val="22"/>
        </w:rPr>
      </w:pPr>
      <w:r>
        <w:rPr>
          <w:szCs w:val="22"/>
        </w:rPr>
        <w:t>SN</w:t>
      </w:r>
    </w:p>
    <w:p w14:paraId="42CB712A" w14:textId="77777777" w:rsidR="00E63095" w:rsidRDefault="00F029E4">
      <w:pPr>
        <w:rPr>
          <w:noProof/>
          <w:szCs w:val="22"/>
        </w:rPr>
      </w:pPr>
      <w:r>
        <w:rPr>
          <w:szCs w:val="22"/>
        </w:rPr>
        <w:t>NN</w:t>
      </w:r>
    </w:p>
    <w:p w14:paraId="42CB712B" w14:textId="77777777" w:rsidR="00E63095" w:rsidRDefault="00E63095">
      <w:pPr>
        <w:rPr>
          <w:noProof/>
          <w:szCs w:val="22"/>
        </w:rPr>
      </w:pPr>
    </w:p>
    <w:p w14:paraId="42CB712C" w14:textId="77777777" w:rsidR="00E63095" w:rsidRDefault="00E63095">
      <w:pPr>
        <w:rPr>
          <w:noProof/>
          <w:szCs w:val="22"/>
          <w:shd w:val="clear" w:color="auto" w:fill="CCCCCC"/>
        </w:rPr>
      </w:pPr>
    </w:p>
    <w:p w14:paraId="42CB712D" w14:textId="77777777" w:rsidR="00E63095" w:rsidRDefault="00F029E4">
      <w:pPr>
        <w:shd w:val="clear" w:color="auto" w:fill="FFFFFF"/>
        <w:rPr>
          <w:noProof/>
          <w:szCs w:val="22"/>
        </w:rPr>
      </w:pPr>
      <w:r>
        <w:br w:type="page"/>
      </w:r>
    </w:p>
    <w:p w14:paraId="42CB712E"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lastRenderedPageBreak/>
        <w:t>A KÜLSŐ CSOMAGOLÁSON FELTÜNTETENDŐ ADATOK</w:t>
      </w:r>
    </w:p>
    <w:p w14:paraId="42CB712F" w14:textId="77777777" w:rsidR="00E63095" w:rsidRDefault="00E63095">
      <w:pPr>
        <w:pBdr>
          <w:top w:val="single" w:sz="4" w:space="1" w:color="auto"/>
          <w:left w:val="single" w:sz="4" w:space="4" w:color="auto"/>
          <w:bottom w:val="single" w:sz="4" w:space="1" w:color="auto"/>
          <w:right w:val="single" w:sz="4" w:space="4" w:color="auto"/>
        </w:pBdr>
        <w:ind w:left="567" w:hanging="567"/>
        <w:rPr>
          <w:bCs/>
          <w:noProof/>
          <w:szCs w:val="22"/>
        </w:rPr>
      </w:pPr>
    </w:p>
    <w:p w14:paraId="42CB7130" w14:textId="77777777" w:rsidR="00E63095" w:rsidRDefault="00F029E4">
      <w:pPr>
        <w:pBdr>
          <w:top w:val="single" w:sz="4" w:space="1" w:color="auto"/>
          <w:left w:val="single" w:sz="4" w:space="4" w:color="auto"/>
          <w:bottom w:val="single" w:sz="4" w:space="1" w:color="auto"/>
          <w:right w:val="single" w:sz="4" w:space="4" w:color="auto"/>
        </w:pBdr>
        <w:rPr>
          <w:bCs/>
          <w:noProof/>
          <w:szCs w:val="22"/>
        </w:rPr>
      </w:pPr>
      <w:r>
        <w:rPr>
          <w:b/>
          <w:szCs w:val="22"/>
        </w:rPr>
        <w:t>BUBORÉKCSOMAGOLÁST TARTALMAZÓ DOBOZ</w:t>
      </w:r>
    </w:p>
    <w:p w14:paraId="42CB7131" w14:textId="77777777" w:rsidR="00E63095" w:rsidRDefault="00E63095">
      <w:pPr>
        <w:rPr>
          <w:szCs w:val="22"/>
        </w:rPr>
      </w:pPr>
    </w:p>
    <w:p w14:paraId="42CB7132" w14:textId="77777777" w:rsidR="00E63095" w:rsidRDefault="00E63095">
      <w:pPr>
        <w:rPr>
          <w:noProof/>
          <w:szCs w:val="22"/>
        </w:rPr>
      </w:pPr>
    </w:p>
    <w:p w14:paraId="42CB7133"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A GYÓGYSZER NEVE</w:t>
      </w:r>
    </w:p>
    <w:p w14:paraId="42CB7134" w14:textId="77777777" w:rsidR="00E63095" w:rsidRDefault="00E63095">
      <w:pPr>
        <w:rPr>
          <w:noProof/>
          <w:szCs w:val="22"/>
        </w:rPr>
      </w:pPr>
    </w:p>
    <w:p w14:paraId="42CB7135" w14:textId="77777777" w:rsidR="00E63095" w:rsidRDefault="00F029E4">
      <w:pPr>
        <w:rPr>
          <w:noProof/>
          <w:szCs w:val="22"/>
        </w:rPr>
      </w:pPr>
      <w:r>
        <w:t xml:space="preserve">Alunbrig 30 mg </w:t>
      </w:r>
      <w:r>
        <w:rPr>
          <w:szCs w:val="22"/>
        </w:rPr>
        <w:t>filmtabletta</w:t>
      </w:r>
    </w:p>
    <w:p w14:paraId="42CB7136" w14:textId="77777777" w:rsidR="00E63095" w:rsidRDefault="00F029E4">
      <w:pPr>
        <w:rPr>
          <w:b/>
          <w:szCs w:val="22"/>
        </w:rPr>
      </w:pPr>
      <w:r>
        <w:t>brigatinib</w:t>
      </w:r>
    </w:p>
    <w:p w14:paraId="42CB7137" w14:textId="77777777" w:rsidR="00E63095" w:rsidRDefault="00E63095">
      <w:pPr>
        <w:rPr>
          <w:noProof/>
          <w:szCs w:val="22"/>
        </w:rPr>
      </w:pPr>
    </w:p>
    <w:p w14:paraId="42CB7138" w14:textId="77777777" w:rsidR="00E63095" w:rsidRDefault="00E63095">
      <w:pPr>
        <w:rPr>
          <w:noProof/>
          <w:szCs w:val="22"/>
        </w:rPr>
      </w:pPr>
    </w:p>
    <w:p w14:paraId="42CB7139" w14:textId="77777777" w:rsidR="00E63095" w:rsidRDefault="00F029E4">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HATÓANYAG(OK) MEGNEVEZÉSE</w:t>
      </w:r>
    </w:p>
    <w:p w14:paraId="42CB713A" w14:textId="77777777" w:rsidR="00E63095" w:rsidRDefault="00E63095">
      <w:pPr>
        <w:rPr>
          <w:noProof/>
          <w:szCs w:val="22"/>
        </w:rPr>
      </w:pPr>
    </w:p>
    <w:p w14:paraId="42CB713B" w14:textId="77777777" w:rsidR="00E63095" w:rsidRDefault="00F029E4">
      <w:pPr>
        <w:rPr>
          <w:noProof/>
          <w:szCs w:val="22"/>
        </w:rPr>
      </w:pPr>
      <w:r>
        <w:t xml:space="preserve">30 mg brigatinibet tartalmaz </w:t>
      </w:r>
      <w:r>
        <w:rPr>
          <w:szCs w:val="22"/>
        </w:rPr>
        <w:t>filmtablettánként</w:t>
      </w:r>
      <w:r>
        <w:t>.</w:t>
      </w:r>
    </w:p>
    <w:p w14:paraId="42CB713C" w14:textId="77777777" w:rsidR="00E63095" w:rsidRDefault="00E63095">
      <w:pPr>
        <w:rPr>
          <w:noProof/>
          <w:szCs w:val="22"/>
        </w:rPr>
      </w:pPr>
    </w:p>
    <w:p w14:paraId="42CB713D" w14:textId="77777777" w:rsidR="00E63095" w:rsidRDefault="00E63095">
      <w:pPr>
        <w:rPr>
          <w:noProof/>
          <w:szCs w:val="22"/>
        </w:rPr>
      </w:pPr>
    </w:p>
    <w:p w14:paraId="42CB713E"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SEGÉDANYAGOK FELSOROLÁSA</w:t>
      </w:r>
    </w:p>
    <w:p w14:paraId="42CB713F" w14:textId="77777777" w:rsidR="00E63095" w:rsidRDefault="00E63095">
      <w:pPr>
        <w:rPr>
          <w:noProof/>
          <w:szCs w:val="22"/>
        </w:rPr>
      </w:pPr>
    </w:p>
    <w:p w14:paraId="42CB7140" w14:textId="77777777" w:rsidR="00E63095" w:rsidRDefault="00F029E4">
      <w:pPr>
        <w:rPr>
          <w:noProof/>
          <w:szCs w:val="22"/>
        </w:rPr>
      </w:pPr>
      <w:r>
        <w:t xml:space="preserve">Laktózt tartalmaz. </w:t>
      </w:r>
      <w:r>
        <w:rPr>
          <w:highlight w:val="lightGray"/>
        </w:rPr>
        <w:t>További információkért lásd a betegtájékoztatót.</w:t>
      </w:r>
    </w:p>
    <w:p w14:paraId="42CB7141" w14:textId="77777777" w:rsidR="00E63095" w:rsidRDefault="00E63095">
      <w:pPr>
        <w:rPr>
          <w:noProof/>
          <w:szCs w:val="22"/>
        </w:rPr>
      </w:pPr>
    </w:p>
    <w:p w14:paraId="42CB7142" w14:textId="77777777" w:rsidR="00E63095" w:rsidRDefault="00E63095">
      <w:pPr>
        <w:rPr>
          <w:noProof/>
          <w:szCs w:val="22"/>
        </w:rPr>
      </w:pPr>
    </w:p>
    <w:p w14:paraId="42CB7143"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GYÓGYSZERFORMA ÉS TARTALOM</w:t>
      </w:r>
    </w:p>
    <w:p w14:paraId="42CB7144" w14:textId="77777777" w:rsidR="00E63095" w:rsidRDefault="00E63095">
      <w:pPr>
        <w:rPr>
          <w:noProof/>
          <w:szCs w:val="22"/>
        </w:rPr>
      </w:pPr>
    </w:p>
    <w:p w14:paraId="42CB7145" w14:textId="77777777" w:rsidR="00E63095" w:rsidRDefault="00F029E4">
      <w:pPr>
        <w:rPr>
          <w:szCs w:val="22"/>
        </w:rPr>
      </w:pPr>
      <w:r>
        <w:rPr>
          <w:szCs w:val="22"/>
          <w:highlight w:val="lightGray"/>
        </w:rPr>
        <w:t>Filmtabletta</w:t>
      </w:r>
    </w:p>
    <w:p w14:paraId="42CB7146" w14:textId="77777777" w:rsidR="00E63095" w:rsidRDefault="00F029E4">
      <w:r>
        <w:t>28 </w:t>
      </w:r>
      <w:r>
        <w:rPr>
          <w:szCs w:val="22"/>
        </w:rPr>
        <w:t>film</w:t>
      </w:r>
      <w:r>
        <w:t>tabletta</w:t>
      </w:r>
    </w:p>
    <w:p w14:paraId="42CB7147" w14:textId="77777777" w:rsidR="00E63095" w:rsidRDefault="00F029E4">
      <w:pPr>
        <w:rPr>
          <w:noProof/>
          <w:szCs w:val="22"/>
        </w:rPr>
      </w:pPr>
      <w:r>
        <w:rPr>
          <w:highlight w:val="lightGray"/>
        </w:rPr>
        <w:t>56 </w:t>
      </w:r>
      <w:r>
        <w:rPr>
          <w:szCs w:val="22"/>
          <w:highlight w:val="lightGray"/>
        </w:rPr>
        <w:t>film</w:t>
      </w:r>
      <w:r>
        <w:rPr>
          <w:highlight w:val="lightGray"/>
        </w:rPr>
        <w:t>tabletta</w:t>
      </w:r>
    </w:p>
    <w:p w14:paraId="42CB7148" w14:textId="77777777" w:rsidR="00E63095" w:rsidRDefault="00F029E4">
      <w:pPr>
        <w:rPr>
          <w:noProof/>
          <w:szCs w:val="22"/>
        </w:rPr>
      </w:pPr>
      <w:r>
        <w:rPr>
          <w:highlight w:val="lightGray"/>
        </w:rPr>
        <w:t>112 </w:t>
      </w:r>
      <w:r>
        <w:rPr>
          <w:szCs w:val="22"/>
          <w:highlight w:val="lightGray"/>
        </w:rPr>
        <w:t>film</w:t>
      </w:r>
      <w:r>
        <w:rPr>
          <w:highlight w:val="lightGray"/>
        </w:rPr>
        <w:t>tabletta</w:t>
      </w:r>
    </w:p>
    <w:p w14:paraId="42CB7149" w14:textId="77777777" w:rsidR="00E63095" w:rsidRDefault="00E63095">
      <w:pPr>
        <w:rPr>
          <w:noProof/>
          <w:szCs w:val="22"/>
        </w:rPr>
      </w:pPr>
    </w:p>
    <w:p w14:paraId="42CB714A" w14:textId="77777777" w:rsidR="00E63095" w:rsidRDefault="00E63095">
      <w:pPr>
        <w:rPr>
          <w:noProof/>
          <w:szCs w:val="22"/>
        </w:rPr>
      </w:pPr>
    </w:p>
    <w:p w14:paraId="42CB714B"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AZ ALKALMAZÁSSAL KAPCSOLATOS TUDNIVALÓK ÉS AZ ALKALMAZÁS MÓDJA(I)</w:t>
      </w:r>
    </w:p>
    <w:p w14:paraId="42CB714C" w14:textId="77777777" w:rsidR="00E63095" w:rsidRDefault="00E63095">
      <w:pPr>
        <w:rPr>
          <w:noProof/>
          <w:szCs w:val="22"/>
        </w:rPr>
      </w:pPr>
    </w:p>
    <w:p w14:paraId="42CB714D" w14:textId="77777777" w:rsidR="00E63095" w:rsidRDefault="00F029E4">
      <w:pPr>
        <w:rPr>
          <w:noProof/>
          <w:szCs w:val="22"/>
        </w:rPr>
      </w:pPr>
      <w:r>
        <w:rPr>
          <w:szCs w:val="22"/>
        </w:rPr>
        <w:t>Alkalmazás előtt olvassa el a mellékelt betegtájékoztatót!</w:t>
      </w:r>
    </w:p>
    <w:p w14:paraId="42CB714E" w14:textId="77777777" w:rsidR="00E63095" w:rsidRDefault="00F029E4">
      <w:pPr>
        <w:rPr>
          <w:noProof/>
          <w:szCs w:val="22"/>
        </w:rPr>
      </w:pPr>
      <w:r>
        <w:rPr>
          <w:szCs w:val="22"/>
        </w:rPr>
        <w:t>Oralis alkalmazás.</w:t>
      </w:r>
    </w:p>
    <w:p w14:paraId="42CB714F" w14:textId="77777777" w:rsidR="00E63095" w:rsidRDefault="00E63095">
      <w:pPr>
        <w:rPr>
          <w:noProof/>
          <w:szCs w:val="22"/>
        </w:rPr>
      </w:pPr>
    </w:p>
    <w:p w14:paraId="42CB7150" w14:textId="77777777" w:rsidR="00E63095" w:rsidRDefault="00E63095">
      <w:pPr>
        <w:rPr>
          <w:noProof/>
          <w:szCs w:val="22"/>
        </w:rPr>
      </w:pPr>
    </w:p>
    <w:p w14:paraId="42CB7151"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KÜLÖN FIGYELMEZTETÉS, MELY SZERINT A GYÓGYSZERT GYERMEKEKTŐL ELZÁRVA KELL TARTANI</w:t>
      </w:r>
    </w:p>
    <w:p w14:paraId="42CB7152" w14:textId="77777777" w:rsidR="00E63095" w:rsidRDefault="00E63095">
      <w:pPr>
        <w:rPr>
          <w:noProof/>
          <w:szCs w:val="22"/>
        </w:rPr>
      </w:pPr>
    </w:p>
    <w:p w14:paraId="42CB7153" w14:textId="77777777" w:rsidR="00E63095" w:rsidRDefault="00F029E4">
      <w:pPr>
        <w:rPr>
          <w:noProof/>
          <w:szCs w:val="22"/>
        </w:rPr>
      </w:pPr>
      <w:r>
        <w:rPr>
          <w:szCs w:val="22"/>
        </w:rPr>
        <w:t>A gyógyszer gyermekektől elzárva tartandó!</w:t>
      </w:r>
    </w:p>
    <w:p w14:paraId="42CB7154" w14:textId="77777777" w:rsidR="00E63095" w:rsidRDefault="00E63095">
      <w:pPr>
        <w:rPr>
          <w:noProof/>
          <w:szCs w:val="22"/>
        </w:rPr>
      </w:pPr>
    </w:p>
    <w:p w14:paraId="42CB7155" w14:textId="77777777" w:rsidR="00E63095" w:rsidRDefault="00E63095">
      <w:pPr>
        <w:rPr>
          <w:noProof/>
          <w:szCs w:val="22"/>
        </w:rPr>
      </w:pPr>
    </w:p>
    <w:p w14:paraId="42CB7156"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TOVÁBBI FIGYELMEZTETÉS(EK), AMENNYIBEN SZÜKSÉGES</w:t>
      </w:r>
    </w:p>
    <w:p w14:paraId="42CB7157" w14:textId="77777777" w:rsidR="00E63095" w:rsidRDefault="00E63095">
      <w:pPr>
        <w:rPr>
          <w:noProof/>
          <w:szCs w:val="22"/>
        </w:rPr>
      </w:pPr>
    </w:p>
    <w:p w14:paraId="42CB7158" w14:textId="77777777" w:rsidR="00E63095" w:rsidRDefault="00E63095">
      <w:pPr>
        <w:tabs>
          <w:tab w:val="left" w:pos="749"/>
        </w:tabs>
        <w:rPr>
          <w:szCs w:val="22"/>
        </w:rPr>
      </w:pPr>
    </w:p>
    <w:p w14:paraId="42CB7159"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LEJÁRATI IDŐ</w:t>
      </w:r>
    </w:p>
    <w:p w14:paraId="42CB715A" w14:textId="77777777" w:rsidR="00E63095" w:rsidRDefault="00E63095">
      <w:pPr>
        <w:rPr>
          <w:szCs w:val="22"/>
        </w:rPr>
      </w:pPr>
    </w:p>
    <w:p w14:paraId="42CB715B" w14:textId="77777777" w:rsidR="00E63095" w:rsidRDefault="00F029E4">
      <w:pPr>
        <w:rPr>
          <w:szCs w:val="22"/>
        </w:rPr>
      </w:pPr>
      <w:r>
        <w:t>EXP:</w:t>
      </w:r>
    </w:p>
    <w:p w14:paraId="42CB715C" w14:textId="77777777" w:rsidR="00E63095" w:rsidRDefault="00E63095">
      <w:pPr>
        <w:rPr>
          <w:szCs w:val="22"/>
        </w:rPr>
      </w:pPr>
    </w:p>
    <w:p w14:paraId="42CB715D" w14:textId="77777777" w:rsidR="00E63095" w:rsidRDefault="00E63095">
      <w:pPr>
        <w:rPr>
          <w:noProof/>
          <w:szCs w:val="22"/>
        </w:rPr>
      </w:pPr>
    </w:p>
    <w:p w14:paraId="42CB715E"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KÜLÖNLEGES TÁROLÁSI ELŐÍRÁSOK</w:t>
      </w:r>
    </w:p>
    <w:p w14:paraId="42CB715F" w14:textId="77777777" w:rsidR="00E63095" w:rsidRDefault="00E63095">
      <w:pPr>
        <w:rPr>
          <w:noProof/>
          <w:szCs w:val="22"/>
        </w:rPr>
      </w:pPr>
    </w:p>
    <w:p w14:paraId="42CB7160" w14:textId="77777777" w:rsidR="00E63095" w:rsidRDefault="00E63095">
      <w:pPr>
        <w:ind w:left="567" w:hanging="567"/>
        <w:rPr>
          <w:noProof/>
          <w:szCs w:val="22"/>
        </w:rPr>
      </w:pPr>
    </w:p>
    <w:p w14:paraId="42CB7161"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KÜLÖNLEGES ÓVINTÉZKEDÉSEK A FEL NEM HASZNÁLT GYÓGYSZEREK VAGY AZ ILYEN TERMÉKEKBŐL KELETKEZETT HULLADÉKANYAGOK ÁRTALMATLANNÁ TÉTELÉRE, HA ILYENEKRE SZÜKSÉG VAN</w:t>
      </w:r>
    </w:p>
    <w:p w14:paraId="42CB7162" w14:textId="77777777" w:rsidR="00E63095" w:rsidRDefault="00E63095">
      <w:pPr>
        <w:keepNext/>
        <w:rPr>
          <w:noProof/>
          <w:szCs w:val="22"/>
        </w:rPr>
      </w:pPr>
    </w:p>
    <w:p w14:paraId="42CB7163" w14:textId="77777777" w:rsidR="00E63095" w:rsidRDefault="00E63095">
      <w:pPr>
        <w:rPr>
          <w:noProof/>
          <w:szCs w:val="22"/>
        </w:rPr>
      </w:pPr>
    </w:p>
    <w:p w14:paraId="42CB7164"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A FORGALOMBA HOZATALI ENGEDÉLY JOGOSULTJÁNAK NEVE ÉS CÍME</w:t>
      </w:r>
    </w:p>
    <w:p w14:paraId="42CB7165" w14:textId="77777777" w:rsidR="00E63095" w:rsidRDefault="00E63095">
      <w:pPr>
        <w:rPr>
          <w:noProof/>
          <w:szCs w:val="22"/>
        </w:rPr>
      </w:pPr>
    </w:p>
    <w:p w14:paraId="42CB7166" w14:textId="77777777" w:rsidR="00E63095" w:rsidRDefault="00F029E4">
      <w:pPr>
        <w:keepNext/>
        <w:numPr>
          <w:ilvl w:val="12"/>
          <w:numId w:val="0"/>
        </w:numPr>
        <w:rPr>
          <w:szCs w:val="22"/>
        </w:rPr>
      </w:pPr>
      <w:r>
        <w:t>Takeda Pharma A/S</w:t>
      </w:r>
    </w:p>
    <w:p w14:paraId="42CB7167" w14:textId="77777777" w:rsidR="00E63095" w:rsidRDefault="00F029E4">
      <w:pPr>
        <w:keepNext/>
      </w:pPr>
      <w:r>
        <w:t>Delta Park 45</w:t>
      </w:r>
    </w:p>
    <w:p w14:paraId="42CB7168" w14:textId="77777777" w:rsidR="00E63095" w:rsidRDefault="00F029E4">
      <w:pPr>
        <w:keepNext/>
        <w:numPr>
          <w:ilvl w:val="12"/>
          <w:numId w:val="0"/>
        </w:numPr>
        <w:ind w:right="-2"/>
      </w:pPr>
      <w:r>
        <w:t>2665 Vallensbaek Strand</w:t>
      </w:r>
    </w:p>
    <w:p w14:paraId="42CB7169" w14:textId="77777777" w:rsidR="00E63095" w:rsidRDefault="00F029E4">
      <w:pPr>
        <w:numPr>
          <w:ilvl w:val="12"/>
          <w:numId w:val="0"/>
        </w:numPr>
        <w:ind w:right="-2"/>
        <w:rPr>
          <w:szCs w:val="22"/>
        </w:rPr>
      </w:pPr>
      <w:r>
        <w:t>Dánia</w:t>
      </w:r>
    </w:p>
    <w:p w14:paraId="42CB716A" w14:textId="77777777" w:rsidR="00E63095" w:rsidRDefault="00E63095">
      <w:pPr>
        <w:rPr>
          <w:noProof/>
          <w:szCs w:val="22"/>
        </w:rPr>
      </w:pPr>
    </w:p>
    <w:p w14:paraId="42CB716B" w14:textId="77777777" w:rsidR="00E63095" w:rsidRDefault="00E63095">
      <w:pPr>
        <w:rPr>
          <w:noProof/>
          <w:szCs w:val="22"/>
        </w:rPr>
      </w:pPr>
    </w:p>
    <w:p w14:paraId="42CB716C" w14:textId="77777777" w:rsidR="00E63095" w:rsidRDefault="00F029E4">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A FORGALOMBA HOZATALI ENGEDÉLY SZÁMA(I) </w:t>
      </w:r>
    </w:p>
    <w:p w14:paraId="42CB716D" w14:textId="77777777" w:rsidR="00E63095" w:rsidRDefault="00E63095">
      <w:pPr>
        <w:rPr>
          <w:noProof/>
          <w:szCs w:val="22"/>
        </w:rPr>
      </w:pPr>
    </w:p>
    <w:p w14:paraId="42CB716E" w14:textId="77777777" w:rsidR="00E63095" w:rsidRDefault="00F029E4">
      <w:pPr>
        <w:tabs>
          <w:tab w:val="clear" w:pos="567"/>
          <w:tab w:val="left" w:pos="1985"/>
        </w:tabs>
        <w:rPr>
          <w:noProof/>
          <w:szCs w:val="22"/>
          <w:highlight w:val="lightGray"/>
        </w:rPr>
      </w:pPr>
      <w:r>
        <w:rPr>
          <w:noProof/>
          <w:szCs w:val="22"/>
        </w:rPr>
        <w:t>EU/1/18/1264/011</w:t>
      </w:r>
      <w:r>
        <w:rPr>
          <w:noProof/>
          <w:szCs w:val="22"/>
        </w:rPr>
        <w:tab/>
      </w:r>
      <w:r>
        <w:rPr>
          <w:noProof/>
          <w:szCs w:val="22"/>
          <w:highlight w:val="lightGray"/>
        </w:rPr>
        <w:t>28 tabletta</w:t>
      </w:r>
    </w:p>
    <w:p w14:paraId="42CB716F" w14:textId="77777777" w:rsidR="00E63095" w:rsidRDefault="00F029E4">
      <w:pPr>
        <w:tabs>
          <w:tab w:val="clear" w:pos="567"/>
          <w:tab w:val="left" w:pos="1985"/>
        </w:tabs>
        <w:rPr>
          <w:noProof/>
          <w:szCs w:val="22"/>
          <w:highlight w:val="lightGray"/>
        </w:rPr>
      </w:pPr>
      <w:r>
        <w:rPr>
          <w:noProof/>
          <w:szCs w:val="22"/>
          <w:highlight w:val="lightGray"/>
        </w:rPr>
        <w:t>EU/1/18/1264/003</w:t>
      </w:r>
      <w:r>
        <w:rPr>
          <w:noProof/>
          <w:szCs w:val="22"/>
          <w:highlight w:val="lightGray"/>
        </w:rPr>
        <w:tab/>
        <w:t>56 tabletta</w:t>
      </w:r>
    </w:p>
    <w:p w14:paraId="42CB7170" w14:textId="77777777" w:rsidR="00E63095" w:rsidRDefault="00F029E4">
      <w:pPr>
        <w:tabs>
          <w:tab w:val="clear" w:pos="567"/>
          <w:tab w:val="left" w:pos="1985"/>
        </w:tabs>
        <w:rPr>
          <w:noProof/>
          <w:szCs w:val="22"/>
        </w:rPr>
      </w:pPr>
      <w:r>
        <w:rPr>
          <w:noProof/>
          <w:szCs w:val="22"/>
          <w:highlight w:val="lightGray"/>
        </w:rPr>
        <w:t>EU/1/18/1264/004</w:t>
      </w:r>
      <w:r>
        <w:rPr>
          <w:noProof/>
          <w:szCs w:val="22"/>
          <w:highlight w:val="lightGray"/>
        </w:rPr>
        <w:tab/>
        <w:t>112 tabletta</w:t>
      </w:r>
    </w:p>
    <w:p w14:paraId="42CB7171" w14:textId="77777777" w:rsidR="00E63095" w:rsidRDefault="00E63095">
      <w:pPr>
        <w:rPr>
          <w:noProof/>
          <w:szCs w:val="22"/>
        </w:rPr>
      </w:pPr>
    </w:p>
    <w:p w14:paraId="42CB7172" w14:textId="77777777" w:rsidR="00E63095" w:rsidRDefault="00E63095">
      <w:pPr>
        <w:rPr>
          <w:noProof/>
          <w:szCs w:val="22"/>
        </w:rPr>
      </w:pPr>
    </w:p>
    <w:p w14:paraId="42CB7173" w14:textId="77777777" w:rsidR="00E63095" w:rsidRDefault="00F029E4">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A GYÁRTÁSI TÉTEL SZÁMA</w:t>
      </w:r>
    </w:p>
    <w:p w14:paraId="42CB7174" w14:textId="77777777" w:rsidR="00E63095" w:rsidRDefault="00E63095">
      <w:pPr>
        <w:rPr>
          <w:noProof/>
          <w:szCs w:val="22"/>
        </w:rPr>
      </w:pPr>
    </w:p>
    <w:p w14:paraId="42CB7175" w14:textId="77777777" w:rsidR="00E63095" w:rsidRDefault="00F029E4">
      <w:pPr>
        <w:rPr>
          <w:noProof/>
          <w:szCs w:val="22"/>
        </w:rPr>
      </w:pPr>
      <w:r>
        <w:t>Lot</w:t>
      </w:r>
    </w:p>
    <w:p w14:paraId="42CB7176" w14:textId="77777777" w:rsidR="00E63095" w:rsidRDefault="00E63095">
      <w:pPr>
        <w:rPr>
          <w:noProof/>
          <w:szCs w:val="22"/>
        </w:rPr>
      </w:pPr>
    </w:p>
    <w:p w14:paraId="42CB7177" w14:textId="77777777" w:rsidR="00E63095" w:rsidRDefault="00E63095">
      <w:pPr>
        <w:rPr>
          <w:noProof/>
          <w:szCs w:val="22"/>
        </w:rPr>
      </w:pPr>
    </w:p>
    <w:p w14:paraId="42CB7178" w14:textId="77777777" w:rsidR="00E63095" w:rsidRDefault="00F029E4">
      <w:pPr>
        <w:pBdr>
          <w:top w:val="single" w:sz="4" w:space="1" w:color="auto"/>
          <w:left w:val="single" w:sz="4" w:space="4" w:color="auto"/>
          <w:bottom w:val="single" w:sz="4" w:space="1" w:color="auto"/>
          <w:right w:val="single" w:sz="4" w:space="4" w:color="auto"/>
        </w:pBdr>
        <w:tabs>
          <w:tab w:val="clear" w:pos="567"/>
        </w:tabs>
        <w:ind w:left="567" w:hanging="567"/>
        <w:rPr>
          <w:noProof/>
          <w:szCs w:val="22"/>
        </w:rPr>
      </w:pPr>
      <w:r>
        <w:rPr>
          <w:b/>
          <w:szCs w:val="22"/>
        </w:rPr>
        <w:t>14.</w:t>
      </w:r>
      <w:r>
        <w:rPr>
          <w:b/>
          <w:szCs w:val="22"/>
        </w:rPr>
        <w:tab/>
        <w:t>A GYÓGYSZER ÁLTALÁNOS BESOROLÁSA RENDELHETŐSÉG SZEMPONTJÁBÓL</w:t>
      </w:r>
    </w:p>
    <w:p w14:paraId="42CB7179" w14:textId="77777777" w:rsidR="00E63095" w:rsidRDefault="00E63095">
      <w:pPr>
        <w:rPr>
          <w:noProof/>
          <w:szCs w:val="22"/>
        </w:rPr>
      </w:pPr>
    </w:p>
    <w:p w14:paraId="42CB717A" w14:textId="77777777" w:rsidR="00E63095" w:rsidRDefault="00E63095">
      <w:pPr>
        <w:rPr>
          <w:noProof/>
          <w:szCs w:val="22"/>
        </w:rPr>
      </w:pPr>
    </w:p>
    <w:p w14:paraId="42CB717B" w14:textId="77777777" w:rsidR="00E63095" w:rsidRDefault="00F029E4">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AZ ALKALMAZÁSRA VONATKOZÓ UTASÍTÁSOK</w:t>
      </w:r>
    </w:p>
    <w:p w14:paraId="42CB717C" w14:textId="77777777" w:rsidR="00E63095" w:rsidRDefault="00E63095">
      <w:pPr>
        <w:rPr>
          <w:noProof/>
          <w:szCs w:val="22"/>
        </w:rPr>
      </w:pPr>
    </w:p>
    <w:p w14:paraId="42CB717D" w14:textId="77777777" w:rsidR="00E63095" w:rsidRDefault="00E63095">
      <w:pPr>
        <w:rPr>
          <w:noProof/>
          <w:szCs w:val="22"/>
        </w:rPr>
      </w:pPr>
    </w:p>
    <w:p w14:paraId="42CB717E" w14:textId="77777777" w:rsidR="00E63095" w:rsidRDefault="00F029E4">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BRAILLE ÍRÁSSAL FELTÜNTETETT INFORMÁCIÓK</w:t>
      </w:r>
    </w:p>
    <w:p w14:paraId="42CB717F" w14:textId="77777777" w:rsidR="00E63095" w:rsidRDefault="00E63095">
      <w:pPr>
        <w:rPr>
          <w:noProof/>
          <w:szCs w:val="22"/>
          <w:shd w:val="clear" w:color="auto" w:fill="CCCCCC"/>
        </w:rPr>
      </w:pPr>
    </w:p>
    <w:p w14:paraId="42CB7180" w14:textId="77777777" w:rsidR="00E63095" w:rsidRDefault="00F029E4">
      <w:pPr>
        <w:rPr>
          <w:noProof/>
          <w:szCs w:val="22"/>
        </w:rPr>
      </w:pPr>
      <w:r>
        <w:t>Alunbrig 30 mg</w:t>
      </w:r>
    </w:p>
    <w:p w14:paraId="42CB7181" w14:textId="77777777" w:rsidR="00E63095" w:rsidRDefault="00E63095">
      <w:pPr>
        <w:rPr>
          <w:noProof/>
          <w:szCs w:val="22"/>
          <w:shd w:val="clear" w:color="auto" w:fill="CCCCCC"/>
        </w:rPr>
      </w:pPr>
    </w:p>
    <w:p w14:paraId="42CB7182" w14:textId="77777777" w:rsidR="00E63095" w:rsidRDefault="00E63095">
      <w:pPr>
        <w:rPr>
          <w:noProof/>
          <w:szCs w:val="22"/>
          <w:shd w:val="clear" w:color="auto" w:fill="CCCCCC"/>
        </w:rPr>
      </w:pPr>
    </w:p>
    <w:p w14:paraId="42CB7183"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EGYEDI AZONOSÍTÓ – 2D VONALKÓD</w:t>
      </w:r>
    </w:p>
    <w:p w14:paraId="42CB7184" w14:textId="77777777" w:rsidR="00E63095" w:rsidRDefault="00E63095">
      <w:pPr>
        <w:rPr>
          <w:noProof/>
          <w:szCs w:val="22"/>
        </w:rPr>
      </w:pPr>
    </w:p>
    <w:p w14:paraId="42CB7185" w14:textId="77777777" w:rsidR="00E63095" w:rsidRDefault="00F029E4">
      <w:pPr>
        <w:rPr>
          <w:noProof/>
          <w:szCs w:val="22"/>
          <w:shd w:val="clear" w:color="auto" w:fill="CCCCCC"/>
        </w:rPr>
      </w:pPr>
      <w:r>
        <w:rPr>
          <w:szCs w:val="22"/>
          <w:highlight w:val="lightGray"/>
        </w:rPr>
        <w:t>Egyedi azonosítójú 2D vonalkóddal ellátva.</w:t>
      </w:r>
    </w:p>
    <w:p w14:paraId="42CB7186" w14:textId="77777777" w:rsidR="00E63095" w:rsidRDefault="00E63095">
      <w:pPr>
        <w:tabs>
          <w:tab w:val="clear" w:pos="567"/>
        </w:tabs>
        <w:rPr>
          <w:noProof/>
          <w:szCs w:val="22"/>
        </w:rPr>
      </w:pPr>
    </w:p>
    <w:p w14:paraId="42CB7187" w14:textId="77777777" w:rsidR="00E63095" w:rsidRDefault="00E63095">
      <w:pPr>
        <w:tabs>
          <w:tab w:val="clear" w:pos="567"/>
        </w:tabs>
        <w:rPr>
          <w:noProof/>
          <w:szCs w:val="22"/>
        </w:rPr>
      </w:pPr>
    </w:p>
    <w:p w14:paraId="42CB7188"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EGYEDI AZONOSÍTÓ OLVASHATÓ FORMÁTUMA</w:t>
      </w:r>
    </w:p>
    <w:p w14:paraId="42CB7189" w14:textId="77777777" w:rsidR="00E63095" w:rsidRDefault="00E63095">
      <w:pPr>
        <w:tabs>
          <w:tab w:val="clear" w:pos="567"/>
        </w:tabs>
        <w:rPr>
          <w:noProof/>
          <w:szCs w:val="22"/>
        </w:rPr>
      </w:pPr>
    </w:p>
    <w:p w14:paraId="42CB718A" w14:textId="77777777" w:rsidR="00E63095" w:rsidRDefault="00F029E4">
      <w:pPr>
        <w:rPr>
          <w:noProof/>
          <w:szCs w:val="22"/>
        </w:rPr>
      </w:pPr>
      <w:r>
        <w:rPr>
          <w:szCs w:val="22"/>
        </w:rPr>
        <w:t>PC</w:t>
      </w:r>
    </w:p>
    <w:p w14:paraId="42CB718B" w14:textId="77777777" w:rsidR="00E63095" w:rsidRDefault="00F029E4">
      <w:pPr>
        <w:rPr>
          <w:noProof/>
          <w:szCs w:val="22"/>
        </w:rPr>
      </w:pPr>
      <w:r>
        <w:rPr>
          <w:szCs w:val="22"/>
        </w:rPr>
        <w:t>SN</w:t>
      </w:r>
    </w:p>
    <w:p w14:paraId="42CB718C" w14:textId="77777777" w:rsidR="00E63095" w:rsidRDefault="00F029E4">
      <w:pPr>
        <w:rPr>
          <w:noProof/>
          <w:szCs w:val="22"/>
        </w:rPr>
      </w:pPr>
      <w:r>
        <w:rPr>
          <w:szCs w:val="22"/>
        </w:rPr>
        <w:t>NN</w:t>
      </w:r>
    </w:p>
    <w:p w14:paraId="42CB718D" w14:textId="77777777" w:rsidR="00E63095" w:rsidRDefault="00E63095">
      <w:pPr>
        <w:rPr>
          <w:noProof/>
          <w:szCs w:val="22"/>
        </w:rPr>
      </w:pPr>
    </w:p>
    <w:p w14:paraId="42CB718E" w14:textId="77777777" w:rsidR="00E63095" w:rsidRDefault="00E63095">
      <w:pPr>
        <w:rPr>
          <w:noProof/>
          <w:szCs w:val="22"/>
        </w:rPr>
      </w:pPr>
    </w:p>
    <w:p w14:paraId="42CB718F" w14:textId="77777777" w:rsidR="00E63095" w:rsidRDefault="00E63095">
      <w:pPr>
        <w:pageBreakBefore/>
        <w:rPr>
          <w:b/>
          <w:noProof/>
          <w:szCs w:val="22"/>
        </w:rPr>
      </w:pPr>
    </w:p>
    <w:p w14:paraId="42CB7190" w14:textId="77777777" w:rsidR="00E63095" w:rsidRDefault="00F029E4">
      <w:pPr>
        <w:pBdr>
          <w:top w:val="single" w:sz="4" w:space="1" w:color="auto"/>
          <w:left w:val="single" w:sz="4" w:space="4" w:color="auto"/>
          <w:bottom w:val="single" w:sz="4" w:space="1" w:color="auto"/>
          <w:right w:val="single" w:sz="4" w:space="4" w:color="auto"/>
        </w:pBdr>
        <w:tabs>
          <w:tab w:val="clear" w:pos="567"/>
          <w:tab w:val="left" w:pos="0"/>
        </w:tabs>
        <w:rPr>
          <w:b/>
          <w:noProof/>
          <w:szCs w:val="22"/>
        </w:rPr>
      </w:pPr>
      <w:r>
        <w:rPr>
          <w:b/>
          <w:szCs w:val="22"/>
        </w:rPr>
        <w:t>A BUBORÉKCSOMAGOLÁSON VAGY A FÓLIACSÍKON MINIMÁLISAN FELTÜNTETENDŐ ADATOK</w:t>
      </w:r>
    </w:p>
    <w:p w14:paraId="42CB7191" w14:textId="77777777" w:rsidR="00E63095" w:rsidRDefault="00E63095">
      <w:pPr>
        <w:pBdr>
          <w:top w:val="single" w:sz="4" w:space="1" w:color="auto"/>
          <w:left w:val="single" w:sz="4" w:space="4" w:color="auto"/>
          <w:bottom w:val="single" w:sz="4" w:space="1" w:color="auto"/>
          <w:right w:val="single" w:sz="4" w:space="4" w:color="auto"/>
        </w:pBdr>
        <w:ind w:left="567" w:hanging="567"/>
        <w:rPr>
          <w:b/>
          <w:noProof/>
          <w:szCs w:val="22"/>
        </w:rPr>
      </w:pPr>
    </w:p>
    <w:p w14:paraId="42CB7192" w14:textId="77777777" w:rsidR="00E63095" w:rsidRDefault="00F029E4">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 xml:space="preserve">BUBORÉKCSOMAGOLÁS </w:t>
      </w:r>
    </w:p>
    <w:p w14:paraId="42CB7193" w14:textId="77777777" w:rsidR="00E63095" w:rsidRDefault="00E63095">
      <w:pPr>
        <w:rPr>
          <w:noProof/>
          <w:szCs w:val="22"/>
        </w:rPr>
      </w:pPr>
    </w:p>
    <w:p w14:paraId="42CB7194" w14:textId="77777777" w:rsidR="00E63095" w:rsidRDefault="00E63095">
      <w:pPr>
        <w:rPr>
          <w:noProof/>
          <w:szCs w:val="22"/>
        </w:rPr>
      </w:pPr>
    </w:p>
    <w:p w14:paraId="42CB7195"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A GYÓGYSZER NEVE</w:t>
      </w:r>
    </w:p>
    <w:p w14:paraId="42CB7196" w14:textId="77777777" w:rsidR="00E63095" w:rsidRDefault="00E63095">
      <w:pPr>
        <w:rPr>
          <w:i/>
          <w:noProof/>
          <w:szCs w:val="22"/>
        </w:rPr>
      </w:pPr>
    </w:p>
    <w:p w14:paraId="42CB7197" w14:textId="77777777" w:rsidR="00E63095" w:rsidRDefault="00F029E4">
      <w:pPr>
        <w:rPr>
          <w:noProof/>
          <w:szCs w:val="22"/>
        </w:rPr>
      </w:pPr>
      <w:r>
        <w:t xml:space="preserve">Alunbrig 30 mg </w:t>
      </w:r>
      <w:r>
        <w:rPr>
          <w:szCs w:val="22"/>
        </w:rPr>
        <w:t>filmtabletta</w:t>
      </w:r>
    </w:p>
    <w:p w14:paraId="42CB7198" w14:textId="77777777" w:rsidR="00E63095" w:rsidRDefault="00F029E4">
      <w:pPr>
        <w:rPr>
          <w:b/>
          <w:szCs w:val="22"/>
        </w:rPr>
      </w:pPr>
      <w:r>
        <w:t>brigatinib</w:t>
      </w:r>
    </w:p>
    <w:p w14:paraId="42CB7199" w14:textId="77777777" w:rsidR="00E63095" w:rsidRDefault="00E63095">
      <w:pPr>
        <w:rPr>
          <w:szCs w:val="22"/>
        </w:rPr>
      </w:pPr>
    </w:p>
    <w:p w14:paraId="42CB719A" w14:textId="77777777" w:rsidR="00E63095" w:rsidRDefault="00E63095">
      <w:pPr>
        <w:rPr>
          <w:szCs w:val="22"/>
        </w:rPr>
      </w:pPr>
    </w:p>
    <w:p w14:paraId="42CB719B" w14:textId="77777777" w:rsidR="00E63095" w:rsidRDefault="00F029E4">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A FORGALOMBA HOZATALI ENGEDÉLY JOGOSULTJÁNAK NEVE</w:t>
      </w:r>
    </w:p>
    <w:p w14:paraId="42CB719C" w14:textId="77777777" w:rsidR="00E63095" w:rsidRDefault="00E63095">
      <w:pPr>
        <w:rPr>
          <w:noProof/>
          <w:szCs w:val="22"/>
        </w:rPr>
      </w:pPr>
    </w:p>
    <w:p w14:paraId="42CB719D" w14:textId="77777777" w:rsidR="00E63095" w:rsidRDefault="00F029E4">
      <w:pPr>
        <w:tabs>
          <w:tab w:val="left" w:pos="2265"/>
        </w:tabs>
        <w:rPr>
          <w:noProof/>
          <w:szCs w:val="22"/>
        </w:rPr>
      </w:pPr>
      <w:r>
        <w:t xml:space="preserve">Takeda Pharma A/S </w:t>
      </w:r>
      <w:r>
        <w:rPr>
          <w:szCs w:val="22"/>
          <w:highlight w:val="lightGray"/>
        </w:rPr>
        <w:t>(Takeda logóként)</w:t>
      </w:r>
    </w:p>
    <w:p w14:paraId="42CB719E" w14:textId="77777777" w:rsidR="00E63095" w:rsidRDefault="00E63095">
      <w:pPr>
        <w:rPr>
          <w:noProof/>
          <w:szCs w:val="22"/>
        </w:rPr>
      </w:pPr>
    </w:p>
    <w:p w14:paraId="42CB719F" w14:textId="77777777" w:rsidR="00E63095" w:rsidRDefault="00E63095">
      <w:pPr>
        <w:rPr>
          <w:noProof/>
          <w:szCs w:val="22"/>
        </w:rPr>
      </w:pPr>
    </w:p>
    <w:p w14:paraId="42CB71A0" w14:textId="77777777" w:rsidR="00E63095" w:rsidRDefault="00F029E4">
      <w:pPr>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LEJÁRATI IDŐ</w:t>
      </w:r>
    </w:p>
    <w:p w14:paraId="42CB71A1" w14:textId="77777777" w:rsidR="00E63095" w:rsidRDefault="00E63095">
      <w:pPr>
        <w:rPr>
          <w:noProof/>
          <w:szCs w:val="22"/>
        </w:rPr>
      </w:pPr>
    </w:p>
    <w:p w14:paraId="42CB71A2" w14:textId="77777777" w:rsidR="00E63095" w:rsidRDefault="00F029E4">
      <w:pPr>
        <w:rPr>
          <w:noProof/>
          <w:szCs w:val="22"/>
        </w:rPr>
      </w:pPr>
      <w:r>
        <w:t>EXP:</w:t>
      </w:r>
    </w:p>
    <w:p w14:paraId="42CB71A3" w14:textId="77777777" w:rsidR="00E63095" w:rsidRDefault="00E63095">
      <w:pPr>
        <w:rPr>
          <w:noProof/>
          <w:szCs w:val="22"/>
        </w:rPr>
      </w:pPr>
    </w:p>
    <w:p w14:paraId="42CB71A4" w14:textId="77777777" w:rsidR="00E63095" w:rsidRDefault="00E63095">
      <w:pPr>
        <w:rPr>
          <w:noProof/>
          <w:szCs w:val="22"/>
        </w:rPr>
      </w:pPr>
    </w:p>
    <w:p w14:paraId="42CB71A5"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A GYÁRTÁSI TÉTEL SZÁMA</w:t>
      </w:r>
    </w:p>
    <w:p w14:paraId="42CB71A6" w14:textId="77777777" w:rsidR="00E63095" w:rsidRDefault="00E63095">
      <w:pPr>
        <w:rPr>
          <w:noProof/>
          <w:szCs w:val="22"/>
        </w:rPr>
      </w:pPr>
    </w:p>
    <w:p w14:paraId="42CB71A7" w14:textId="77777777" w:rsidR="00E63095" w:rsidRDefault="00F029E4">
      <w:pPr>
        <w:rPr>
          <w:noProof/>
          <w:szCs w:val="22"/>
        </w:rPr>
      </w:pPr>
      <w:r>
        <w:t>Lot</w:t>
      </w:r>
    </w:p>
    <w:p w14:paraId="42CB71A8" w14:textId="77777777" w:rsidR="00E63095" w:rsidRDefault="00E63095">
      <w:pPr>
        <w:rPr>
          <w:noProof/>
          <w:szCs w:val="22"/>
        </w:rPr>
      </w:pPr>
    </w:p>
    <w:p w14:paraId="42CB71A9" w14:textId="77777777" w:rsidR="00E63095" w:rsidRDefault="00E63095">
      <w:pPr>
        <w:rPr>
          <w:noProof/>
          <w:szCs w:val="22"/>
        </w:rPr>
      </w:pPr>
    </w:p>
    <w:p w14:paraId="42CB71AA" w14:textId="77777777" w:rsidR="00E63095" w:rsidRDefault="00F029E4">
      <w:pPr>
        <w:pBdr>
          <w:top w:val="single" w:sz="4" w:space="1" w:color="auto"/>
          <w:left w:val="single" w:sz="4" w:space="4" w:color="auto"/>
          <w:bottom w:val="single" w:sz="4" w:space="1" w:color="auto"/>
          <w:right w:val="single" w:sz="4" w:space="4" w:color="auto"/>
        </w:pBdr>
        <w:rPr>
          <w:b/>
          <w:szCs w:val="22"/>
        </w:rPr>
      </w:pPr>
      <w:r>
        <w:rPr>
          <w:b/>
          <w:szCs w:val="22"/>
        </w:rPr>
        <w:t>5.</w:t>
      </w:r>
      <w:r>
        <w:rPr>
          <w:b/>
          <w:szCs w:val="22"/>
        </w:rPr>
        <w:tab/>
        <w:t>EGYÉB INFORMÁCIÓK</w:t>
      </w:r>
    </w:p>
    <w:p w14:paraId="42CB71AB" w14:textId="77777777" w:rsidR="00E63095" w:rsidRDefault="00E63095">
      <w:pPr>
        <w:rPr>
          <w:noProof/>
          <w:szCs w:val="22"/>
        </w:rPr>
      </w:pPr>
    </w:p>
    <w:p w14:paraId="42CB71AC" w14:textId="77777777" w:rsidR="00E63095" w:rsidRDefault="00E63095">
      <w:pPr>
        <w:rPr>
          <w:noProof/>
          <w:szCs w:val="22"/>
        </w:rPr>
      </w:pPr>
    </w:p>
    <w:p w14:paraId="42CB71AD" w14:textId="77777777" w:rsidR="00E63095" w:rsidRDefault="00F029E4">
      <w:pPr>
        <w:pageBreakBefore/>
        <w:pBdr>
          <w:top w:val="single" w:sz="4" w:space="1" w:color="auto"/>
          <w:left w:val="single" w:sz="4" w:space="4" w:color="auto"/>
          <w:bottom w:val="single" w:sz="4" w:space="1" w:color="auto"/>
          <w:right w:val="single" w:sz="4" w:space="4" w:color="auto"/>
        </w:pBdr>
        <w:rPr>
          <w:b/>
          <w:noProof/>
          <w:szCs w:val="22"/>
        </w:rPr>
      </w:pPr>
      <w:r>
        <w:rPr>
          <w:b/>
          <w:szCs w:val="22"/>
        </w:rPr>
        <w:lastRenderedPageBreak/>
        <w:t>A KÜLSŐ CSOMAGOLÁSON ÉS A KÖZVETLEN CSOMAGOLÁSON FELTÜNTETENDŐ ADATOK</w:t>
      </w:r>
    </w:p>
    <w:p w14:paraId="42CB71AE" w14:textId="77777777" w:rsidR="00E63095" w:rsidRDefault="00E63095">
      <w:pPr>
        <w:pBdr>
          <w:top w:val="single" w:sz="4" w:space="1" w:color="auto"/>
          <w:left w:val="single" w:sz="4" w:space="4" w:color="auto"/>
          <w:bottom w:val="single" w:sz="4" w:space="1" w:color="auto"/>
          <w:right w:val="single" w:sz="4" w:space="4" w:color="auto"/>
        </w:pBdr>
        <w:ind w:left="567" w:hanging="567"/>
        <w:rPr>
          <w:bCs/>
          <w:noProof/>
          <w:szCs w:val="22"/>
        </w:rPr>
      </w:pPr>
    </w:p>
    <w:p w14:paraId="42CB71AF" w14:textId="77777777" w:rsidR="00E63095" w:rsidRDefault="00F029E4">
      <w:pPr>
        <w:pBdr>
          <w:top w:val="single" w:sz="4" w:space="1" w:color="auto"/>
          <w:left w:val="single" w:sz="4" w:space="4" w:color="auto"/>
          <w:bottom w:val="single" w:sz="4" w:space="1" w:color="auto"/>
          <w:right w:val="single" w:sz="4" w:space="4" w:color="auto"/>
        </w:pBdr>
        <w:rPr>
          <w:bCs/>
          <w:noProof/>
          <w:szCs w:val="22"/>
        </w:rPr>
      </w:pPr>
      <w:r>
        <w:rPr>
          <w:b/>
          <w:szCs w:val="22"/>
        </w:rPr>
        <w:t>KÜLSŐ KARTONDOBOZ ÉS TARTÁLYCÍMKE</w:t>
      </w:r>
    </w:p>
    <w:p w14:paraId="42CB71B0" w14:textId="77777777" w:rsidR="00E63095" w:rsidRDefault="00E63095">
      <w:pPr>
        <w:rPr>
          <w:szCs w:val="22"/>
        </w:rPr>
      </w:pPr>
    </w:p>
    <w:p w14:paraId="42CB71B1" w14:textId="77777777" w:rsidR="00E63095" w:rsidRDefault="00E63095">
      <w:pPr>
        <w:rPr>
          <w:noProof/>
          <w:szCs w:val="22"/>
        </w:rPr>
      </w:pPr>
    </w:p>
    <w:p w14:paraId="42CB71B2"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A GYÓGYSZER NEVE</w:t>
      </w:r>
    </w:p>
    <w:p w14:paraId="42CB71B3" w14:textId="77777777" w:rsidR="00E63095" w:rsidRDefault="00E63095">
      <w:pPr>
        <w:rPr>
          <w:noProof/>
          <w:szCs w:val="22"/>
        </w:rPr>
      </w:pPr>
    </w:p>
    <w:p w14:paraId="42CB71B4" w14:textId="77777777" w:rsidR="00E63095" w:rsidRDefault="00F029E4">
      <w:pPr>
        <w:rPr>
          <w:noProof/>
          <w:szCs w:val="22"/>
        </w:rPr>
      </w:pPr>
      <w:r>
        <w:t xml:space="preserve">Alunbrig 90 mg </w:t>
      </w:r>
      <w:r>
        <w:rPr>
          <w:szCs w:val="22"/>
        </w:rPr>
        <w:t>filmtabletta</w:t>
      </w:r>
    </w:p>
    <w:p w14:paraId="42CB71B5" w14:textId="77777777" w:rsidR="00E63095" w:rsidRDefault="00F029E4">
      <w:pPr>
        <w:rPr>
          <w:b/>
          <w:szCs w:val="22"/>
        </w:rPr>
      </w:pPr>
      <w:r>
        <w:t>brigatinib</w:t>
      </w:r>
    </w:p>
    <w:p w14:paraId="42CB71B6" w14:textId="77777777" w:rsidR="00E63095" w:rsidRDefault="00E63095">
      <w:pPr>
        <w:rPr>
          <w:noProof/>
          <w:szCs w:val="22"/>
        </w:rPr>
      </w:pPr>
    </w:p>
    <w:p w14:paraId="42CB71B7" w14:textId="77777777" w:rsidR="00E63095" w:rsidRDefault="00E63095">
      <w:pPr>
        <w:rPr>
          <w:noProof/>
          <w:szCs w:val="22"/>
        </w:rPr>
      </w:pPr>
    </w:p>
    <w:p w14:paraId="42CB71B8" w14:textId="77777777" w:rsidR="00E63095" w:rsidRDefault="00F029E4">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HATÓANYAG(OK) MEGNEVEZÉSE</w:t>
      </w:r>
    </w:p>
    <w:p w14:paraId="42CB71B9" w14:textId="77777777" w:rsidR="00E63095" w:rsidRDefault="00E63095">
      <w:pPr>
        <w:rPr>
          <w:noProof/>
          <w:szCs w:val="22"/>
        </w:rPr>
      </w:pPr>
    </w:p>
    <w:p w14:paraId="42CB71BA" w14:textId="77777777" w:rsidR="00E63095" w:rsidRDefault="00F029E4">
      <w:pPr>
        <w:rPr>
          <w:noProof/>
          <w:szCs w:val="22"/>
        </w:rPr>
      </w:pPr>
      <w:r>
        <w:t xml:space="preserve">90 mg brigatinibet tartalmaz </w:t>
      </w:r>
      <w:r>
        <w:rPr>
          <w:szCs w:val="22"/>
        </w:rPr>
        <w:t>filmtablettánként</w:t>
      </w:r>
      <w:r>
        <w:t>.</w:t>
      </w:r>
    </w:p>
    <w:p w14:paraId="42CB71BB" w14:textId="77777777" w:rsidR="00E63095" w:rsidRDefault="00E63095">
      <w:pPr>
        <w:rPr>
          <w:noProof/>
          <w:szCs w:val="22"/>
        </w:rPr>
      </w:pPr>
    </w:p>
    <w:p w14:paraId="42CB71BC" w14:textId="77777777" w:rsidR="00E63095" w:rsidRDefault="00E63095">
      <w:pPr>
        <w:rPr>
          <w:noProof/>
          <w:szCs w:val="22"/>
        </w:rPr>
      </w:pPr>
    </w:p>
    <w:p w14:paraId="42CB71BD"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SEGÉDANYAGOK FELSOROLÁSA</w:t>
      </w:r>
    </w:p>
    <w:p w14:paraId="42CB71BE" w14:textId="77777777" w:rsidR="00E63095" w:rsidRDefault="00E63095">
      <w:pPr>
        <w:rPr>
          <w:noProof/>
          <w:szCs w:val="22"/>
        </w:rPr>
      </w:pPr>
    </w:p>
    <w:p w14:paraId="42CB71BF" w14:textId="77777777" w:rsidR="00E63095" w:rsidRDefault="00F029E4">
      <w:pPr>
        <w:rPr>
          <w:noProof/>
          <w:szCs w:val="22"/>
        </w:rPr>
      </w:pPr>
      <w:r>
        <w:t xml:space="preserve">Laktózt tartalmaz. </w:t>
      </w:r>
      <w:r>
        <w:rPr>
          <w:highlight w:val="lightGray"/>
        </w:rPr>
        <w:t>További információkért lásd a betegtájékoztatót.</w:t>
      </w:r>
    </w:p>
    <w:p w14:paraId="42CB71C0" w14:textId="77777777" w:rsidR="00E63095" w:rsidRDefault="00E63095">
      <w:pPr>
        <w:rPr>
          <w:noProof/>
          <w:szCs w:val="22"/>
        </w:rPr>
      </w:pPr>
    </w:p>
    <w:p w14:paraId="42CB71C1" w14:textId="77777777" w:rsidR="00E63095" w:rsidRDefault="00E63095">
      <w:pPr>
        <w:rPr>
          <w:noProof/>
          <w:szCs w:val="22"/>
        </w:rPr>
      </w:pPr>
    </w:p>
    <w:p w14:paraId="42CB71C2"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GYÓGYSZERFORMA ÉS TARTALOM</w:t>
      </w:r>
    </w:p>
    <w:p w14:paraId="42CB71C3" w14:textId="77777777" w:rsidR="00E63095" w:rsidRDefault="00E63095">
      <w:pPr>
        <w:rPr>
          <w:noProof/>
          <w:szCs w:val="22"/>
        </w:rPr>
      </w:pPr>
    </w:p>
    <w:p w14:paraId="42CB71C4" w14:textId="77777777" w:rsidR="00E63095" w:rsidRDefault="00F029E4">
      <w:pPr>
        <w:rPr>
          <w:szCs w:val="22"/>
        </w:rPr>
      </w:pPr>
      <w:r>
        <w:rPr>
          <w:szCs w:val="22"/>
          <w:highlight w:val="lightGray"/>
        </w:rPr>
        <w:t>Filmtabletta</w:t>
      </w:r>
    </w:p>
    <w:p w14:paraId="42CB71C5" w14:textId="77777777" w:rsidR="00E63095" w:rsidRDefault="00F029E4">
      <w:pPr>
        <w:rPr>
          <w:noProof/>
          <w:szCs w:val="22"/>
        </w:rPr>
      </w:pPr>
      <w:r>
        <w:t>7 </w:t>
      </w:r>
      <w:r>
        <w:rPr>
          <w:szCs w:val="22"/>
        </w:rPr>
        <w:t>film</w:t>
      </w:r>
      <w:r>
        <w:t>tabletta</w:t>
      </w:r>
    </w:p>
    <w:p w14:paraId="42CB71C6" w14:textId="77777777" w:rsidR="00E63095" w:rsidRDefault="00F029E4">
      <w:pPr>
        <w:rPr>
          <w:noProof/>
          <w:szCs w:val="22"/>
        </w:rPr>
      </w:pPr>
      <w:r>
        <w:rPr>
          <w:szCs w:val="22"/>
          <w:highlight w:val="lightGray"/>
        </w:rPr>
        <w:t>30 filmtabletta</w:t>
      </w:r>
    </w:p>
    <w:p w14:paraId="42CB71C7" w14:textId="77777777" w:rsidR="00E63095" w:rsidRDefault="00E63095">
      <w:pPr>
        <w:rPr>
          <w:noProof/>
          <w:szCs w:val="22"/>
        </w:rPr>
      </w:pPr>
    </w:p>
    <w:p w14:paraId="42CB71C8" w14:textId="77777777" w:rsidR="00E63095" w:rsidRDefault="00E63095">
      <w:pPr>
        <w:rPr>
          <w:noProof/>
          <w:szCs w:val="22"/>
        </w:rPr>
      </w:pPr>
    </w:p>
    <w:p w14:paraId="42CB71C9"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AZ ALKALMAZÁSSAL KAPCSOLATOS TUDNIVALÓK ÉS AZ ALKALMAZÁS MÓDJA(I)</w:t>
      </w:r>
    </w:p>
    <w:p w14:paraId="42CB71CA" w14:textId="77777777" w:rsidR="00E63095" w:rsidRDefault="00E63095">
      <w:pPr>
        <w:rPr>
          <w:noProof/>
          <w:szCs w:val="22"/>
        </w:rPr>
      </w:pPr>
    </w:p>
    <w:p w14:paraId="42CB71CB" w14:textId="77777777" w:rsidR="00E63095" w:rsidRDefault="00F029E4">
      <w:pPr>
        <w:rPr>
          <w:noProof/>
          <w:szCs w:val="22"/>
        </w:rPr>
      </w:pPr>
      <w:r>
        <w:rPr>
          <w:szCs w:val="22"/>
        </w:rPr>
        <w:t>Alkalmazás előtt olvassa el a mellékelt betegtájékoztatót!</w:t>
      </w:r>
    </w:p>
    <w:p w14:paraId="42CB71CC" w14:textId="77777777" w:rsidR="00E63095" w:rsidRDefault="00F029E4">
      <w:pPr>
        <w:rPr>
          <w:noProof/>
          <w:szCs w:val="22"/>
        </w:rPr>
      </w:pPr>
      <w:r>
        <w:rPr>
          <w:szCs w:val="22"/>
        </w:rPr>
        <w:t>Oralis alkalmazás.</w:t>
      </w:r>
    </w:p>
    <w:p w14:paraId="42CB71CD" w14:textId="77777777" w:rsidR="00E63095" w:rsidRDefault="00E63095">
      <w:pPr>
        <w:rPr>
          <w:noProof/>
          <w:szCs w:val="22"/>
        </w:rPr>
      </w:pPr>
    </w:p>
    <w:p w14:paraId="42CB71CE" w14:textId="77777777" w:rsidR="00E63095" w:rsidRDefault="00E63095">
      <w:pPr>
        <w:rPr>
          <w:noProof/>
          <w:szCs w:val="22"/>
        </w:rPr>
      </w:pPr>
    </w:p>
    <w:p w14:paraId="42CB71CF"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KÜLÖN FIGYELMEZTETÉS, MELY SZERINT A GYÓGYSZERT GYERMEKEKTŐL ELZÁRVA KELL TARTANI</w:t>
      </w:r>
    </w:p>
    <w:p w14:paraId="42CB71D0" w14:textId="77777777" w:rsidR="00E63095" w:rsidRDefault="00E63095">
      <w:pPr>
        <w:rPr>
          <w:noProof/>
          <w:szCs w:val="22"/>
        </w:rPr>
      </w:pPr>
    </w:p>
    <w:p w14:paraId="42CB71D1" w14:textId="77777777" w:rsidR="00E63095" w:rsidRDefault="00F029E4">
      <w:pPr>
        <w:rPr>
          <w:noProof/>
          <w:szCs w:val="22"/>
        </w:rPr>
      </w:pPr>
      <w:r>
        <w:rPr>
          <w:szCs w:val="22"/>
        </w:rPr>
        <w:t>A gyógyszer gyermekektől elzárva tartandó!</w:t>
      </w:r>
    </w:p>
    <w:p w14:paraId="42CB71D2" w14:textId="77777777" w:rsidR="00E63095" w:rsidRDefault="00E63095">
      <w:pPr>
        <w:rPr>
          <w:noProof/>
          <w:szCs w:val="22"/>
        </w:rPr>
      </w:pPr>
    </w:p>
    <w:p w14:paraId="42CB71D3" w14:textId="77777777" w:rsidR="00E63095" w:rsidRDefault="00E63095">
      <w:pPr>
        <w:rPr>
          <w:noProof/>
          <w:szCs w:val="22"/>
        </w:rPr>
      </w:pPr>
    </w:p>
    <w:p w14:paraId="42CB71D4"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TOVÁBBI FIGYELMEZTETÉS(EK), AMENNYIBEN SZÜKSÉGES</w:t>
      </w:r>
    </w:p>
    <w:p w14:paraId="42CB71D5" w14:textId="77777777" w:rsidR="00E63095" w:rsidRDefault="00E63095">
      <w:pPr>
        <w:rPr>
          <w:noProof/>
          <w:szCs w:val="22"/>
        </w:rPr>
      </w:pPr>
    </w:p>
    <w:p w14:paraId="42CB71D6" w14:textId="77777777" w:rsidR="00E63095" w:rsidRDefault="00F029E4">
      <w:pPr>
        <w:rPr>
          <w:noProof/>
          <w:szCs w:val="22"/>
        </w:rPr>
      </w:pPr>
      <w:r>
        <w:rPr>
          <w:szCs w:val="22"/>
          <w:highlight w:val="lightGray"/>
        </w:rPr>
        <w:t>Külső kartondoboz:</w:t>
      </w:r>
    </w:p>
    <w:p w14:paraId="42CB71D7" w14:textId="77777777" w:rsidR="00E63095" w:rsidRDefault="00F029E4">
      <w:pPr>
        <w:rPr>
          <w:noProof/>
          <w:szCs w:val="22"/>
        </w:rPr>
      </w:pPr>
      <w:r>
        <w:t>Ne nyelje le a tartályban található nedvességmegkötő betétet.</w:t>
      </w:r>
    </w:p>
    <w:p w14:paraId="42CB71D8" w14:textId="77777777" w:rsidR="00E63095" w:rsidRDefault="00E63095">
      <w:pPr>
        <w:tabs>
          <w:tab w:val="left" w:pos="749"/>
        </w:tabs>
        <w:rPr>
          <w:szCs w:val="22"/>
        </w:rPr>
      </w:pPr>
    </w:p>
    <w:p w14:paraId="42CB71D9" w14:textId="77777777" w:rsidR="00E63095" w:rsidRDefault="00E63095">
      <w:pPr>
        <w:tabs>
          <w:tab w:val="left" w:pos="749"/>
        </w:tabs>
        <w:rPr>
          <w:szCs w:val="22"/>
        </w:rPr>
      </w:pPr>
    </w:p>
    <w:p w14:paraId="42CB71DA"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LEJÁRATI IDŐ</w:t>
      </w:r>
    </w:p>
    <w:p w14:paraId="42CB71DB" w14:textId="77777777" w:rsidR="00E63095" w:rsidRDefault="00E63095">
      <w:pPr>
        <w:rPr>
          <w:szCs w:val="22"/>
        </w:rPr>
      </w:pPr>
    </w:p>
    <w:p w14:paraId="42CB71DC" w14:textId="77777777" w:rsidR="00E63095" w:rsidRDefault="00F029E4">
      <w:pPr>
        <w:rPr>
          <w:szCs w:val="22"/>
        </w:rPr>
      </w:pPr>
      <w:r>
        <w:t>EXP:</w:t>
      </w:r>
    </w:p>
    <w:p w14:paraId="42CB71DD" w14:textId="77777777" w:rsidR="00E63095" w:rsidRDefault="00E63095">
      <w:pPr>
        <w:rPr>
          <w:szCs w:val="22"/>
        </w:rPr>
      </w:pPr>
    </w:p>
    <w:p w14:paraId="42CB71DE" w14:textId="77777777" w:rsidR="00E63095" w:rsidRDefault="00E63095">
      <w:pPr>
        <w:rPr>
          <w:noProof/>
          <w:szCs w:val="22"/>
        </w:rPr>
      </w:pPr>
    </w:p>
    <w:p w14:paraId="42CB71DF"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9.</w:t>
      </w:r>
      <w:r>
        <w:rPr>
          <w:b/>
          <w:szCs w:val="22"/>
        </w:rPr>
        <w:tab/>
        <w:t>KÜLÖNLEGES TÁROLÁSI ELŐÍRÁSOK</w:t>
      </w:r>
    </w:p>
    <w:p w14:paraId="42CB71E0" w14:textId="77777777" w:rsidR="00E63095" w:rsidRDefault="00E63095">
      <w:pPr>
        <w:keepNext/>
        <w:rPr>
          <w:noProof/>
          <w:szCs w:val="22"/>
        </w:rPr>
      </w:pPr>
    </w:p>
    <w:p w14:paraId="42CB71E1" w14:textId="77777777" w:rsidR="00E63095" w:rsidRDefault="00E63095">
      <w:pPr>
        <w:ind w:left="567" w:hanging="567"/>
        <w:rPr>
          <w:noProof/>
          <w:szCs w:val="22"/>
        </w:rPr>
      </w:pPr>
    </w:p>
    <w:p w14:paraId="42CB71E2" w14:textId="77777777" w:rsidR="00E63095" w:rsidRDefault="00F029E4">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KÜLÖNLEGES ÓVINTÉZKEDÉSEK A FEL NEM HASZNÁLT GYÓGYSZEREK VAGY AZ ILYEN TERMÉKEKBŐL KELETKEZETT HULLADÉKANYAGOK ÁRTALMATLANNÁ TÉTELÉRE, HA ILYENEKRE SZÜKSÉG VAN</w:t>
      </w:r>
    </w:p>
    <w:p w14:paraId="42CB71E3" w14:textId="77777777" w:rsidR="00E63095" w:rsidRDefault="00E63095">
      <w:pPr>
        <w:rPr>
          <w:noProof/>
          <w:szCs w:val="22"/>
        </w:rPr>
      </w:pPr>
    </w:p>
    <w:p w14:paraId="42CB71E4" w14:textId="77777777" w:rsidR="00E63095" w:rsidRDefault="00E63095">
      <w:pPr>
        <w:rPr>
          <w:noProof/>
          <w:szCs w:val="22"/>
        </w:rPr>
      </w:pPr>
    </w:p>
    <w:p w14:paraId="42CB71E5"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A FORGALOMBA HOZATALI ENGEDÉLY JOGOSULTJÁNAK NEVE ÉS CÍME</w:t>
      </w:r>
    </w:p>
    <w:p w14:paraId="42CB71E6" w14:textId="77777777" w:rsidR="00E63095" w:rsidRDefault="00E63095">
      <w:pPr>
        <w:rPr>
          <w:noProof/>
          <w:szCs w:val="22"/>
        </w:rPr>
      </w:pPr>
    </w:p>
    <w:p w14:paraId="42CB71E7" w14:textId="77777777" w:rsidR="00E63095" w:rsidRDefault="00F029E4">
      <w:pPr>
        <w:keepNext/>
        <w:numPr>
          <w:ilvl w:val="12"/>
          <w:numId w:val="0"/>
        </w:numPr>
        <w:rPr>
          <w:szCs w:val="22"/>
        </w:rPr>
      </w:pPr>
      <w:r>
        <w:t>Takeda Pharma A/S</w:t>
      </w:r>
    </w:p>
    <w:p w14:paraId="42CB71E8" w14:textId="77777777" w:rsidR="00E63095" w:rsidRDefault="00F029E4">
      <w:pPr>
        <w:keepNext/>
      </w:pPr>
      <w:r>
        <w:t>Delta Park 45</w:t>
      </w:r>
    </w:p>
    <w:p w14:paraId="42CB71E9" w14:textId="77777777" w:rsidR="00E63095" w:rsidRDefault="00F029E4">
      <w:pPr>
        <w:keepNext/>
        <w:numPr>
          <w:ilvl w:val="12"/>
          <w:numId w:val="0"/>
        </w:numPr>
        <w:ind w:right="-2"/>
      </w:pPr>
      <w:r>
        <w:t>2665 Vallensbaek Strand</w:t>
      </w:r>
    </w:p>
    <w:p w14:paraId="42CB71EA" w14:textId="77777777" w:rsidR="00E63095" w:rsidRDefault="00F029E4">
      <w:pPr>
        <w:numPr>
          <w:ilvl w:val="12"/>
          <w:numId w:val="0"/>
        </w:numPr>
        <w:ind w:right="-2"/>
        <w:rPr>
          <w:szCs w:val="22"/>
        </w:rPr>
      </w:pPr>
      <w:r>
        <w:t>Dánia</w:t>
      </w:r>
    </w:p>
    <w:p w14:paraId="42CB71EB" w14:textId="77777777" w:rsidR="00E63095" w:rsidRDefault="00E63095">
      <w:pPr>
        <w:rPr>
          <w:noProof/>
          <w:szCs w:val="22"/>
        </w:rPr>
      </w:pPr>
    </w:p>
    <w:p w14:paraId="42CB71EC" w14:textId="77777777" w:rsidR="00E63095" w:rsidRDefault="00E63095">
      <w:pPr>
        <w:rPr>
          <w:noProof/>
          <w:szCs w:val="22"/>
        </w:rPr>
      </w:pPr>
    </w:p>
    <w:p w14:paraId="42CB71ED" w14:textId="77777777" w:rsidR="00E63095" w:rsidRDefault="00F029E4">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A FORGALOMBA HOZATALI ENGEDÉLY SZÁMA(I) </w:t>
      </w:r>
    </w:p>
    <w:p w14:paraId="42CB71EE" w14:textId="77777777" w:rsidR="00E63095" w:rsidRDefault="00E63095">
      <w:pPr>
        <w:rPr>
          <w:noProof/>
          <w:szCs w:val="22"/>
        </w:rPr>
      </w:pPr>
    </w:p>
    <w:p w14:paraId="42CB71EF" w14:textId="77777777" w:rsidR="00E63095" w:rsidRDefault="00F029E4">
      <w:pPr>
        <w:tabs>
          <w:tab w:val="clear" w:pos="567"/>
          <w:tab w:val="left" w:pos="1985"/>
        </w:tabs>
        <w:rPr>
          <w:noProof/>
          <w:szCs w:val="22"/>
        </w:rPr>
      </w:pPr>
      <w:r>
        <w:rPr>
          <w:noProof/>
          <w:szCs w:val="22"/>
        </w:rPr>
        <w:t>EU/1/18/1264/005</w:t>
      </w:r>
      <w:r>
        <w:rPr>
          <w:noProof/>
          <w:szCs w:val="22"/>
        </w:rPr>
        <w:tab/>
      </w:r>
      <w:r>
        <w:rPr>
          <w:noProof/>
          <w:szCs w:val="22"/>
          <w:highlight w:val="lightGray"/>
        </w:rPr>
        <w:t>7 tabletta</w:t>
      </w:r>
    </w:p>
    <w:p w14:paraId="42CB71F0" w14:textId="77777777" w:rsidR="00E63095" w:rsidRDefault="00F029E4">
      <w:pPr>
        <w:tabs>
          <w:tab w:val="clear" w:pos="567"/>
          <w:tab w:val="left" w:pos="1985"/>
        </w:tabs>
        <w:rPr>
          <w:noProof/>
          <w:szCs w:val="22"/>
        </w:rPr>
      </w:pPr>
      <w:r>
        <w:rPr>
          <w:noProof/>
          <w:szCs w:val="22"/>
          <w:highlight w:val="lightGray"/>
        </w:rPr>
        <w:t>EU/1/18/1264/006</w:t>
      </w:r>
      <w:r>
        <w:rPr>
          <w:noProof/>
          <w:szCs w:val="22"/>
          <w:highlight w:val="lightGray"/>
        </w:rPr>
        <w:tab/>
        <w:t>30 tabletta</w:t>
      </w:r>
    </w:p>
    <w:p w14:paraId="42CB71F1" w14:textId="77777777" w:rsidR="00E63095" w:rsidRDefault="00E63095">
      <w:pPr>
        <w:rPr>
          <w:noProof/>
          <w:szCs w:val="22"/>
        </w:rPr>
      </w:pPr>
    </w:p>
    <w:p w14:paraId="42CB71F2" w14:textId="77777777" w:rsidR="00E63095" w:rsidRDefault="00E63095">
      <w:pPr>
        <w:rPr>
          <w:noProof/>
          <w:szCs w:val="22"/>
        </w:rPr>
      </w:pPr>
    </w:p>
    <w:p w14:paraId="42CB71F3" w14:textId="77777777" w:rsidR="00E63095" w:rsidRDefault="00F029E4">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A GYÁRTÁSI TÉTEL SZÁMA</w:t>
      </w:r>
    </w:p>
    <w:p w14:paraId="42CB71F4" w14:textId="77777777" w:rsidR="00E63095" w:rsidRDefault="00E63095">
      <w:pPr>
        <w:rPr>
          <w:noProof/>
          <w:szCs w:val="22"/>
        </w:rPr>
      </w:pPr>
    </w:p>
    <w:p w14:paraId="42CB71F5" w14:textId="77777777" w:rsidR="00E63095" w:rsidRDefault="00F029E4">
      <w:pPr>
        <w:rPr>
          <w:noProof/>
          <w:szCs w:val="22"/>
        </w:rPr>
      </w:pPr>
      <w:r>
        <w:t>Lot</w:t>
      </w:r>
    </w:p>
    <w:p w14:paraId="42CB71F6" w14:textId="77777777" w:rsidR="00E63095" w:rsidRDefault="00E63095">
      <w:pPr>
        <w:rPr>
          <w:noProof/>
          <w:szCs w:val="22"/>
        </w:rPr>
      </w:pPr>
    </w:p>
    <w:p w14:paraId="42CB71F7" w14:textId="77777777" w:rsidR="00E63095" w:rsidRDefault="00E63095">
      <w:pPr>
        <w:rPr>
          <w:noProof/>
          <w:szCs w:val="22"/>
        </w:rPr>
      </w:pPr>
    </w:p>
    <w:p w14:paraId="42CB71F8" w14:textId="77777777" w:rsidR="00E63095" w:rsidRDefault="00F029E4">
      <w:pPr>
        <w:pBdr>
          <w:top w:val="single" w:sz="4" w:space="1" w:color="auto"/>
          <w:left w:val="single" w:sz="4" w:space="4" w:color="auto"/>
          <w:bottom w:val="single" w:sz="4" w:space="1" w:color="auto"/>
          <w:right w:val="single" w:sz="4" w:space="4" w:color="auto"/>
        </w:pBdr>
        <w:tabs>
          <w:tab w:val="clear" w:pos="567"/>
        </w:tabs>
        <w:ind w:left="567" w:hanging="567"/>
        <w:rPr>
          <w:noProof/>
          <w:szCs w:val="22"/>
        </w:rPr>
      </w:pPr>
      <w:r>
        <w:rPr>
          <w:b/>
          <w:szCs w:val="22"/>
        </w:rPr>
        <w:t>14.</w:t>
      </w:r>
      <w:r>
        <w:rPr>
          <w:b/>
          <w:szCs w:val="22"/>
        </w:rPr>
        <w:tab/>
        <w:t>A GYÓGYSZER ÁLTALÁNOS BESOROLÁSA RENDELHETŐSÉG SZEMPONTJÁBÓL</w:t>
      </w:r>
    </w:p>
    <w:p w14:paraId="42CB71F9" w14:textId="77777777" w:rsidR="00E63095" w:rsidRDefault="00E63095">
      <w:pPr>
        <w:rPr>
          <w:noProof/>
          <w:szCs w:val="22"/>
        </w:rPr>
      </w:pPr>
    </w:p>
    <w:p w14:paraId="42CB71FA" w14:textId="77777777" w:rsidR="00E63095" w:rsidRDefault="00E63095">
      <w:pPr>
        <w:rPr>
          <w:noProof/>
          <w:szCs w:val="22"/>
        </w:rPr>
      </w:pPr>
    </w:p>
    <w:p w14:paraId="42CB71FB" w14:textId="77777777" w:rsidR="00E63095" w:rsidRDefault="00F029E4">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AZ ALKALMAZÁSRA VONATKOZÓ UTASÍTÁSOK</w:t>
      </w:r>
    </w:p>
    <w:p w14:paraId="42CB71FC" w14:textId="77777777" w:rsidR="00E63095" w:rsidRDefault="00E63095">
      <w:pPr>
        <w:rPr>
          <w:noProof/>
          <w:szCs w:val="22"/>
        </w:rPr>
      </w:pPr>
    </w:p>
    <w:p w14:paraId="42CB71FD" w14:textId="77777777" w:rsidR="00E63095" w:rsidRDefault="00E63095">
      <w:pPr>
        <w:rPr>
          <w:noProof/>
          <w:szCs w:val="22"/>
        </w:rPr>
      </w:pPr>
    </w:p>
    <w:p w14:paraId="42CB71FE" w14:textId="77777777" w:rsidR="00E63095" w:rsidRDefault="00F029E4">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BRAILLE ÍRÁSSAL FELTÜNTETETT INFORMÁCIÓK</w:t>
      </w:r>
    </w:p>
    <w:p w14:paraId="42CB71FF" w14:textId="77777777" w:rsidR="00E63095" w:rsidRDefault="00E63095">
      <w:pPr>
        <w:rPr>
          <w:noProof/>
          <w:szCs w:val="22"/>
        </w:rPr>
      </w:pPr>
    </w:p>
    <w:p w14:paraId="42CB7200" w14:textId="77777777" w:rsidR="00E63095" w:rsidRDefault="00F029E4">
      <w:pPr>
        <w:rPr>
          <w:noProof/>
          <w:szCs w:val="22"/>
          <w:shd w:val="clear" w:color="auto" w:fill="CCCCCC"/>
        </w:rPr>
      </w:pPr>
      <w:r>
        <w:rPr>
          <w:szCs w:val="22"/>
          <w:shd w:val="clear" w:color="auto" w:fill="CCCCCC"/>
        </w:rPr>
        <w:t>Külső kartondoboz:</w:t>
      </w:r>
    </w:p>
    <w:p w14:paraId="42CB7201" w14:textId="77777777" w:rsidR="00E63095" w:rsidRDefault="00F029E4">
      <w:pPr>
        <w:rPr>
          <w:noProof/>
          <w:szCs w:val="22"/>
        </w:rPr>
      </w:pPr>
      <w:r>
        <w:t>Alunbrig 90 mg</w:t>
      </w:r>
    </w:p>
    <w:p w14:paraId="42CB7202" w14:textId="77777777" w:rsidR="00E63095" w:rsidRDefault="00E63095">
      <w:pPr>
        <w:rPr>
          <w:noProof/>
          <w:szCs w:val="22"/>
          <w:shd w:val="clear" w:color="auto" w:fill="CCCCCC"/>
        </w:rPr>
      </w:pPr>
    </w:p>
    <w:p w14:paraId="42CB7203" w14:textId="77777777" w:rsidR="00E63095" w:rsidRDefault="00E63095">
      <w:pPr>
        <w:rPr>
          <w:noProof/>
          <w:szCs w:val="22"/>
          <w:shd w:val="clear" w:color="auto" w:fill="CCCCCC"/>
        </w:rPr>
      </w:pPr>
    </w:p>
    <w:p w14:paraId="42CB7204"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EGYEDI AZONOSÍTÓ – 2D VONALKÓD</w:t>
      </w:r>
    </w:p>
    <w:p w14:paraId="42CB7205" w14:textId="77777777" w:rsidR="00E63095" w:rsidRDefault="00E63095">
      <w:pPr>
        <w:tabs>
          <w:tab w:val="clear" w:pos="567"/>
        </w:tabs>
        <w:rPr>
          <w:noProof/>
          <w:szCs w:val="22"/>
        </w:rPr>
      </w:pPr>
    </w:p>
    <w:p w14:paraId="42CB7206" w14:textId="77777777" w:rsidR="00E63095" w:rsidRDefault="00F029E4">
      <w:pPr>
        <w:rPr>
          <w:noProof/>
          <w:szCs w:val="22"/>
          <w:shd w:val="clear" w:color="auto" w:fill="CCCCCC"/>
        </w:rPr>
      </w:pPr>
      <w:r>
        <w:rPr>
          <w:szCs w:val="22"/>
          <w:highlight w:val="lightGray"/>
        </w:rPr>
        <w:t>Egyedi azonosítójú 2D vonalkóddal ellátva.</w:t>
      </w:r>
    </w:p>
    <w:p w14:paraId="42CB7207" w14:textId="77777777" w:rsidR="00E63095" w:rsidRDefault="00E63095">
      <w:pPr>
        <w:tabs>
          <w:tab w:val="clear" w:pos="567"/>
        </w:tabs>
        <w:rPr>
          <w:noProof/>
          <w:szCs w:val="22"/>
        </w:rPr>
      </w:pPr>
    </w:p>
    <w:p w14:paraId="42CB7208" w14:textId="77777777" w:rsidR="00E63095" w:rsidRDefault="00E63095">
      <w:pPr>
        <w:tabs>
          <w:tab w:val="clear" w:pos="567"/>
        </w:tabs>
        <w:rPr>
          <w:noProof/>
          <w:szCs w:val="22"/>
        </w:rPr>
      </w:pPr>
    </w:p>
    <w:p w14:paraId="42CB7209"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EGYEDI AZONOSÍTÓ OLVASHATÓ FORMÁTUMA</w:t>
      </w:r>
    </w:p>
    <w:p w14:paraId="42CB720A" w14:textId="77777777" w:rsidR="00E63095" w:rsidRDefault="00E63095">
      <w:pPr>
        <w:tabs>
          <w:tab w:val="clear" w:pos="567"/>
        </w:tabs>
        <w:rPr>
          <w:noProof/>
          <w:szCs w:val="22"/>
        </w:rPr>
      </w:pPr>
    </w:p>
    <w:p w14:paraId="42CB720B" w14:textId="77777777" w:rsidR="00E63095" w:rsidRDefault="00F029E4">
      <w:pPr>
        <w:rPr>
          <w:szCs w:val="22"/>
          <w:highlight w:val="lightGray"/>
        </w:rPr>
      </w:pPr>
      <w:r>
        <w:rPr>
          <w:szCs w:val="22"/>
          <w:highlight w:val="lightGray"/>
        </w:rPr>
        <w:t>Külső kartondoboz</w:t>
      </w:r>
    </w:p>
    <w:p w14:paraId="42CB720C" w14:textId="77777777" w:rsidR="00E63095" w:rsidRDefault="00F029E4">
      <w:pPr>
        <w:rPr>
          <w:noProof/>
          <w:szCs w:val="22"/>
        </w:rPr>
      </w:pPr>
      <w:r>
        <w:rPr>
          <w:szCs w:val="22"/>
        </w:rPr>
        <w:t>PC</w:t>
      </w:r>
    </w:p>
    <w:p w14:paraId="42CB720D" w14:textId="77777777" w:rsidR="00E63095" w:rsidRDefault="00F029E4">
      <w:pPr>
        <w:rPr>
          <w:noProof/>
          <w:szCs w:val="22"/>
        </w:rPr>
      </w:pPr>
      <w:r>
        <w:rPr>
          <w:szCs w:val="22"/>
        </w:rPr>
        <w:t>SN</w:t>
      </w:r>
    </w:p>
    <w:p w14:paraId="42CB720E" w14:textId="77777777" w:rsidR="00E63095" w:rsidRDefault="00F029E4">
      <w:pPr>
        <w:rPr>
          <w:noProof/>
          <w:szCs w:val="22"/>
        </w:rPr>
      </w:pPr>
      <w:r>
        <w:rPr>
          <w:szCs w:val="22"/>
        </w:rPr>
        <w:t>NN</w:t>
      </w:r>
    </w:p>
    <w:p w14:paraId="42CB720F" w14:textId="77777777" w:rsidR="00E63095" w:rsidRDefault="00E63095">
      <w:pPr>
        <w:rPr>
          <w:szCs w:val="22"/>
        </w:rPr>
      </w:pPr>
    </w:p>
    <w:p w14:paraId="42CB7210" w14:textId="77777777" w:rsidR="00E63095" w:rsidRDefault="00E63095">
      <w:pPr>
        <w:rPr>
          <w:noProof/>
          <w:szCs w:val="22"/>
          <w:shd w:val="clear" w:color="auto" w:fill="CCCCCC"/>
        </w:rPr>
      </w:pPr>
    </w:p>
    <w:p w14:paraId="42CB7211" w14:textId="77777777" w:rsidR="00E63095" w:rsidRDefault="00F029E4">
      <w:pPr>
        <w:shd w:val="clear" w:color="auto" w:fill="FFFFFF"/>
      </w:pPr>
      <w:r>
        <w:br w:type="page"/>
      </w:r>
    </w:p>
    <w:p w14:paraId="42CB7212" w14:textId="77777777" w:rsidR="00E63095" w:rsidRDefault="00E63095">
      <w:pPr>
        <w:shd w:val="clear" w:color="auto" w:fill="FFFFFF"/>
        <w:rPr>
          <w:noProof/>
          <w:szCs w:val="22"/>
        </w:rPr>
      </w:pPr>
    </w:p>
    <w:p w14:paraId="42CB7213"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A KÜLSŐ CSOMAGOLÁSON FELTÜNTETENDŐ ADATOK</w:t>
      </w:r>
    </w:p>
    <w:p w14:paraId="42CB7214" w14:textId="77777777" w:rsidR="00E63095" w:rsidRDefault="00E63095">
      <w:pPr>
        <w:pBdr>
          <w:top w:val="single" w:sz="4" w:space="1" w:color="auto"/>
          <w:left w:val="single" w:sz="4" w:space="4" w:color="auto"/>
          <w:bottom w:val="single" w:sz="4" w:space="1" w:color="auto"/>
          <w:right w:val="single" w:sz="4" w:space="4" w:color="auto"/>
        </w:pBdr>
        <w:ind w:left="567" w:hanging="567"/>
        <w:rPr>
          <w:bCs/>
          <w:noProof/>
          <w:szCs w:val="22"/>
        </w:rPr>
      </w:pPr>
    </w:p>
    <w:p w14:paraId="42CB7215" w14:textId="77777777" w:rsidR="00E63095" w:rsidRDefault="00F029E4">
      <w:pPr>
        <w:pBdr>
          <w:top w:val="single" w:sz="4" w:space="1" w:color="auto"/>
          <w:left w:val="single" w:sz="4" w:space="4" w:color="auto"/>
          <w:bottom w:val="single" w:sz="4" w:space="1" w:color="auto"/>
          <w:right w:val="single" w:sz="4" w:space="4" w:color="auto"/>
        </w:pBdr>
        <w:rPr>
          <w:bCs/>
          <w:noProof/>
          <w:szCs w:val="22"/>
        </w:rPr>
      </w:pPr>
      <w:r>
        <w:rPr>
          <w:b/>
          <w:szCs w:val="22"/>
        </w:rPr>
        <w:t>BUBORÉKCSOMAGOLÁST TARTALMAZÓ DOBOZ</w:t>
      </w:r>
    </w:p>
    <w:p w14:paraId="42CB7216" w14:textId="77777777" w:rsidR="00E63095" w:rsidRDefault="00E63095">
      <w:pPr>
        <w:rPr>
          <w:szCs w:val="22"/>
        </w:rPr>
      </w:pPr>
    </w:p>
    <w:p w14:paraId="42CB7217" w14:textId="77777777" w:rsidR="00E63095" w:rsidRDefault="00E63095">
      <w:pPr>
        <w:rPr>
          <w:noProof/>
          <w:szCs w:val="22"/>
        </w:rPr>
      </w:pPr>
    </w:p>
    <w:p w14:paraId="42CB7218"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A GYÓGYSZER NEVE</w:t>
      </w:r>
    </w:p>
    <w:p w14:paraId="42CB7219" w14:textId="77777777" w:rsidR="00E63095" w:rsidRDefault="00E63095">
      <w:pPr>
        <w:rPr>
          <w:noProof/>
          <w:szCs w:val="22"/>
        </w:rPr>
      </w:pPr>
    </w:p>
    <w:p w14:paraId="42CB721A" w14:textId="77777777" w:rsidR="00E63095" w:rsidRDefault="00F029E4">
      <w:pPr>
        <w:rPr>
          <w:noProof/>
          <w:szCs w:val="22"/>
        </w:rPr>
      </w:pPr>
      <w:r>
        <w:t xml:space="preserve">Alunbrig 90 mg </w:t>
      </w:r>
      <w:r>
        <w:rPr>
          <w:szCs w:val="22"/>
        </w:rPr>
        <w:t>filmtabletta</w:t>
      </w:r>
    </w:p>
    <w:p w14:paraId="42CB721B" w14:textId="77777777" w:rsidR="00E63095" w:rsidRDefault="00F029E4">
      <w:pPr>
        <w:rPr>
          <w:b/>
          <w:szCs w:val="22"/>
        </w:rPr>
      </w:pPr>
      <w:r>
        <w:t>brigatinib</w:t>
      </w:r>
    </w:p>
    <w:p w14:paraId="42CB721C" w14:textId="77777777" w:rsidR="00E63095" w:rsidRDefault="00E63095">
      <w:pPr>
        <w:rPr>
          <w:noProof/>
          <w:szCs w:val="22"/>
        </w:rPr>
      </w:pPr>
    </w:p>
    <w:p w14:paraId="42CB721D" w14:textId="77777777" w:rsidR="00E63095" w:rsidRDefault="00E63095">
      <w:pPr>
        <w:rPr>
          <w:noProof/>
          <w:szCs w:val="22"/>
        </w:rPr>
      </w:pPr>
    </w:p>
    <w:p w14:paraId="42CB721E" w14:textId="77777777" w:rsidR="00E63095" w:rsidRDefault="00F029E4">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HATÓANYAG(OK) MEGNEVEZÉSE</w:t>
      </w:r>
    </w:p>
    <w:p w14:paraId="42CB721F" w14:textId="77777777" w:rsidR="00E63095" w:rsidRDefault="00E63095">
      <w:pPr>
        <w:rPr>
          <w:noProof/>
          <w:szCs w:val="22"/>
        </w:rPr>
      </w:pPr>
    </w:p>
    <w:p w14:paraId="42CB7220" w14:textId="77777777" w:rsidR="00E63095" w:rsidRDefault="00F029E4">
      <w:pPr>
        <w:rPr>
          <w:noProof/>
          <w:szCs w:val="22"/>
        </w:rPr>
      </w:pPr>
      <w:r>
        <w:t xml:space="preserve">90 mg brigatinibet tartalmaz </w:t>
      </w:r>
      <w:r>
        <w:rPr>
          <w:szCs w:val="22"/>
        </w:rPr>
        <w:t>filmtablettánként</w:t>
      </w:r>
      <w:r>
        <w:t>.</w:t>
      </w:r>
    </w:p>
    <w:p w14:paraId="42CB7221" w14:textId="77777777" w:rsidR="00E63095" w:rsidRDefault="00E63095">
      <w:pPr>
        <w:rPr>
          <w:noProof/>
          <w:szCs w:val="22"/>
        </w:rPr>
      </w:pPr>
    </w:p>
    <w:p w14:paraId="42CB7222" w14:textId="77777777" w:rsidR="00E63095" w:rsidRDefault="00E63095">
      <w:pPr>
        <w:rPr>
          <w:noProof/>
          <w:szCs w:val="22"/>
        </w:rPr>
      </w:pPr>
    </w:p>
    <w:p w14:paraId="42CB7223"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SEGÉDANYAGOK FELSOROLÁSA</w:t>
      </w:r>
    </w:p>
    <w:p w14:paraId="42CB7224" w14:textId="77777777" w:rsidR="00E63095" w:rsidRDefault="00E63095">
      <w:pPr>
        <w:rPr>
          <w:noProof/>
          <w:szCs w:val="22"/>
        </w:rPr>
      </w:pPr>
    </w:p>
    <w:p w14:paraId="42CB7225" w14:textId="77777777" w:rsidR="00E63095" w:rsidRDefault="00F029E4">
      <w:pPr>
        <w:rPr>
          <w:noProof/>
          <w:szCs w:val="22"/>
        </w:rPr>
      </w:pPr>
      <w:r>
        <w:t xml:space="preserve">Laktózt tartalmaz. </w:t>
      </w:r>
      <w:r>
        <w:rPr>
          <w:highlight w:val="lightGray"/>
        </w:rPr>
        <w:t>További információkért lásd a betegtájékoztatót.</w:t>
      </w:r>
    </w:p>
    <w:p w14:paraId="42CB7226" w14:textId="77777777" w:rsidR="00E63095" w:rsidRDefault="00E63095">
      <w:pPr>
        <w:rPr>
          <w:noProof/>
          <w:szCs w:val="22"/>
        </w:rPr>
      </w:pPr>
    </w:p>
    <w:p w14:paraId="42CB7227" w14:textId="77777777" w:rsidR="00E63095" w:rsidRDefault="00E63095">
      <w:pPr>
        <w:rPr>
          <w:noProof/>
          <w:szCs w:val="22"/>
        </w:rPr>
      </w:pPr>
    </w:p>
    <w:p w14:paraId="42CB7228"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GYÓGYSZERFORMA ÉS TARTALOM</w:t>
      </w:r>
    </w:p>
    <w:p w14:paraId="42CB7229" w14:textId="77777777" w:rsidR="00E63095" w:rsidRDefault="00E63095">
      <w:pPr>
        <w:rPr>
          <w:noProof/>
          <w:szCs w:val="22"/>
        </w:rPr>
      </w:pPr>
    </w:p>
    <w:p w14:paraId="42CB722A" w14:textId="77777777" w:rsidR="00E63095" w:rsidRDefault="00F029E4">
      <w:pPr>
        <w:rPr>
          <w:szCs w:val="22"/>
        </w:rPr>
      </w:pPr>
      <w:r>
        <w:rPr>
          <w:szCs w:val="22"/>
          <w:highlight w:val="lightGray"/>
        </w:rPr>
        <w:t>Filmtabletta</w:t>
      </w:r>
    </w:p>
    <w:p w14:paraId="42CB722B" w14:textId="77777777" w:rsidR="00E63095" w:rsidRDefault="00F029E4">
      <w:pPr>
        <w:rPr>
          <w:noProof/>
          <w:szCs w:val="22"/>
        </w:rPr>
      </w:pPr>
      <w:r>
        <w:t>7 </w:t>
      </w:r>
      <w:r>
        <w:rPr>
          <w:szCs w:val="22"/>
        </w:rPr>
        <w:t>film</w:t>
      </w:r>
      <w:r>
        <w:t>tabletta</w:t>
      </w:r>
    </w:p>
    <w:p w14:paraId="42CB722C" w14:textId="77777777" w:rsidR="00E63095" w:rsidRDefault="00F029E4">
      <w:pPr>
        <w:rPr>
          <w:noProof/>
          <w:szCs w:val="22"/>
        </w:rPr>
      </w:pPr>
      <w:r>
        <w:rPr>
          <w:szCs w:val="22"/>
          <w:highlight w:val="lightGray"/>
        </w:rPr>
        <w:t>28 filmtabletta</w:t>
      </w:r>
    </w:p>
    <w:p w14:paraId="42CB722D" w14:textId="77777777" w:rsidR="00E63095" w:rsidRDefault="00E63095">
      <w:pPr>
        <w:rPr>
          <w:noProof/>
          <w:szCs w:val="22"/>
        </w:rPr>
      </w:pPr>
    </w:p>
    <w:p w14:paraId="42CB722E" w14:textId="77777777" w:rsidR="00E63095" w:rsidRDefault="00E63095">
      <w:pPr>
        <w:rPr>
          <w:noProof/>
          <w:szCs w:val="22"/>
        </w:rPr>
      </w:pPr>
    </w:p>
    <w:p w14:paraId="42CB722F"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AZ ALKALMAZÁSSAL KAPCSOLATOS TUDNIVALÓK ÉS AZ ALKALMAZÁS MÓDJA(I)</w:t>
      </w:r>
    </w:p>
    <w:p w14:paraId="42CB7230" w14:textId="77777777" w:rsidR="00E63095" w:rsidRDefault="00E63095">
      <w:pPr>
        <w:rPr>
          <w:noProof/>
          <w:szCs w:val="22"/>
        </w:rPr>
      </w:pPr>
    </w:p>
    <w:p w14:paraId="42CB7231" w14:textId="77777777" w:rsidR="00E63095" w:rsidRDefault="00F029E4">
      <w:pPr>
        <w:rPr>
          <w:noProof/>
          <w:szCs w:val="22"/>
        </w:rPr>
      </w:pPr>
      <w:r>
        <w:rPr>
          <w:szCs w:val="22"/>
        </w:rPr>
        <w:t>Alkalmazás előtt olvassa el a mellékelt betegtájékoztatót!</w:t>
      </w:r>
    </w:p>
    <w:p w14:paraId="42CB7232" w14:textId="77777777" w:rsidR="00E63095" w:rsidRDefault="00F029E4">
      <w:pPr>
        <w:rPr>
          <w:noProof/>
          <w:szCs w:val="22"/>
        </w:rPr>
      </w:pPr>
      <w:r>
        <w:rPr>
          <w:szCs w:val="22"/>
        </w:rPr>
        <w:t>Oralis alkalmazás.</w:t>
      </w:r>
    </w:p>
    <w:p w14:paraId="42CB7233" w14:textId="77777777" w:rsidR="00E63095" w:rsidRDefault="00E63095">
      <w:pPr>
        <w:rPr>
          <w:noProof/>
          <w:szCs w:val="22"/>
        </w:rPr>
      </w:pPr>
    </w:p>
    <w:p w14:paraId="42CB7234" w14:textId="77777777" w:rsidR="00E63095" w:rsidRDefault="00E63095">
      <w:pPr>
        <w:rPr>
          <w:noProof/>
          <w:szCs w:val="22"/>
        </w:rPr>
      </w:pPr>
    </w:p>
    <w:p w14:paraId="42CB7235"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KÜLÖN FIGYELMEZTETÉS, MELY SZERINT A GYÓGYSZERT GYERMEKEKTŐL ELZÁRVA KELL TARTANI</w:t>
      </w:r>
    </w:p>
    <w:p w14:paraId="42CB7236" w14:textId="77777777" w:rsidR="00E63095" w:rsidRDefault="00E63095">
      <w:pPr>
        <w:rPr>
          <w:noProof/>
          <w:szCs w:val="22"/>
        </w:rPr>
      </w:pPr>
    </w:p>
    <w:p w14:paraId="42CB7237" w14:textId="77777777" w:rsidR="00E63095" w:rsidRDefault="00F029E4">
      <w:pPr>
        <w:rPr>
          <w:noProof/>
          <w:szCs w:val="22"/>
        </w:rPr>
      </w:pPr>
      <w:r>
        <w:rPr>
          <w:szCs w:val="22"/>
        </w:rPr>
        <w:t>A gyógyszer gyermekektől elzárva tartandó!</w:t>
      </w:r>
    </w:p>
    <w:p w14:paraId="42CB7238" w14:textId="77777777" w:rsidR="00E63095" w:rsidRDefault="00E63095">
      <w:pPr>
        <w:rPr>
          <w:noProof/>
          <w:szCs w:val="22"/>
        </w:rPr>
      </w:pPr>
    </w:p>
    <w:p w14:paraId="42CB7239" w14:textId="77777777" w:rsidR="00E63095" w:rsidRDefault="00E63095">
      <w:pPr>
        <w:rPr>
          <w:noProof/>
          <w:szCs w:val="22"/>
        </w:rPr>
      </w:pPr>
    </w:p>
    <w:p w14:paraId="42CB723A"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TOVÁBBI FIGYELMEZTETÉS(EK), AMENNYIBEN SZÜKSÉGES</w:t>
      </w:r>
    </w:p>
    <w:p w14:paraId="42CB723B" w14:textId="77777777" w:rsidR="00E63095" w:rsidRDefault="00E63095">
      <w:pPr>
        <w:rPr>
          <w:noProof/>
          <w:szCs w:val="22"/>
        </w:rPr>
      </w:pPr>
    </w:p>
    <w:p w14:paraId="42CB723C" w14:textId="77777777" w:rsidR="00E63095" w:rsidRDefault="00E63095">
      <w:pPr>
        <w:tabs>
          <w:tab w:val="left" w:pos="749"/>
        </w:tabs>
        <w:rPr>
          <w:szCs w:val="22"/>
        </w:rPr>
      </w:pPr>
    </w:p>
    <w:p w14:paraId="42CB723D"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LEJÁRATI IDŐ</w:t>
      </w:r>
    </w:p>
    <w:p w14:paraId="42CB723E" w14:textId="77777777" w:rsidR="00E63095" w:rsidRDefault="00E63095">
      <w:pPr>
        <w:rPr>
          <w:szCs w:val="22"/>
        </w:rPr>
      </w:pPr>
    </w:p>
    <w:p w14:paraId="42CB723F" w14:textId="77777777" w:rsidR="00E63095" w:rsidRDefault="00F029E4">
      <w:pPr>
        <w:rPr>
          <w:szCs w:val="22"/>
        </w:rPr>
      </w:pPr>
      <w:r>
        <w:t>EXP</w:t>
      </w:r>
    </w:p>
    <w:p w14:paraId="42CB7240" w14:textId="77777777" w:rsidR="00E63095" w:rsidRDefault="00E63095">
      <w:pPr>
        <w:rPr>
          <w:szCs w:val="22"/>
        </w:rPr>
      </w:pPr>
    </w:p>
    <w:p w14:paraId="42CB7241" w14:textId="77777777" w:rsidR="00E63095" w:rsidRDefault="00E63095">
      <w:pPr>
        <w:rPr>
          <w:noProof/>
          <w:szCs w:val="22"/>
        </w:rPr>
      </w:pPr>
    </w:p>
    <w:p w14:paraId="42CB7242"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KÜLÖNLEGES TÁROLÁSI ELŐÍRÁSOK</w:t>
      </w:r>
    </w:p>
    <w:p w14:paraId="42CB7243" w14:textId="77777777" w:rsidR="00E63095" w:rsidRDefault="00E63095">
      <w:pPr>
        <w:rPr>
          <w:noProof/>
          <w:szCs w:val="22"/>
        </w:rPr>
      </w:pPr>
    </w:p>
    <w:p w14:paraId="42CB7244" w14:textId="77777777" w:rsidR="00E63095" w:rsidRDefault="00E63095">
      <w:pPr>
        <w:ind w:left="567" w:hanging="567"/>
        <w:rPr>
          <w:noProof/>
          <w:szCs w:val="22"/>
        </w:rPr>
      </w:pPr>
    </w:p>
    <w:p w14:paraId="42CB7245"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KÜLÖNLEGES ÓVINTÉZKEDÉSEK A FEL NEM HASZNÁLT GYÓGYSZEREK VAGY AZ ILYEN TERMÉKEKBŐL KELETKEZETT HULLADÉKANYAGOK ÁRTALMATLANNÁ TÉTELÉRE, HA ILYENEKRE SZÜKSÉG VAN</w:t>
      </w:r>
    </w:p>
    <w:p w14:paraId="42CB7246" w14:textId="77777777" w:rsidR="00E63095" w:rsidRDefault="00E63095">
      <w:pPr>
        <w:rPr>
          <w:noProof/>
          <w:szCs w:val="22"/>
        </w:rPr>
      </w:pPr>
    </w:p>
    <w:p w14:paraId="42CB7247" w14:textId="77777777" w:rsidR="00E63095" w:rsidRDefault="00E63095">
      <w:pPr>
        <w:rPr>
          <w:noProof/>
          <w:szCs w:val="22"/>
        </w:rPr>
      </w:pPr>
    </w:p>
    <w:p w14:paraId="42CB7248"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A FORGALOMBA HOZATALI ENGEDÉLY JOGOSULTJÁNAK NEVE ÉS CÍME</w:t>
      </w:r>
    </w:p>
    <w:p w14:paraId="42CB7249" w14:textId="77777777" w:rsidR="00E63095" w:rsidRDefault="00E63095">
      <w:pPr>
        <w:rPr>
          <w:noProof/>
          <w:szCs w:val="22"/>
        </w:rPr>
      </w:pPr>
    </w:p>
    <w:p w14:paraId="42CB724A" w14:textId="77777777" w:rsidR="00E63095" w:rsidRDefault="00F029E4">
      <w:pPr>
        <w:keepNext/>
        <w:numPr>
          <w:ilvl w:val="12"/>
          <w:numId w:val="0"/>
        </w:numPr>
        <w:rPr>
          <w:szCs w:val="22"/>
        </w:rPr>
      </w:pPr>
      <w:r>
        <w:t>Takeda Pharma A/S</w:t>
      </w:r>
    </w:p>
    <w:p w14:paraId="42CB724B" w14:textId="77777777" w:rsidR="00E63095" w:rsidRDefault="00F029E4">
      <w:pPr>
        <w:keepNext/>
      </w:pPr>
      <w:r>
        <w:t>Delta Park 45</w:t>
      </w:r>
    </w:p>
    <w:p w14:paraId="42CB724C" w14:textId="77777777" w:rsidR="00E63095" w:rsidRDefault="00F029E4">
      <w:pPr>
        <w:keepNext/>
        <w:numPr>
          <w:ilvl w:val="12"/>
          <w:numId w:val="0"/>
        </w:numPr>
        <w:ind w:right="-2"/>
      </w:pPr>
      <w:r>
        <w:t>2665 Vallensbaek Strand</w:t>
      </w:r>
    </w:p>
    <w:p w14:paraId="42CB724D" w14:textId="77777777" w:rsidR="00E63095" w:rsidRDefault="00F029E4">
      <w:pPr>
        <w:numPr>
          <w:ilvl w:val="12"/>
          <w:numId w:val="0"/>
        </w:numPr>
        <w:ind w:right="-2"/>
        <w:rPr>
          <w:szCs w:val="22"/>
        </w:rPr>
      </w:pPr>
      <w:r>
        <w:t>Dánia</w:t>
      </w:r>
    </w:p>
    <w:p w14:paraId="42CB724E" w14:textId="77777777" w:rsidR="00E63095" w:rsidRDefault="00E63095">
      <w:pPr>
        <w:rPr>
          <w:noProof/>
          <w:szCs w:val="22"/>
        </w:rPr>
      </w:pPr>
    </w:p>
    <w:p w14:paraId="42CB724F" w14:textId="77777777" w:rsidR="00E63095" w:rsidRDefault="00E63095">
      <w:pPr>
        <w:rPr>
          <w:noProof/>
          <w:szCs w:val="22"/>
        </w:rPr>
      </w:pPr>
    </w:p>
    <w:p w14:paraId="42CB7250" w14:textId="77777777" w:rsidR="00E63095" w:rsidRDefault="00F029E4">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A FORGALOMBA HOZATALI ENGEDÉLY SZÁMA(I) </w:t>
      </w:r>
    </w:p>
    <w:p w14:paraId="42CB7251" w14:textId="77777777" w:rsidR="00E63095" w:rsidRDefault="00E63095">
      <w:pPr>
        <w:rPr>
          <w:noProof/>
          <w:szCs w:val="22"/>
        </w:rPr>
      </w:pPr>
    </w:p>
    <w:p w14:paraId="42CB7252" w14:textId="77777777" w:rsidR="00E63095" w:rsidRDefault="00F029E4">
      <w:pPr>
        <w:tabs>
          <w:tab w:val="clear" w:pos="567"/>
          <w:tab w:val="left" w:pos="1985"/>
        </w:tabs>
        <w:rPr>
          <w:noProof/>
          <w:szCs w:val="22"/>
        </w:rPr>
      </w:pPr>
      <w:r>
        <w:rPr>
          <w:noProof/>
          <w:szCs w:val="22"/>
        </w:rPr>
        <w:t>EU/1/18/1264/007</w:t>
      </w:r>
      <w:r>
        <w:rPr>
          <w:noProof/>
          <w:szCs w:val="22"/>
        </w:rPr>
        <w:tab/>
      </w:r>
      <w:r>
        <w:rPr>
          <w:noProof/>
          <w:szCs w:val="22"/>
          <w:highlight w:val="lightGray"/>
        </w:rPr>
        <w:t>7 tabletta</w:t>
      </w:r>
    </w:p>
    <w:p w14:paraId="42CB7253" w14:textId="77777777" w:rsidR="00E63095" w:rsidRDefault="00F029E4">
      <w:pPr>
        <w:tabs>
          <w:tab w:val="clear" w:pos="567"/>
          <w:tab w:val="left" w:pos="1985"/>
        </w:tabs>
        <w:rPr>
          <w:noProof/>
          <w:szCs w:val="22"/>
        </w:rPr>
      </w:pPr>
      <w:r>
        <w:rPr>
          <w:noProof/>
          <w:szCs w:val="22"/>
          <w:highlight w:val="lightGray"/>
        </w:rPr>
        <w:t>EU/1/18/1264/008</w:t>
      </w:r>
      <w:r>
        <w:rPr>
          <w:noProof/>
          <w:szCs w:val="22"/>
          <w:highlight w:val="lightGray"/>
        </w:rPr>
        <w:tab/>
        <w:t>28 tabletta</w:t>
      </w:r>
    </w:p>
    <w:p w14:paraId="42CB7254" w14:textId="77777777" w:rsidR="00E63095" w:rsidRDefault="00E63095">
      <w:pPr>
        <w:rPr>
          <w:noProof/>
          <w:szCs w:val="22"/>
        </w:rPr>
      </w:pPr>
    </w:p>
    <w:p w14:paraId="42CB7255" w14:textId="77777777" w:rsidR="00E63095" w:rsidRDefault="00E63095">
      <w:pPr>
        <w:rPr>
          <w:noProof/>
          <w:szCs w:val="22"/>
        </w:rPr>
      </w:pPr>
    </w:p>
    <w:p w14:paraId="42CB7256" w14:textId="77777777" w:rsidR="00E63095" w:rsidRDefault="00F029E4">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A GYÁRTÁSI TÉTEL SZÁMA</w:t>
      </w:r>
    </w:p>
    <w:p w14:paraId="42CB7257" w14:textId="77777777" w:rsidR="00E63095" w:rsidRDefault="00E63095">
      <w:pPr>
        <w:rPr>
          <w:noProof/>
          <w:szCs w:val="22"/>
        </w:rPr>
      </w:pPr>
    </w:p>
    <w:p w14:paraId="42CB7258" w14:textId="77777777" w:rsidR="00E63095" w:rsidRDefault="00F029E4">
      <w:pPr>
        <w:rPr>
          <w:noProof/>
          <w:szCs w:val="22"/>
        </w:rPr>
      </w:pPr>
      <w:r>
        <w:t>Lot</w:t>
      </w:r>
    </w:p>
    <w:p w14:paraId="42CB7259" w14:textId="77777777" w:rsidR="00E63095" w:rsidRDefault="00E63095">
      <w:pPr>
        <w:rPr>
          <w:noProof/>
          <w:szCs w:val="22"/>
        </w:rPr>
      </w:pPr>
    </w:p>
    <w:p w14:paraId="42CB725A" w14:textId="77777777" w:rsidR="00E63095" w:rsidRDefault="00E63095">
      <w:pPr>
        <w:rPr>
          <w:noProof/>
          <w:szCs w:val="22"/>
        </w:rPr>
      </w:pPr>
    </w:p>
    <w:p w14:paraId="42CB725B" w14:textId="77777777" w:rsidR="00E63095" w:rsidRDefault="00F029E4">
      <w:pPr>
        <w:pBdr>
          <w:top w:val="single" w:sz="4" w:space="1" w:color="auto"/>
          <w:left w:val="single" w:sz="4" w:space="4" w:color="auto"/>
          <w:bottom w:val="single" w:sz="4" w:space="1" w:color="auto"/>
          <w:right w:val="single" w:sz="4" w:space="4" w:color="auto"/>
        </w:pBdr>
        <w:tabs>
          <w:tab w:val="clear" w:pos="567"/>
        </w:tabs>
        <w:ind w:left="567" w:hanging="567"/>
        <w:rPr>
          <w:noProof/>
          <w:szCs w:val="22"/>
        </w:rPr>
      </w:pPr>
      <w:r>
        <w:rPr>
          <w:b/>
          <w:szCs w:val="22"/>
        </w:rPr>
        <w:t>14.</w:t>
      </w:r>
      <w:r>
        <w:rPr>
          <w:b/>
          <w:szCs w:val="22"/>
        </w:rPr>
        <w:tab/>
        <w:t>A GYÓGYSZER ÁLTALÁNOS BESOROLÁSA RENDELHETŐSÉG SZEMPONTJÁBÓL</w:t>
      </w:r>
    </w:p>
    <w:p w14:paraId="42CB725C" w14:textId="77777777" w:rsidR="00E63095" w:rsidRDefault="00E63095">
      <w:pPr>
        <w:rPr>
          <w:noProof/>
          <w:szCs w:val="22"/>
        </w:rPr>
      </w:pPr>
    </w:p>
    <w:p w14:paraId="42CB725D" w14:textId="77777777" w:rsidR="00E63095" w:rsidRDefault="00E63095">
      <w:pPr>
        <w:rPr>
          <w:noProof/>
          <w:szCs w:val="22"/>
        </w:rPr>
      </w:pPr>
    </w:p>
    <w:p w14:paraId="42CB725E" w14:textId="77777777" w:rsidR="00E63095" w:rsidRDefault="00F029E4">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AZ ALKALMAZÁSRA VONATKOZÓ UTASÍTÁSOK</w:t>
      </w:r>
    </w:p>
    <w:p w14:paraId="42CB725F" w14:textId="77777777" w:rsidR="00E63095" w:rsidRDefault="00E63095">
      <w:pPr>
        <w:rPr>
          <w:noProof/>
          <w:szCs w:val="22"/>
        </w:rPr>
      </w:pPr>
    </w:p>
    <w:p w14:paraId="42CB7260" w14:textId="77777777" w:rsidR="00E63095" w:rsidRDefault="00E63095">
      <w:pPr>
        <w:rPr>
          <w:noProof/>
          <w:szCs w:val="22"/>
        </w:rPr>
      </w:pPr>
    </w:p>
    <w:p w14:paraId="42CB7261" w14:textId="77777777" w:rsidR="00E63095" w:rsidRDefault="00F029E4">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BRAILLE ÍRÁSSAL FELTÜNTETETT INFORMÁCIÓK</w:t>
      </w:r>
    </w:p>
    <w:p w14:paraId="42CB7262" w14:textId="77777777" w:rsidR="00E63095" w:rsidRDefault="00E63095">
      <w:pPr>
        <w:rPr>
          <w:noProof/>
          <w:szCs w:val="22"/>
        </w:rPr>
      </w:pPr>
    </w:p>
    <w:p w14:paraId="42CB7263" w14:textId="77777777" w:rsidR="00E63095" w:rsidRDefault="00F029E4">
      <w:pPr>
        <w:rPr>
          <w:noProof/>
          <w:szCs w:val="22"/>
        </w:rPr>
      </w:pPr>
      <w:r>
        <w:t>Alunbrig 90 mg</w:t>
      </w:r>
    </w:p>
    <w:p w14:paraId="42CB7264" w14:textId="77777777" w:rsidR="00E63095" w:rsidRDefault="00E63095">
      <w:pPr>
        <w:rPr>
          <w:noProof/>
          <w:szCs w:val="22"/>
          <w:shd w:val="clear" w:color="auto" w:fill="CCCCCC"/>
        </w:rPr>
      </w:pPr>
    </w:p>
    <w:p w14:paraId="42CB7265" w14:textId="77777777" w:rsidR="00E63095" w:rsidRDefault="00E63095">
      <w:pPr>
        <w:rPr>
          <w:noProof/>
          <w:szCs w:val="22"/>
          <w:shd w:val="clear" w:color="auto" w:fill="CCCCCC"/>
        </w:rPr>
      </w:pPr>
    </w:p>
    <w:p w14:paraId="42CB7266"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EGYEDI AZONOSÍTÓ – 2D VONALKÓD</w:t>
      </w:r>
    </w:p>
    <w:p w14:paraId="42CB7267" w14:textId="77777777" w:rsidR="00E63095" w:rsidRDefault="00E63095">
      <w:pPr>
        <w:tabs>
          <w:tab w:val="clear" w:pos="567"/>
        </w:tabs>
        <w:rPr>
          <w:noProof/>
          <w:szCs w:val="22"/>
        </w:rPr>
      </w:pPr>
    </w:p>
    <w:p w14:paraId="42CB7268" w14:textId="77777777" w:rsidR="00E63095" w:rsidRDefault="00F029E4">
      <w:pPr>
        <w:rPr>
          <w:noProof/>
          <w:szCs w:val="22"/>
          <w:shd w:val="clear" w:color="auto" w:fill="CCCCCC"/>
        </w:rPr>
      </w:pPr>
      <w:r>
        <w:rPr>
          <w:szCs w:val="22"/>
          <w:highlight w:val="lightGray"/>
        </w:rPr>
        <w:t>Egyedi azonosítójú 2D vonalkóddal ellátva.</w:t>
      </w:r>
    </w:p>
    <w:p w14:paraId="42CB7269" w14:textId="77777777" w:rsidR="00E63095" w:rsidRDefault="00E63095">
      <w:pPr>
        <w:tabs>
          <w:tab w:val="clear" w:pos="567"/>
        </w:tabs>
        <w:rPr>
          <w:noProof/>
          <w:szCs w:val="22"/>
        </w:rPr>
      </w:pPr>
    </w:p>
    <w:p w14:paraId="42CB726A" w14:textId="77777777" w:rsidR="00E63095" w:rsidRDefault="00E63095">
      <w:pPr>
        <w:tabs>
          <w:tab w:val="clear" w:pos="567"/>
        </w:tabs>
        <w:rPr>
          <w:noProof/>
          <w:szCs w:val="22"/>
        </w:rPr>
      </w:pPr>
    </w:p>
    <w:p w14:paraId="42CB726B"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EGYEDI AZONOSÍTÓ OLVASHATÓ FORMÁTUMA</w:t>
      </w:r>
    </w:p>
    <w:p w14:paraId="42CB726C" w14:textId="77777777" w:rsidR="00E63095" w:rsidRDefault="00E63095">
      <w:pPr>
        <w:tabs>
          <w:tab w:val="clear" w:pos="567"/>
        </w:tabs>
        <w:rPr>
          <w:noProof/>
          <w:szCs w:val="22"/>
        </w:rPr>
      </w:pPr>
    </w:p>
    <w:p w14:paraId="42CB726D" w14:textId="77777777" w:rsidR="00E63095" w:rsidRDefault="00F029E4">
      <w:pPr>
        <w:rPr>
          <w:noProof/>
          <w:szCs w:val="22"/>
        </w:rPr>
      </w:pPr>
      <w:r>
        <w:rPr>
          <w:szCs w:val="22"/>
        </w:rPr>
        <w:t>PC</w:t>
      </w:r>
    </w:p>
    <w:p w14:paraId="42CB726E" w14:textId="77777777" w:rsidR="00E63095" w:rsidRDefault="00F029E4">
      <w:pPr>
        <w:rPr>
          <w:noProof/>
          <w:szCs w:val="22"/>
        </w:rPr>
      </w:pPr>
      <w:r>
        <w:rPr>
          <w:szCs w:val="22"/>
        </w:rPr>
        <w:t>SN</w:t>
      </w:r>
    </w:p>
    <w:p w14:paraId="42CB726F" w14:textId="77777777" w:rsidR="00E63095" w:rsidRDefault="00F029E4">
      <w:pPr>
        <w:rPr>
          <w:noProof/>
          <w:szCs w:val="22"/>
        </w:rPr>
      </w:pPr>
      <w:r>
        <w:rPr>
          <w:szCs w:val="22"/>
        </w:rPr>
        <w:t>NN</w:t>
      </w:r>
    </w:p>
    <w:p w14:paraId="42CB7270" w14:textId="77777777" w:rsidR="00E63095" w:rsidRDefault="00E63095">
      <w:pPr>
        <w:rPr>
          <w:noProof/>
          <w:szCs w:val="22"/>
          <w:highlight w:val="yellow"/>
        </w:rPr>
      </w:pPr>
    </w:p>
    <w:p w14:paraId="42CB7271" w14:textId="77777777" w:rsidR="00E63095" w:rsidRDefault="00E63095">
      <w:pPr>
        <w:rPr>
          <w:szCs w:val="22"/>
          <w:highlight w:val="yellow"/>
        </w:rPr>
      </w:pPr>
    </w:p>
    <w:p w14:paraId="42CB7272" w14:textId="77777777" w:rsidR="00E63095" w:rsidRDefault="00E63095">
      <w:pPr>
        <w:pageBreakBefore/>
        <w:rPr>
          <w:b/>
          <w:noProof/>
          <w:szCs w:val="22"/>
          <w:highlight w:val="yellow"/>
        </w:rPr>
      </w:pPr>
    </w:p>
    <w:p w14:paraId="42CB7273" w14:textId="77777777" w:rsidR="00E63095" w:rsidRDefault="00F029E4">
      <w:pPr>
        <w:pBdr>
          <w:top w:val="single" w:sz="4" w:space="1" w:color="auto"/>
          <w:left w:val="single" w:sz="4" w:space="4" w:color="auto"/>
          <w:bottom w:val="single" w:sz="4" w:space="1" w:color="auto"/>
          <w:right w:val="single" w:sz="4" w:space="4" w:color="auto"/>
        </w:pBdr>
        <w:tabs>
          <w:tab w:val="clear" w:pos="567"/>
          <w:tab w:val="left" w:pos="0"/>
        </w:tabs>
        <w:rPr>
          <w:b/>
          <w:noProof/>
          <w:szCs w:val="22"/>
        </w:rPr>
      </w:pPr>
      <w:r>
        <w:rPr>
          <w:b/>
          <w:szCs w:val="22"/>
        </w:rPr>
        <w:t>A BUBORÉKCSOMAGOLÁSON VAGY A FÓLIACSÍKON MINIMÁLISAN FELTÜNTETENDŐ ADATOK</w:t>
      </w:r>
    </w:p>
    <w:p w14:paraId="42CB7274" w14:textId="77777777" w:rsidR="00E63095" w:rsidRDefault="00E63095">
      <w:pPr>
        <w:pBdr>
          <w:top w:val="single" w:sz="4" w:space="1" w:color="auto"/>
          <w:left w:val="single" w:sz="4" w:space="4" w:color="auto"/>
          <w:bottom w:val="single" w:sz="4" w:space="1" w:color="auto"/>
          <w:right w:val="single" w:sz="4" w:space="4" w:color="auto"/>
        </w:pBdr>
        <w:ind w:left="567" w:hanging="567"/>
        <w:rPr>
          <w:b/>
          <w:noProof/>
          <w:szCs w:val="22"/>
        </w:rPr>
      </w:pPr>
    </w:p>
    <w:p w14:paraId="42CB7275" w14:textId="77777777" w:rsidR="00E63095" w:rsidRDefault="00F029E4">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BUBORÉKCSOMAGOLÁS</w:t>
      </w:r>
    </w:p>
    <w:p w14:paraId="42CB7276" w14:textId="77777777" w:rsidR="00E63095" w:rsidRDefault="00E63095">
      <w:pPr>
        <w:rPr>
          <w:noProof/>
          <w:szCs w:val="22"/>
        </w:rPr>
      </w:pPr>
    </w:p>
    <w:p w14:paraId="42CB7277" w14:textId="77777777" w:rsidR="00E63095" w:rsidRDefault="00E63095">
      <w:pPr>
        <w:rPr>
          <w:noProof/>
          <w:szCs w:val="22"/>
        </w:rPr>
      </w:pPr>
    </w:p>
    <w:p w14:paraId="42CB7278"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A GYÓGYSZER NEVE</w:t>
      </w:r>
    </w:p>
    <w:p w14:paraId="42CB7279" w14:textId="77777777" w:rsidR="00E63095" w:rsidRDefault="00E63095">
      <w:pPr>
        <w:rPr>
          <w:i/>
          <w:noProof/>
          <w:szCs w:val="22"/>
        </w:rPr>
      </w:pPr>
    </w:p>
    <w:p w14:paraId="42CB727A" w14:textId="77777777" w:rsidR="00E63095" w:rsidRDefault="00F029E4">
      <w:pPr>
        <w:rPr>
          <w:noProof/>
          <w:szCs w:val="22"/>
        </w:rPr>
      </w:pPr>
      <w:r>
        <w:t xml:space="preserve">Alunbrig 90 mg </w:t>
      </w:r>
      <w:r>
        <w:rPr>
          <w:szCs w:val="22"/>
        </w:rPr>
        <w:t>filmtabletta</w:t>
      </w:r>
    </w:p>
    <w:p w14:paraId="42CB727B" w14:textId="77777777" w:rsidR="00E63095" w:rsidRDefault="00F029E4">
      <w:pPr>
        <w:rPr>
          <w:b/>
          <w:szCs w:val="22"/>
        </w:rPr>
      </w:pPr>
      <w:r>
        <w:t>brigatinib</w:t>
      </w:r>
    </w:p>
    <w:p w14:paraId="42CB727C" w14:textId="77777777" w:rsidR="00E63095" w:rsidRDefault="00E63095">
      <w:pPr>
        <w:rPr>
          <w:szCs w:val="22"/>
        </w:rPr>
      </w:pPr>
    </w:p>
    <w:p w14:paraId="42CB727D" w14:textId="77777777" w:rsidR="00E63095" w:rsidRDefault="00E63095">
      <w:pPr>
        <w:rPr>
          <w:szCs w:val="22"/>
        </w:rPr>
      </w:pPr>
    </w:p>
    <w:p w14:paraId="42CB727E" w14:textId="77777777" w:rsidR="00E63095" w:rsidRDefault="00F029E4">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A FORGALOMBA HOZATALI ENGEDÉLY JOGOSULTJÁNAK NEVE</w:t>
      </w:r>
    </w:p>
    <w:p w14:paraId="42CB727F" w14:textId="77777777" w:rsidR="00E63095" w:rsidRDefault="00E63095">
      <w:pPr>
        <w:rPr>
          <w:noProof/>
          <w:szCs w:val="22"/>
        </w:rPr>
      </w:pPr>
    </w:p>
    <w:p w14:paraId="42CB7280" w14:textId="77777777" w:rsidR="00E63095" w:rsidRDefault="00F029E4">
      <w:pPr>
        <w:rPr>
          <w:noProof/>
          <w:szCs w:val="22"/>
        </w:rPr>
      </w:pPr>
      <w:r>
        <w:t xml:space="preserve">Takeda Pharma A/S </w:t>
      </w:r>
      <w:r>
        <w:rPr>
          <w:szCs w:val="22"/>
          <w:highlight w:val="lightGray"/>
        </w:rPr>
        <w:t>(Takeda logóként)</w:t>
      </w:r>
    </w:p>
    <w:p w14:paraId="42CB7281" w14:textId="77777777" w:rsidR="00E63095" w:rsidRDefault="00E63095">
      <w:pPr>
        <w:rPr>
          <w:noProof/>
          <w:szCs w:val="22"/>
        </w:rPr>
      </w:pPr>
    </w:p>
    <w:p w14:paraId="42CB7282" w14:textId="77777777" w:rsidR="00E63095" w:rsidRDefault="00E63095">
      <w:pPr>
        <w:rPr>
          <w:noProof/>
          <w:szCs w:val="22"/>
        </w:rPr>
      </w:pPr>
    </w:p>
    <w:p w14:paraId="42CB7283" w14:textId="77777777" w:rsidR="00E63095" w:rsidRDefault="00F029E4">
      <w:pPr>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LEJÁRATI IDŐ</w:t>
      </w:r>
    </w:p>
    <w:p w14:paraId="42CB7284" w14:textId="77777777" w:rsidR="00E63095" w:rsidRDefault="00E63095">
      <w:pPr>
        <w:rPr>
          <w:noProof/>
          <w:szCs w:val="22"/>
        </w:rPr>
      </w:pPr>
    </w:p>
    <w:p w14:paraId="42CB7285" w14:textId="77777777" w:rsidR="00E63095" w:rsidRDefault="00F029E4">
      <w:pPr>
        <w:rPr>
          <w:noProof/>
          <w:szCs w:val="22"/>
        </w:rPr>
      </w:pPr>
      <w:r>
        <w:t>EXP:</w:t>
      </w:r>
    </w:p>
    <w:p w14:paraId="42CB7286" w14:textId="77777777" w:rsidR="00E63095" w:rsidRDefault="00E63095">
      <w:pPr>
        <w:rPr>
          <w:noProof/>
          <w:szCs w:val="22"/>
        </w:rPr>
      </w:pPr>
    </w:p>
    <w:p w14:paraId="42CB7287" w14:textId="77777777" w:rsidR="00E63095" w:rsidRDefault="00E63095">
      <w:pPr>
        <w:rPr>
          <w:noProof/>
          <w:szCs w:val="22"/>
        </w:rPr>
      </w:pPr>
    </w:p>
    <w:p w14:paraId="42CB7288"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A GYÁRTÁSI TÉTEL SZÁMA</w:t>
      </w:r>
    </w:p>
    <w:p w14:paraId="42CB7289" w14:textId="77777777" w:rsidR="00E63095" w:rsidRDefault="00E63095">
      <w:pPr>
        <w:rPr>
          <w:noProof/>
          <w:szCs w:val="22"/>
        </w:rPr>
      </w:pPr>
    </w:p>
    <w:p w14:paraId="42CB728A" w14:textId="77777777" w:rsidR="00E63095" w:rsidRDefault="00F029E4">
      <w:pPr>
        <w:rPr>
          <w:noProof/>
          <w:szCs w:val="22"/>
        </w:rPr>
      </w:pPr>
      <w:r>
        <w:t>Lot</w:t>
      </w:r>
    </w:p>
    <w:p w14:paraId="42CB728B" w14:textId="77777777" w:rsidR="00E63095" w:rsidRDefault="00E63095">
      <w:pPr>
        <w:rPr>
          <w:noProof/>
          <w:szCs w:val="22"/>
        </w:rPr>
      </w:pPr>
    </w:p>
    <w:p w14:paraId="42CB728C" w14:textId="77777777" w:rsidR="00E63095" w:rsidRDefault="00E63095">
      <w:pPr>
        <w:rPr>
          <w:noProof/>
          <w:szCs w:val="22"/>
        </w:rPr>
      </w:pPr>
    </w:p>
    <w:p w14:paraId="42CB728D"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5.</w:t>
      </w:r>
      <w:r>
        <w:rPr>
          <w:b/>
          <w:szCs w:val="22"/>
        </w:rPr>
        <w:tab/>
        <w:t>EGYÉB INFORMÁCIÓK</w:t>
      </w:r>
    </w:p>
    <w:p w14:paraId="42CB728E" w14:textId="77777777" w:rsidR="00E63095" w:rsidRDefault="00E63095">
      <w:pPr>
        <w:shd w:val="clear" w:color="auto" w:fill="FFFFFF"/>
      </w:pPr>
    </w:p>
    <w:p w14:paraId="42CB728F" w14:textId="77777777" w:rsidR="00E63095" w:rsidRDefault="00E63095">
      <w:pPr>
        <w:shd w:val="clear" w:color="auto" w:fill="FFFFFF"/>
      </w:pPr>
    </w:p>
    <w:p w14:paraId="42CB7290" w14:textId="77777777" w:rsidR="00E63095" w:rsidRDefault="00F029E4">
      <w:pPr>
        <w:shd w:val="clear" w:color="auto" w:fill="FFFFFF"/>
      </w:pPr>
      <w:r>
        <w:br w:type="page"/>
      </w:r>
    </w:p>
    <w:p w14:paraId="42CB7291"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lastRenderedPageBreak/>
        <w:t>A KÜLSŐ CSOMAGOLÁSON FELTÜNTETENDŐ ADATOK</w:t>
      </w:r>
    </w:p>
    <w:p w14:paraId="42CB7292" w14:textId="77777777" w:rsidR="00E63095" w:rsidRDefault="00E63095">
      <w:pPr>
        <w:pBdr>
          <w:top w:val="single" w:sz="4" w:space="1" w:color="auto"/>
          <w:left w:val="single" w:sz="4" w:space="4" w:color="auto"/>
          <w:bottom w:val="single" w:sz="4" w:space="1" w:color="auto"/>
          <w:right w:val="single" w:sz="4" w:space="4" w:color="auto"/>
        </w:pBdr>
        <w:rPr>
          <w:bCs/>
          <w:szCs w:val="22"/>
        </w:rPr>
      </w:pPr>
    </w:p>
    <w:p w14:paraId="42CB7293" w14:textId="77777777" w:rsidR="00E63095" w:rsidRDefault="00F029E4">
      <w:pPr>
        <w:pBdr>
          <w:top w:val="single" w:sz="4" w:space="1" w:color="auto"/>
          <w:left w:val="single" w:sz="4" w:space="4" w:color="auto"/>
          <w:bottom w:val="single" w:sz="4" w:space="1" w:color="auto"/>
          <w:right w:val="single" w:sz="4" w:space="4" w:color="auto"/>
        </w:pBdr>
        <w:rPr>
          <w:bCs/>
          <w:szCs w:val="22"/>
        </w:rPr>
      </w:pPr>
      <w:r>
        <w:rPr>
          <w:b/>
          <w:szCs w:val="22"/>
        </w:rPr>
        <w:t>KEZELÉSI KEZDŐCSOMAGOT TARTALMAZÓ DOBOZ (AMELY A BLUE BOX</w:t>
      </w:r>
      <w:r>
        <w:rPr>
          <w:b/>
          <w:szCs w:val="22"/>
        </w:rPr>
        <w:noBreakHyphen/>
        <w:t>OT IS TARTALMAZZA)</w:t>
      </w:r>
    </w:p>
    <w:p w14:paraId="42CB7294" w14:textId="77777777" w:rsidR="00E63095" w:rsidRDefault="00E63095">
      <w:pPr>
        <w:rPr>
          <w:szCs w:val="22"/>
        </w:rPr>
      </w:pPr>
    </w:p>
    <w:p w14:paraId="42CB7295" w14:textId="77777777" w:rsidR="00E63095" w:rsidRDefault="00E63095">
      <w:pPr>
        <w:rPr>
          <w:szCs w:val="22"/>
        </w:rPr>
      </w:pPr>
    </w:p>
    <w:p w14:paraId="42CB7296"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A GYÓGYSZER NEVE</w:t>
      </w:r>
    </w:p>
    <w:p w14:paraId="42CB7297" w14:textId="77777777" w:rsidR="00E63095" w:rsidRDefault="00E63095">
      <w:pPr>
        <w:rPr>
          <w:szCs w:val="22"/>
        </w:rPr>
      </w:pPr>
    </w:p>
    <w:p w14:paraId="42CB7298" w14:textId="77777777" w:rsidR="00E63095" w:rsidRDefault="00F029E4">
      <w:pPr>
        <w:rPr>
          <w:szCs w:val="22"/>
        </w:rPr>
      </w:pPr>
      <w:r>
        <w:rPr>
          <w:szCs w:val="22"/>
        </w:rPr>
        <w:t>Alunbrig 90 mg filmtabletta</w:t>
      </w:r>
    </w:p>
    <w:p w14:paraId="42CB7299" w14:textId="77777777" w:rsidR="00E63095" w:rsidRDefault="00F029E4">
      <w:pPr>
        <w:rPr>
          <w:szCs w:val="22"/>
        </w:rPr>
      </w:pPr>
      <w:r>
        <w:rPr>
          <w:szCs w:val="22"/>
        </w:rPr>
        <w:t>Alunbrig 180 mg filmtabletta</w:t>
      </w:r>
    </w:p>
    <w:p w14:paraId="42CB729A" w14:textId="77777777" w:rsidR="00E63095" w:rsidRDefault="00F029E4">
      <w:pPr>
        <w:rPr>
          <w:b/>
          <w:szCs w:val="22"/>
        </w:rPr>
      </w:pPr>
      <w:r>
        <w:rPr>
          <w:szCs w:val="22"/>
        </w:rPr>
        <w:t>brigatinib</w:t>
      </w:r>
    </w:p>
    <w:p w14:paraId="42CB729B" w14:textId="77777777" w:rsidR="00E63095" w:rsidRDefault="00E63095">
      <w:pPr>
        <w:rPr>
          <w:szCs w:val="22"/>
        </w:rPr>
      </w:pPr>
    </w:p>
    <w:p w14:paraId="42CB729C" w14:textId="77777777" w:rsidR="00E63095" w:rsidRDefault="00E63095">
      <w:pPr>
        <w:rPr>
          <w:szCs w:val="22"/>
        </w:rPr>
      </w:pPr>
    </w:p>
    <w:p w14:paraId="42CB729D" w14:textId="77777777" w:rsidR="00E63095" w:rsidRDefault="00F029E4">
      <w:pPr>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HATÓANYAG(OK) MEGNEVEZÉSE</w:t>
      </w:r>
    </w:p>
    <w:p w14:paraId="42CB729E" w14:textId="77777777" w:rsidR="00E63095" w:rsidRDefault="00E63095">
      <w:pPr>
        <w:rPr>
          <w:szCs w:val="22"/>
        </w:rPr>
      </w:pPr>
    </w:p>
    <w:p w14:paraId="42CB729F" w14:textId="77777777" w:rsidR="00E63095" w:rsidRDefault="00F029E4">
      <w:pPr>
        <w:rPr>
          <w:noProof/>
          <w:szCs w:val="22"/>
        </w:rPr>
      </w:pPr>
      <w:r>
        <w:t xml:space="preserve">90 mg brigatinibet tartalmaz </w:t>
      </w:r>
      <w:r>
        <w:rPr>
          <w:szCs w:val="22"/>
        </w:rPr>
        <w:t>filmtablettánként</w:t>
      </w:r>
      <w:r>
        <w:t>.</w:t>
      </w:r>
    </w:p>
    <w:p w14:paraId="42CB72A0" w14:textId="77777777" w:rsidR="00E63095" w:rsidRDefault="00F029E4">
      <w:pPr>
        <w:rPr>
          <w:noProof/>
          <w:szCs w:val="22"/>
        </w:rPr>
      </w:pPr>
      <w:r>
        <w:t xml:space="preserve">180 mg brigatinibet tartalmaz </w:t>
      </w:r>
      <w:r>
        <w:rPr>
          <w:szCs w:val="22"/>
        </w:rPr>
        <w:t>filmtablettánként</w:t>
      </w:r>
      <w:r>
        <w:t>.</w:t>
      </w:r>
    </w:p>
    <w:p w14:paraId="42CB72A1" w14:textId="77777777" w:rsidR="00E63095" w:rsidRDefault="00E63095">
      <w:pPr>
        <w:rPr>
          <w:szCs w:val="22"/>
        </w:rPr>
      </w:pPr>
    </w:p>
    <w:p w14:paraId="42CB72A2" w14:textId="77777777" w:rsidR="00E63095" w:rsidRDefault="00E63095">
      <w:pPr>
        <w:rPr>
          <w:szCs w:val="22"/>
        </w:rPr>
      </w:pPr>
    </w:p>
    <w:p w14:paraId="42CB72A3"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SEGÉDANYAGOK FELSOROLÁSA</w:t>
      </w:r>
    </w:p>
    <w:p w14:paraId="42CB72A4" w14:textId="77777777" w:rsidR="00E63095" w:rsidRDefault="00E63095">
      <w:pPr>
        <w:rPr>
          <w:szCs w:val="22"/>
        </w:rPr>
      </w:pPr>
    </w:p>
    <w:p w14:paraId="42CB72A5" w14:textId="77777777" w:rsidR="00E63095" w:rsidRDefault="00F029E4">
      <w:pPr>
        <w:rPr>
          <w:szCs w:val="22"/>
        </w:rPr>
      </w:pPr>
      <w:r>
        <w:t xml:space="preserve">Laktózt tartalmaz. </w:t>
      </w:r>
      <w:r>
        <w:rPr>
          <w:highlight w:val="lightGray"/>
        </w:rPr>
        <w:t>További információkért lásd a betegtájékoztatót.</w:t>
      </w:r>
    </w:p>
    <w:p w14:paraId="42CB72A6" w14:textId="77777777" w:rsidR="00E63095" w:rsidRDefault="00E63095">
      <w:pPr>
        <w:rPr>
          <w:szCs w:val="22"/>
        </w:rPr>
      </w:pPr>
    </w:p>
    <w:p w14:paraId="42CB72A7" w14:textId="77777777" w:rsidR="00E63095" w:rsidRDefault="00E63095">
      <w:pPr>
        <w:rPr>
          <w:szCs w:val="22"/>
        </w:rPr>
      </w:pPr>
    </w:p>
    <w:p w14:paraId="42CB72A8"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GYÓGYSZERFORMA ÉS TARTALOM</w:t>
      </w:r>
    </w:p>
    <w:p w14:paraId="42CB72A9" w14:textId="77777777" w:rsidR="00E63095" w:rsidRDefault="00E63095">
      <w:pPr>
        <w:rPr>
          <w:szCs w:val="22"/>
        </w:rPr>
      </w:pPr>
    </w:p>
    <w:p w14:paraId="42CB72AA" w14:textId="77777777" w:rsidR="00E63095" w:rsidRDefault="00F029E4">
      <w:pPr>
        <w:rPr>
          <w:szCs w:val="22"/>
        </w:rPr>
      </w:pPr>
      <w:r>
        <w:rPr>
          <w:szCs w:val="22"/>
          <w:highlight w:val="lightGray"/>
        </w:rPr>
        <w:t>Filmtabletta</w:t>
      </w:r>
    </w:p>
    <w:p w14:paraId="42CB72AB" w14:textId="77777777" w:rsidR="00E63095" w:rsidRDefault="00F029E4">
      <w:pPr>
        <w:rPr>
          <w:szCs w:val="22"/>
        </w:rPr>
      </w:pPr>
      <w:r>
        <w:rPr>
          <w:szCs w:val="22"/>
        </w:rPr>
        <w:t>Kezelési kezdőcsomag</w:t>
      </w:r>
    </w:p>
    <w:p w14:paraId="42CB72AC" w14:textId="77777777" w:rsidR="00E63095" w:rsidRDefault="00F029E4">
      <w:pPr>
        <w:rPr>
          <w:szCs w:val="22"/>
        </w:rPr>
      </w:pPr>
      <w:r>
        <w:rPr>
          <w:szCs w:val="22"/>
        </w:rPr>
        <w:t>Minden csomag tartalmaz két dobozt egy külső kartondobozban.</w:t>
      </w:r>
    </w:p>
    <w:p w14:paraId="42CB72AD" w14:textId="77777777" w:rsidR="00E63095" w:rsidRDefault="00F029E4">
      <w:pPr>
        <w:rPr>
          <w:szCs w:val="22"/>
        </w:rPr>
      </w:pPr>
      <w:r>
        <w:rPr>
          <w:szCs w:val="22"/>
        </w:rPr>
        <w:t>7 db Alunbrig 90 mg filmtabletta</w:t>
      </w:r>
    </w:p>
    <w:p w14:paraId="42CB72AE" w14:textId="77777777" w:rsidR="00E63095" w:rsidRDefault="00F029E4">
      <w:pPr>
        <w:rPr>
          <w:szCs w:val="22"/>
        </w:rPr>
      </w:pPr>
      <w:r>
        <w:rPr>
          <w:szCs w:val="22"/>
        </w:rPr>
        <w:t>21 db Alunbrig 180 mg filmtabletta</w:t>
      </w:r>
    </w:p>
    <w:p w14:paraId="42CB72AF" w14:textId="77777777" w:rsidR="00E63095" w:rsidRDefault="00E63095">
      <w:pPr>
        <w:rPr>
          <w:szCs w:val="22"/>
        </w:rPr>
      </w:pPr>
    </w:p>
    <w:p w14:paraId="42CB72B0" w14:textId="77777777" w:rsidR="00E63095" w:rsidRDefault="00E63095">
      <w:pPr>
        <w:rPr>
          <w:szCs w:val="22"/>
        </w:rPr>
      </w:pPr>
    </w:p>
    <w:p w14:paraId="42CB72B1"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AZ ALKALMAZÁSSAL KAPCSOLATOS TUDNIVALÓK ÉS AZ ALKALMAZÁS MÓDJA(I)</w:t>
      </w:r>
    </w:p>
    <w:p w14:paraId="42CB72B2" w14:textId="77777777" w:rsidR="00E63095" w:rsidRDefault="00E63095">
      <w:pPr>
        <w:rPr>
          <w:szCs w:val="22"/>
        </w:rPr>
      </w:pPr>
    </w:p>
    <w:p w14:paraId="42CB72B3" w14:textId="77777777" w:rsidR="00E63095" w:rsidRDefault="00F029E4">
      <w:pPr>
        <w:rPr>
          <w:noProof/>
          <w:szCs w:val="22"/>
        </w:rPr>
      </w:pPr>
      <w:r>
        <w:rPr>
          <w:szCs w:val="22"/>
        </w:rPr>
        <w:t>Alkalmazás előtt olvassa el a mellékelt betegtájékoztatót!</w:t>
      </w:r>
    </w:p>
    <w:p w14:paraId="42CB72B4" w14:textId="77777777" w:rsidR="00E63095" w:rsidRDefault="00F029E4">
      <w:pPr>
        <w:rPr>
          <w:noProof/>
          <w:szCs w:val="22"/>
        </w:rPr>
      </w:pPr>
      <w:r>
        <w:rPr>
          <w:szCs w:val="22"/>
        </w:rPr>
        <w:t>Oralis alkalmazás.</w:t>
      </w:r>
    </w:p>
    <w:p w14:paraId="42CB72B5" w14:textId="77777777" w:rsidR="00E63095" w:rsidRDefault="00E63095">
      <w:pPr>
        <w:rPr>
          <w:szCs w:val="22"/>
        </w:rPr>
      </w:pPr>
    </w:p>
    <w:p w14:paraId="42CB72B6" w14:textId="77777777" w:rsidR="00E63095" w:rsidRDefault="00F029E4">
      <w:r>
        <w:t>Naponta egy tablettát vegyen be.</w:t>
      </w:r>
    </w:p>
    <w:p w14:paraId="42CB72B7" w14:textId="77777777" w:rsidR="00E63095" w:rsidRDefault="00E63095"/>
    <w:p w14:paraId="42CB72B8" w14:textId="77777777" w:rsidR="00E63095" w:rsidRDefault="00F029E4">
      <w:pPr>
        <w:numPr>
          <w:ilvl w:val="12"/>
          <w:numId w:val="0"/>
        </w:numPr>
        <w:ind w:right="-2"/>
        <w:rPr>
          <w:noProof/>
          <w:szCs w:val="22"/>
        </w:rPr>
      </w:pPr>
      <w:r>
        <w:t xml:space="preserve">Alunbrig 90 mg naponta egyszer az első 7 napon, majd naponta egyszer 180 mg. </w:t>
      </w:r>
    </w:p>
    <w:p w14:paraId="42CB72B9" w14:textId="77777777" w:rsidR="00E63095" w:rsidRDefault="00E63095"/>
    <w:p w14:paraId="42CB72BA" w14:textId="77777777" w:rsidR="00E63095" w:rsidRDefault="00E63095">
      <w:pPr>
        <w:rPr>
          <w:szCs w:val="22"/>
        </w:rPr>
      </w:pPr>
    </w:p>
    <w:p w14:paraId="42CB72BB"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KÜLÖN FIGYELMEZTETÉS, MELY SZERINT A GYÓGYSZERT GYERMEKEKTŐL ELZÁRVA KELL TARTANI</w:t>
      </w:r>
    </w:p>
    <w:p w14:paraId="42CB72BC" w14:textId="77777777" w:rsidR="00E63095" w:rsidRDefault="00E63095">
      <w:pPr>
        <w:keepNext/>
        <w:rPr>
          <w:szCs w:val="22"/>
        </w:rPr>
      </w:pPr>
    </w:p>
    <w:p w14:paraId="42CB72BD" w14:textId="77777777" w:rsidR="00E63095" w:rsidRDefault="00F029E4">
      <w:pPr>
        <w:rPr>
          <w:szCs w:val="22"/>
        </w:rPr>
      </w:pPr>
      <w:r>
        <w:rPr>
          <w:szCs w:val="22"/>
        </w:rPr>
        <w:t>A gyógyszer gyermekektől elzárva tartandó!</w:t>
      </w:r>
    </w:p>
    <w:p w14:paraId="42CB72BE" w14:textId="77777777" w:rsidR="00E63095" w:rsidRDefault="00E63095">
      <w:pPr>
        <w:rPr>
          <w:szCs w:val="22"/>
        </w:rPr>
      </w:pPr>
    </w:p>
    <w:p w14:paraId="42CB72BF" w14:textId="77777777" w:rsidR="00E63095" w:rsidRDefault="00E63095">
      <w:pPr>
        <w:rPr>
          <w:szCs w:val="22"/>
        </w:rPr>
      </w:pPr>
    </w:p>
    <w:p w14:paraId="42CB72C0"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TOVÁBBI FIGYELMEZTETÉS(EK), AMENNYIBEN SZÜKSÉGES</w:t>
      </w:r>
    </w:p>
    <w:p w14:paraId="42CB72C1" w14:textId="77777777" w:rsidR="00E63095" w:rsidRDefault="00E63095">
      <w:pPr>
        <w:tabs>
          <w:tab w:val="left" w:pos="749"/>
        </w:tabs>
        <w:rPr>
          <w:szCs w:val="22"/>
        </w:rPr>
      </w:pPr>
    </w:p>
    <w:p w14:paraId="42CB72C2" w14:textId="77777777" w:rsidR="00E63095" w:rsidRDefault="00E63095">
      <w:pPr>
        <w:tabs>
          <w:tab w:val="left" w:pos="749"/>
        </w:tabs>
        <w:rPr>
          <w:szCs w:val="22"/>
        </w:rPr>
      </w:pPr>
    </w:p>
    <w:p w14:paraId="42CB72C3"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8.</w:t>
      </w:r>
      <w:r>
        <w:rPr>
          <w:b/>
          <w:szCs w:val="22"/>
        </w:rPr>
        <w:tab/>
        <w:t>LEJÁRATI IDŐ</w:t>
      </w:r>
    </w:p>
    <w:p w14:paraId="42CB72C4" w14:textId="77777777" w:rsidR="00E63095" w:rsidRDefault="00E63095">
      <w:pPr>
        <w:keepNext/>
        <w:rPr>
          <w:szCs w:val="22"/>
        </w:rPr>
      </w:pPr>
    </w:p>
    <w:p w14:paraId="42CB72C5" w14:textId="77777777" w:rsidR="00E63095" w:rsidRDefault="00F029E4">
      <w:pPr>
        <w:rPr>
          <w:szCs w:val="22"/>
        </w:rPr>
      </w:pPr>
      <w:r>
        <w:rPr>
          <w:szCs w:val="22"/>
        </w:rPr>
        <w:t>EXP</w:t>
      </w:r>
    </w:p>
    <w:p w14:paraId="42CB72C6" w14:textId="77777777" w:rsidR="00E63095" w:rsidRDefault="00E63095">
      <w:pPr>
        <w:rPr>
          <w:szCs w:val="22"/>
        </w:rPr>
      </w:pPr>
    </w:p>
    <w:p w14:paraId="42CB72C7" w14:textId="77777777" w:rsidR="00E63095" w:rsidRDefault="00E63095">
      <w:pPr>
        <w:rPr>
          <w:szCs w:val="22"/>
        </w:rPr>
      </w:pPr>
    </w:p>
    <w:p w14:paraId="42CB72C8"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KÜLÖNLEGES TÁROLÁSI ELŐÍRÁSOK</w:t>
      </w:r>
    </w:p>
    <w:p w14:paraId="42CB72C9" w14:textId="77777777" w:rsidR="00E63095" w:rsidRDefault="00E63095">
      <w:pPr>
        <w:rPr>
          <w:szCs w:val="22"/>
        </w:rPr>
      </w:pPr>
    </w:p>
    <w:p w14:paraId="42CB72CA" w14:textId="77777777" w:rsidR="00E63095" w:rsidRDefault="00E63095">
      <w:pPr>
        <w:ind w:left="567" w:hanging="567"/>
        <w:rPr>
          <w:szCs w:val="22"/>
        </w:rPr>
      </w:pPr>
    </w:p>
    <w:p w14:paraId="42CB72CB"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KÜLÖNLEGES ÓVINTÉZKEDÉSEK A FEL NEM HASZNÁLT GYÓGYSZEREK VAGY AZ ILYEN TERMÉKEKBŐL KELETKEZETT HULLADÉKANYAGOK ÁRTALMATLANNÁ TÉTELÉRE, HA ILYENEKRE SZÜKSÉG VAN</w:t>
      </w:r>
    </w:p>
    <w:p w14:paraId="42CB72CC" w14:textId="77777777" w:rsidR="00E63095" w:rsidRDefault="00E63095">
      <w:pPr>
        <w:rPr>
          <w:szCs w:val="22"/>
        </w:rPr>
      </w:pPr>
    </w:p>
    <w:p w14:paraId="42CB72CD" w14:textId="77777777" w:rsidR="00E63095" w:rsidRDefault="00E63095">
      <w:pPr>
        <w:rPr>
          <w:szCs w:val="22"/>
        </w:rPr>
      </w:pPr>
    </w:p>
    <w:p w14:paraId="42CB72CE" w14:textId="77777777" w:rsidR="00E63095" w:rsidRDefault="00F029E4">
      <w:pPr>
        <w:pBdr>
          <w:top w:val="single" w:sz="4" w:space="1" w:color="auto"/>
          <w:left w:val="single" w:sz="4" w:space="4" w:color="auto"/>
          <w:bottom w:val="single" w:sz="4" w:space="1" w:color="auto"/>
          <w:right w:val="single" w:sz="4" w:space="4" w:color="auto"/>
        </w:pBdr>
        <w:rPr>
          <w:b/>
          <w:szCs w:val="22"/>
        </w:rPr>
      </w:pPr>
      <w:r>
        <w:rPr>
          <w:b/>
          <w:szCs w:val="22"/>
        </w:rPr>
        <w:t>11.</w:t>
      </w:r>
      <w:r>
        <w:rPr>
          <w:b/>
          <w:szCs w:val="22"/>
        </w:rPr>
        <w:tab/>
        <w:t>A FORGALOMBA HOZATALI ENGEDÉLY JOGOSULTJÁNAK NEVE ÉS CÍME</w:t>
      </w:r>
    </w:p>
    <w:p w14:paraId="42CB72CF" w14:textId="77777777" w:rsidR="00E63095" w:rsidRDefault="00E63095">
      <w:pPr>
        <w:rPr>
          <w:szCs w:val="22"/>
        </w:rPr>
      </w:pPr>
    </w:p>
    <w:p w14:paraId="42CB72D0" w14:textId="77777777" w:rsidR="00E63095" w:rsidRDefault="00F029E4">
      <w:pPr>
        <w:keepNext/>
        <w:numPr>
          <w:ilvl w:val="12"/>
          <w:numId w:val="0"/>
        </w:numPr>
        <w:rPr>
          <w:szCs w:val="22"/>
        </w:rPr>
      </w:pPr>
      <w:r>
        <w:t>Takeda Pharma A/S</w:t>
      </w:r>
    </w:p>
    <w:p w14:paraId="42CB72D1" w14:textId="77777777" w:rsidR="00E63095" w:rsidRDefault="00F029E4">
      <w:pPr>
        <w:keepNext/>
      </w:pPr>
      <w:r>
        <w:t>Delta Park 45</w:t>
      </w:r>
    </w:p>
    <w:p w14:paraId="42CB72D2" w14:textId="77777777" w:rsidR="00E63095" w:rsidRDefault="00F029E4">
      <w:pPr>
        <w:keepNext/>
        <w:numPr>
          <w:ilvl w:val="12"/>
          <w:numId w:val="0"/>
        </w:numPr>
        <w:ind w:right="-2"/>
      </w:pPr>
      <w:r>
        <w:t>2665 Vallensbaek Strand</w:t>
      </w:r>
    </w:p>
    <w:p w14:paraId="42CB72D3" w14:textId="77777777" w:rsidR="00E63095" w:rsidRDefault="00F029E4">
      <w:pPr>
        <w:numPr>
          <w:ilvl w:val="12"/>
          <w:numId w:val="0"/>
        </w:numPr>
        <w:ind w:right="-2"/>
        <w:rPr>
          <w:szCs w:val="22"/>
        </w:rPr>
      </w:pPr>
      <w:r>
        <w:t>Dánia</w:t>
      </w:r>
    </w:p>
    <w:p w14:paraId="42CB72D4" w14:textId="77777777" w:rsidR="00E63095" w:rsidRDefault="00E63095">
      <w:pPr>
        <w:rPr>
          <w:szCs w:val="22"/>
        </w:rPr>
      </w:pPr>
    </w:p>
    <w:p w14:paraId="42CB72D5" w14:textId="77777777" w:rsidR="00E63095" w:rsidRDefault="00E63095">
      <w:pPr>
        <w:rPr>
          <w:szCs w:val="22"/>
        </w:rPr>
      </w:pPr>
    </w:p>
    <w:p w14:paraId="42CB72D6" w14:textId="77777777" w:rsidR="00E63095" w:rsidRDefault="00F029E4">
      <w:pPr>
        <w:pBdr>
          <w:top w:val="single" w:sz="4" w:space="1" w:color="auto"/>
          <w:left w:val="single" w:sz="4" w:space="4" w:color="auto"/>
          <w:bottom w:val="single" w:sz="4" w:space="1" w:color="auto"/>
          <w:right w:val="single" w:sz="4" w:space="4" w:color="auto"/>
        </w:pBdr>
        <w:rPr>
          <w:szCs w:val="22"/>
        </w:rPr>
      </w:pPr>
      <w:r>
        <w:rPr>
          <w:b/>
          <w:szCs w:val="22"/>
        </w:rPr>
        <w:t>12.</w:t>
      </w:r>
      <w:r>
        <w:rPr>
          <w:b/>
          <w:szCs w:val="22"/>
        </w:rPr>
        <w:tab/>
        <w:t>A FORGALOMBA HOZATALI ENGEDÉLY SZÁMA(I)</w:t>
      </w:r>
    </w:p>
    <w:p w14:paraId="42CB72D7" w14:textId="77777777" w:rsidR="00E63095" w:rsidRDefault="00E63095">
      <w:pPr>
        <w:rPr>
          <w:szCs w:val="22"/>
        </w:rPr>
      </w:pPr>
    </w:p>
    <w:p w14:paraId="42CB72D8" w14:textId="77777777" w:rsidR="00E63095" w:rsidRDefault="00F029E4">
      <w:pPr>
        <w:tabs>
          <w:tab w:val="clear" w:pos="567"/>
          <w:tab w:val="left" w:pos="2268"/>
        </w:tabs>
        <w:rPr>
          <w:szCs w:val="22"/>
        </w:rPr>
      </w:pPr>
      <w:r>
        <w:rPr>
          <w:szCs w:val="22"/>
        </w:rPr>
        <w:t>EU/1/</w:t>
      </w:r>
      <w:r>
        <w:rPr>
          <w:rFonts w:cs="Verdana"/>
        </w:rPr>
        <w:t>18/1264/012</w:t>
      </w:r>
      <w:r>
        <w:rPr>
          <w:szCs w:val="22"/>
        </w:rPr>
        <w:tab/>
      </w:r>
      <w:r>
        <w:rPr>
          <w:szCs w:val="22"/>
          <w:highlight w:val="lightGray"/>
        </w:rPr>
        <w:t>7 × 90 mg + 21 × 180 mg tabletta</w:t>
      </w:r>
    </w:p>
    <w:p w14:paraId="42CB72D9" w14:textId="77777777" w:rsidR="00E63095" w:rsidRDefault="00E63095">
      <w:pPr>
        <w:rPr>
          <w:szCs w:val="22"/>
        </w:rPr>
      </w:pPr>
    </w:p>
    <w:p w14:paraId="42CB72DA" w14:textId="77777777" w:rsidR="00E63095" w:rsidRDefault="00E63095">
      <w:pPr>
        <w:rPr>
          <w:szCs w:val="22"/>
        </w:rPr>
      </w:pPr>
    </w:p>
    <w:p w14:paraId="42CB72DB" w14:textId="77777777" w:rsidR="00E63095" w:rsidRDefault="00F029E4">
      <w:pPr>
        <w:pBdr>
          <w:top w:val="single" w:sz="4" w:space="1" w:color="auto"/>
          <w:left w:val="single" w:sz="4" w:space="4" w:color="auto"/>
          <w:bottom w:val="single" w:sz="4" w:space="1" w:color="auto"/>
          <w:right w:val="single" w:sz="4" w:space="4" w:color="auto"/>
        </w:pBdr>
        <w:rPr>
          <w:szCs w:val="22"/>
        </w:rPr>
      </w:pPr>
      <w:r>
        <w:rPr>
          <w:b/>
          <w:szCs w:val="22"/>
        </w:rPr>
        <w:t>13.</w:t>
      </w:r>
      <w:r>
        <w:rPr>
          <w:b/>
          <w:szCs w:val="22"/>
        </w:rPr>
        <w:tab/>
        <w:t>A GYÁRTÁSI TÉTEL SZÁMA</w:t>
      </w:r>
    </w:p>
    <w:p w14:paraId="42CB72DC" w14:textId="77777777" w:rsidR="00E63095" w:rsidRDefault="00E63095">
      <w:pPr>
        <w:rPr>
          <w:szCs w:val="22"/>
        </w:rPr>
      </w:pPr>
    </w:p>
    <w:p w14:paraId="42CB72DD" w14:textId="77777777" w:rsidR="00E63095" w:rsidRDefault="00F029E4">
      <w:pPr>
        <w:rPr>
          <w:szCs w:val="22"/>
        </w:rPr>
      </w:pPr>
      <w:r>
        <w:rPr>
          <w:szCs w:val="22"/>
        </w:rPr>
        <w:t>Lot</w:t>
      </w:r>
    </w:p>
    <w:p w14:paraId="42CB72DE" w14:textId="77777777" w:rsidR="00E63095" w:rsidRDefault="00E63095">
      <w:pPr>
        <w:rPr>
          <w:szCs w:val="22"/>
        </w:rPr>
      </w:pPr>
    </w:p>
    <w:p w14:paraId="42CB72DF" w14:textId="77777777" w:rsidR="00E63095" w:rsidRDefault="00E63095">
      <w:pPr>
        <w:rPr>
          <w:szCs w:val="22"/>
        </w:rPr>
      </w:pPr>
    </w:p>
    <w:p w14:paraId="42CB72E0" w14:textId="77777777" w:rsidR="00E63095" w:rsidRDefault="00F029E4">
      <w:pPr>
        <w:pBdr>
          <w:top w:val="single" w:sz="4" w:space="1" w:color="auto"/>
          <w:left w:val="single" w:sz="4" w:space="4" w:color="auto"/>
          <w:bottom w:val="single" w:sz="4" w:space="1" w:color="auto"/>
          <w:right w:val="single" w:sz="4" w:space="4" w:color="auto"/>
        </w:pBdr>
        <w:tabs>
          <w:tab w:val="clear" w:pos="567"/>
        </w:tabs>
        <w:ind w:left="567" w:hanging="567"/>
        <w:rPr>
          <w:szCs w:val="22"/>
        </w:rPr>
      </w:pPr>
      <w:r>
        <w:rPr>
          <w:b/>
          <w:szCs w:val="22"/>
        </w:rPr>
        <w:t>14.</w:t>
      </w:r>
      <w:r>
        <w:rPr>
          <w:b/>
          <w:szCs w:val="22"/>
        </w:rPr>
        <w:tab/>
        <w:t>A GYÓGYSZER ÁLTALÁNOS BESOROLÁSA RENDELHETŐSÉG SZEMPONTJÁBÓL</w:t>
      </w:r>
    </w:p>
    <w:p w14:paraId="42CB72E1" w14:textId="77777777" w:rsidR="00E63095" w:rsidRDefault="00E63095">
      <w:pPr>
        <w:rPr>
          <w:szCs w:val="22"/>
        </w:rPr>
      </w:pPr>
    </w:p>
    <w:p w14:paraId="42CB72E2" w14:textId="77777777" w:rsidR="00E63095" w:rsidRDefault="00E63095">
      <w:pPr>
        <w:rPr>
          <w:szCs w:val="22"/>
        </w:rPr>
      </w:pPr>
    </w:p>
    <w:p w14:paraId="42CB72E3" w14:textId="77777777" w:rsidR="00E63095" w:rsidRDefault="00F029E4">
      <w:pPr>
        <w:pBdr>
          <w:top w:val="single" w:sz="4" w:space="2" w:color="auto"/>
          <w:left w:val="single" w:sz="4" w:space="4" w:color="auto"/>
          <w:bottom w:val="single" w:sz="4" w:space="1" w:color="auto"/>
          <w:right w:val="single" w:sz="4" w:space="4" w:color="auto"/>
        </w:pBdr>
        <w:rPr>
          <w:szCs w:val="22"/>
        </w:rPr>
      </w:pPr>
      <w:r>
        <w:rPr>
          <w:b/>
          <w:szCs w:val="22"/>
        </w:rPr>
        <w:t>15.</w:t>
      </w:r>
      <w:r>
        <w:rPr>
          <w:b/>
          <w:szCs w:val="22"/>
        </w:rPr>
        <w:tab/>
        <w:t>AZ ALKALMAZÁSRA VONATKOZÓ UTASÍTÁSOK</w:t>
      </w:r>
    </w:p>
    <w:p w14:paraId="42CB72E4" w14:textId="77777777" w:rsidR="00E63095" w:rsidRDefault="00E63095">
      <w:pPr>
        <w:rPr>
          <w:szCs w:val="22"/>
        </w:rPr>
      </w:pPr>
    </w:p>
    <w:p w14:paraId="42CB72E5" w14:textId="77777777" w:rsidR="00E63095" w:rsidRDefault="00E63095">
      <w:pPr>
        <w:rPr>
          <w:szCs w:val="22"/>
        </w:rPr>
      </w:pPr>
    </w:p>
    <w:p w14:paraId="42CB72E6" w14:textId="77777777" w:rsidR="00E63095" w:rsidRDefault="00F029E4">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BRAILLE ÍRÁSSAL FELTÜNTETETT INFORMÁCIÓK</w:t>
      </w:r>
    </w:p>
    <w:p w14:paraId="42CB72E7" w14:textId="77777777" w:rsidR="00E63095" w:rsidRDefault="00E63095">
      <w:pPr>
        <w:rPr>
          <w:szCs w:val="22"/>
        </w:rPr>
      </w:pPr>
    </w:p>
    <w:p w14:paraId="42CB72E8" w14:textId="77777777" w:rsidR="00E63095" w:rsidRDefault="00F029E4">
      <w:pPr>
        <w:rPr>
          <w:szCs w:val="22"/>
        </w:rPr>
      </w:pPr>
      <w:r>
        <w:rPr>
          <w:szCs w:val="22"/>
        </w:rPr>
        <w:t>Alunbrig 90 mg, 180 mg</w:t>
      </w:r>
    </w:p>
    <w:p w14:paraId="42CB72E9" w14:textId="77777777" w:rsidR="00E63095" w:rsidRDefault="00E63095">
      <w:pPr>
        <w:rPr>
          <w:szCs w:val="22"/>
          <w:shd w:val="clear" w:color="auto" w:fill="CCCCCC"/>
        </w:rPr>
      </w:pPr>
    </w:p>
    <w:p w14:paraId="42CB72EA" w14:textId="77777777" w:rsidR="00E63095" w:rsidRDefault="00E63095">
      <w:pPr>
        <w:rPr>
          <w:szCs w:val="22"/>
          <w:shd w:val="clear" w:color="auto" w:fill="CCCCCC"/>
        </w:rPr>
      </w:pPr>
    </w:p>
    <w:p w14:paraId="42CB72EB"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17.</w:t>
      </w:r>
      <w:r>
        <w:rPr>
          <w:b/>
          <w:szCs w:val="22"/>
        </w:rPr>
        <w:tab/>
        <w:t>EGYEDI AZONOSÍTÓ – 2D VONALKÓD</w:t>
      </w:r>
    </w:p>
    <w:p w14:paraId="42CB72EC" w14:textId="77777777" w:rsidR="00E63095" w:rsidRDefault="00E63095">
      <w:pPr>
        <w:tabs>
          <w:tab w:val="clear" w:pos="567"/>
        </w:tabs>
        <w:rPr>
          <w:szCs w:val="22"/>
        </w:rPr>
      </w:pPr>
    </w:p>
    <w:p w14:paraId="42CB72ED" w14:textId="77777777" w:rsidR="00E63095" w:rsidRDefault="00F029E4">
      <w:pPr>
        <w:rPr>
          <w:noProof/>
          <w:szCs w:val="22"/>
          <w:shd w:val="clear" w:color="auto" w:fill="CCCCCC"/>
        </w:rPr>
      </w:pPr>
      <w:r>
        <w:rPr>
          <w:szCs w:val="22"/>
          <w:highlight w:val="lightGray"/>
        </w:rPr>
        <w:t>Egyedi azonosítójú 2D vonalkóddal ellátva.</w:t>
      </w:r>
    </w:p>
    <w:p w14:paraId="42CB72EE" w14:textId="77777777" w:rsidR="00E63095" w:rsidRDefault="00E63095">
      <w:pPr>
        <w:tabs>
          <w:tab w:val="clear" w:pos="567"/>
        </w:tabs>
        <w:rPr>
          <w:szCs w:val="22"/>
        </w:rPr>
      </w:pPr>
    </w:p>
    <w:p w14:paraId="42CB72EF" w14:textId="77777777" w:rsidR="00E63095" w:rsidRDefault="00E63095">
      <w:pPr>
        <w:tabs>
          <w:tab w:val="clear" w:pos="567"/>
        </w:tabs>
        <w:rPr>
          <w:szCs w:val="22"/>
        </w:rPr>
      </w:pPr>
    </w:p>
    <w:p w14:paraId="42CB72F0"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szCs w:val="22"/>
        </w:rPr>
      </w:pPr>
      <w:r>
        <w:rPr>
          <w:b/>
          <w:szCs w:val="22"/>
        </w:rPr>
        <w:t>18.</w:t>
      </w:r>
      <w:r>
        <w:rPr>
          <w:b/>
          <w:szCs w:val="22"/>
        </w:rPr>
        <w:tab/>
      </w:r>
      <w:r>
        <w:rPr>
          <w:b/>
          <w:noProof/>
        </w:rPr>
        <w:t>EGYEDI AZONOSÍTÓ OLVASHATÓ FORMÁTUMA</w:t>
      </w:r>
    </w:p>
    <w:p w14:paraId="42CB72F1" w14:textId="77777777" w:rsidR="00E63095" w:rsidRDefault="00E63095">
      <w:pPr>
        <w:tabs>
          <w:tab w:val="clear" w:pos="567"/>
        </w:tabs>
        <w:rPr>
          <w:szCs w:val="22"/>
        </w:rPr>
      </w:pPr>
    </w:p>
    <w:p w14:paraId="42CB72F2" w14:textId="77777777" w:rsidR="00E63095" w:rsidRDefault="00F029E4">
      <w:pPr>
        <w:rPr>
          <w:szCs w:val="22"/>
        </w:rPr>
      </w:pPr>
      <w:r>
        <w:rPr>
          <w:szCs w:val="22"/>
        </w:rPr>
        <w:t>PC</w:t>
      </w:r>
    </w:p>
    <w:p w14:paraId="42CB72F3" w14:textId="77777777" w:rsidR="00E63095" w:rsidRDefault="00F029E4">
      <w:pPr>
        <w:rPr>
          <w:szCs w:val="22"/>
        </w:rPr>
      </w:pPr>
      <w:r>
        <w:rPr>
          <w:szCs w:val="22"/>
        </w:rPr>
        <w:t>SN</w:t>
      </w:r>
    </w:p>
    <w:p w14:paraId="42CB72F4" w14:textId="77777777" w:rsidR="00E63095" w:rsidRDefault="00F029E4">
      <w:pPr>
        <w:rPr>
          <w:szCs w:val="22"/>
        </w:rPr>
      </w:pPr>
      <w:r>
        <w:rPr>
          <w:szCs w:val="22"/>
        </w:rPr>
        <w:t>NN</w:t>
      </w:r>
    </w:p>
    <w:p w14:paraId="42CB72F5" w14:textId="77777777" w:rsidR="00E63095" w:rsidRDefault="00E63095">
      <w:pPr>
        <w:rPr>
          <w:szCs w:val="22"/>
        </w:rPr>
      </w:pPr>
    </w:p>
    <w:p w14:paraId="42CB72F6" w14:textId="77777777" w:rsidR="00E63095" w:rsidRDefault="00F029E4">
      <w:pPr>
        <w:rPr>
          <w:szCs w:val="22"/>
        </w:rPr>
      </w:pPr>
      <w:r>
        <w:rPr>
          <w:szCs w:val="22"/>
        </w:rPr>
        <w:br w:type="page"/>
      </w:r>
    </w:p>
    <w:p w14:paraId="42CB72F7"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lastRenderedPageBreak/>
        <w:t>A KÜLSŐ CSOMAGOLÁSON FELTÜNTETENDŐ ADATOK</w:t>
      </w:r>
    </w:p>
    <w:p w14:paraId="42CB72F8" w14:textId="77777777" w:rsidR="00E63095" w:rsidRDefault="00F029E4">
      <w:pPr>
        <w:pBdr>
          <w:top w:val="single" w:sz="4" w:space="1" w:color="auto"/>
          <w:left w:val="single" w:sz="4" w:space="4" w:color="auto"/>
          <w:bottom w:val="single" w:sz="4" w:space="1" w:color="auto"/>
          <w:right w:val="single" w:sz="4" w:space="4" w:color="auto"/>
        </w:pBdr>
        <w:rPr>
          <w:bCs/>
          <w:szCs w:val="22"/>
        </w:rPr>
      </w:pPr>
      <w:r>
        <w:rPr>
          <w:b/>
          <w:szCs w:val="22"/>
        </w:rPr>
        <w:t>A KEZELÉSI KEZDŐCSOMAG BELSŐ KARTONJA – 7 TABLETTA, 90 MG – 7 NAPI KEZELÉS (BLUE BOX NÉLKÜL)</w:t>
      </w:r>
    </w:p>
    <w:p w14:paraId="42CB72F9" w14:textId="77777777" w:rsidR="00E63095" w:rsidRDefault="00E63095">
      <w:pPr>
        <w:rPr>
          <w:szCs w:val="22"/>
        </w:rPr>
      </w:pPr>
    </w:p>
    <w:p w14:paraId="42CB72FA" w14:textId="77777777" w:rsidR="00E63095" w:rsidRDefault="00E63095">
      <w:pPr>
        <w:rPr>
          <w:szCs w:val="22"/>
        </w:rPr>
      </w:pPr>
    </w:p>
    <w:p w14:paraId="42CB72FB" w14:textId="77777777" w:rsidR="00E63095" w:rsidRDefault="00F029E4">
      <w:pPr>
        <w:pBdr>
          <w:top w:val="single" w:sz="4" w:space="1" w:color="auto"/>
          <w:left w:val="single" w:sz="4" w:space="4" w:color="auto"/>
          <w:bottom w:val="single" w:sz="4" w:space="1" w:color="auto"/>
          <w:right w:val="single" w:sz="4" w:space="4" w:color="auto"/>
        </w:pBdr>
        <w:tabs>
          <w:tab w:val="left" w:pos="5193"/>
        </w:tabs>
        <w:ind w:left="567" w:hanging="567"/>
        <w:rPr>
          <w:szCs w:val="22"/>
        </w:rPr>
      </w:pPr>
      <w:r>
        <w:rPr>
          <w:b/>
          <w:szCs w:val="22"/>
        </w:rPr>
        <w:t>1.</w:t>
      </w:r>
      <w:r>
        <w:rPr>
          <w:b/>
          <w:szCs w:val="22"/>
        </w:rPr>
        <w:tab/>
        <w:t>A GYÓGYSZER NEVE</w:t>
      </w:r>
    </w:p>
    <w:p w14:paraId="42CB72FC" w14:textId="77777777" w:rsidR="00E63095" w:rsidRDefault="00E63095">
      <w:pPr>
        <w:rPr>
          <w:szCs w:val="22"/>
        </w:rPr>
      </w:pPr>
    </w:p>
    <w:p w14:paraId="42CB72FD" w14:textId="77777777" w:rsidR="00E63095" w:rsidRDefault="00F029E4">
      <w:pPr>
        <w:rPr>
          <w:szCs w:val="22"/>
        </w:rPr>
      </w:pPr>
      <w:r>
        <w:rPr>
          <w:szCs w:val="22"/>
        </w:rPr>
        <w:t>Alunbrig 90 mg filmtabletta</w:t>
      </w:r>
    </w:p>
    <w:p w14:paraId="42CB72FE" w14:textId="77777777" w:rsidR="00E63095" w:rsidRDefault="00F029E4">
      <w:pPr>
        <w:rPr>
          <w:b/>
          <w:szCs w:val="22"/>
        </w:rPr>
      </w:pPr>
      <w:r>
        <w:rPr>
          <w:szCs w:val="22"/>
        </w:rPr>
        <w:t>brigatinib</w:t>
      </w:r>
    </w:p>
    <w:p w14:paraId="42CB72FF" w14:textId="77777777" w:rsidR="00E63095" w:rsidRDefault="00E63095">
      <w:pPr>
        <w:rPr>
          <w:szCs w:val="22"/>
        </w:rPr>
      </w:pPr>
    </w:p>
    <w:p w14:paraId="42CB7300" w14:textId="77777777" w:rsidR="00E63095" w:rsidRDefault="00E63095">
      <w:pPr>
        <w:rPr>
          <w:szCs w:val="22"/>
        </w:rPr>
      </w:pPr>
    </w:p>
    <w:p w14:paraId="42CB7301" w14:textId="77777777" w:rsidR="00E63095" w:rsidRDefault="00F029E4">
      <w:pPr>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HATÓANYAG(OK) MEGNEVEZÉSE</w:t>
      </w:r>
    </w:p>
    <w:p w14:paraId="42CB7302" w14:textId="77777777" w:rsidR="00E63095" w:rsidRDefault="00E63095">
      <w:pPr>
        <w:rPr>
          <w:szCs w:val="22"/>
        </w:rPr>
      </w:pPr>
    </w:p>
    <w:p w14:paraId="42CB7303" w14:textId="77777777" w:rsidR="00E63095" w:rsidRDefault="00F029E4">
      <w:pPr>
        <w:rPr>
          <w:noProof/>
          <w:szCs w:val="22"/>
        </w:rPr>
      </w:pPr>
      <w:r>
        <w:t xml:space="preserve">90 mg brigatinibet tartalmaz </w:t>
      </w:r>
      <w:r>
        <w:rPr>
          <w:szCs w:val="22"/>
        </w:rPr>
        <w:t>filmtablettánként</w:t>
      </w:r>
      <w:r>
        <w:t>.</w:t>
      </w:r>
    </w:p>
    <w:p w14:paraId="42CB7304" w14:textId="77777777" w:rsidR="00E63095" w:rsidRDefault="00E63095">
      <w:pPr>
        <w:rPr>
          <w:szCs w:val="22"/>
        </w:rPr>
      </w:pPr>
    </w:p>
    <w:p w14:paraId="42CB7305" w14:textId="77777777" w:rsidR="00E63095" w:rsidRDefault="00E63095">
      <w:pPr>
        <w:rPr>
          <w:szCs w:val="22"/>
        </w:rPr>
      </w:pPr>
    </w:p>
    <w:p w14:paraId="42CB7306"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SEGÉDANYAGOK FELSOROLÁSA</w:t>
      </w:r>
    </w:p>
    <w:p w14:paraId="42CB7307" w14:textId="77777777" w:rsidR="00E63095" w:rsidRDefault="00E63095">
      <w:pPr>
        <w:rPr>
          <w:szCs w:val="22"/>
        </w:rPr>
      </w:pPr>
    </w:p>
    <w:p w14:paraId="42CB7308" w14:textId="77777777" w:rsidR="00E63095" w:rsidRDefault="00F029E4">
      <w:pPr>
        <w:rPr>
          <w:noProof/>
          <w:szCs w:val="22"/>
        </w:rPr>
      </w:pPr>
      <w:r>
        <w:t xml:space="preserve">Laktózt tartalmaz. </w:t>
      </w:r>
      <w:r>
        <w:rPr>
          <w:highlight w:val="lightGray"/>
        </w:rPr>
        <w:t>További információkért lásd a betegtájékoztatót.</w:t>
      </w:r>
    </w:p>
    <w:p w14:paraId="42CB7309" w14:textId="77777777" w:rsidR="00E63095" w:rsidRDefault="00E63095">
      <w:pPr>
        <w:rPr>
          <w:szCs w:val="22"/>
        </w:rPr>
      </w:pPr>
    </w:p>
    <w:p w14:paraId="42CB730A" w14:textId="77777777" w:rsidR="00E63095" w:rsidRDefault="00E63095">
      <w:pPr>
        <w:rPr>
          <w:szCs w:val="22"/>
        </w:rPr>
      </w:pPr>
    </w:p>
    <w:p w14:paraId="42CB730B"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GYÓGYSZERFORMA ÉS TARTALOM</w:t>
      </w:r>
    </w:p>
    <w:p w14:paraId="42CB730C" w14:textId="77777777" w:rsidR="00E63095" w:rsidRDefault="00E63095">
      <w:pPr>
        <w:rPr>
          <w:szCs w:val="22"/>
        </w:rPr>
      </w:pPr>
    </w:p>
    <w:p w14:paraId="42CB730D" w14:textId="77777777" w:rsidR="00E63095" w:rsidRDefault="00F029E4">
      <w:pPr>
        <w:rPr>
          <w:szCs w:val="22"/>
        </w:rPr>
      </w:pPr>
      <w:r>
        <w:rPr>
          <w:szCs w:val="22"/>
          <w:highlight w:val="lightGray"/>
        </w:rPr>
        <w:t>Filmtabletta</w:t>
      </w:r>
    </w:p>
    <w:p w14:paraId="42CB730E" w14:textId="77777777" w:rsidR="00E63095" w:rsidRDefault="00F029E4">
      <w:pPr>
        <w:rPr>
          <w:szCs w:val="22"/>
        </w:rPr>
      </w:pPr>
      <w:r>
        <w:rPr>
          <w:szCs w:val="22"/>
        </w:rPr>
        <w:t>Kezelési kezdőcsomag</w:t>
      </w:r>
    </w:p>
    <w:p w14:paraId="42CB730F" w14:textId="77777777" w:rsidR="00E63095" w:rsidRDefault="00F029E4">
      <w:pPr>
        <w:rPr>
          <w:szCs w:val="22"/>
        </w:rPr>
      </w:pPr>
      <w:r>
        <w:rPr>
          <w:szCs w:val="22"/>
        </w:rPr>
        <w:t>Minden csomag 7 db Alunbrig 90 mg filmtablettát tartalmaz.</w:t>
      </w:r>
    </w:p>
    <w:p w14:paraId="42CB7310" w14:textId="77777777" w:rsidR="00E63095" w:rsidRDefault="00E63095">
      <w:pPr>
        <w:rPr>
          <w:szCs w:val="22"/>
        </w:rPr>
      </w:pPr>
    </w:p>
    <w:p w14:paraId="42CB7311" w14:textId="77777777" w:rsidR="00E63095" w:rsidRDefault="00E63095">
      <w:pPr>
        <w:rPr>
          <w:szCs w:val="22"/>
        </w:rPr>
      </w:pPr>
    </w:p>
    <w:p w14:paraId="42CB7312"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AZ ALKALMAZÁSSAL KAPCSOLATOS TUDNIVALÓK ÉS AZ ALKALMAZÁS MÓDJA(I)</w:t>
      </w:r>
    </w:p>
    <w:p w14:paraId="42CB7313" w14:textId="77777777" w:rsidR="00E63095" w:rsidRDefault="00E63095">
      <w:pPr>
        <w:rPr>
          <w:szCs w:val="22"/>
        </w:rPr>
      </w:pPr>
    </w:p>
    <w:p w14:paraId="42CB7314" w14:textId="77777777" w:rsidR="00E63095" w:rsidRDefault="00F029E4">
      <w:pPr>
        <w:rPr>
          <w:noProof/>
          <w:szCs w:val="22"/>
        </w:rPr>
      </w:pPr>
      <w:r>
        <w:rPr>
          <w:szCs w:val="22"/>
        </w:rPr>
        <w:t>Alkalmazás előtt olvassa el a mellékelt betegtájékoztatót!</w:t>
      </w:r>
    </w:p>
    <w:p w14:paraId="42CB7315" w14:textId="77777777" w:rsidR="00E63095" w:rsidRDefault="00F029E4">
      <w:pPr>
        <w:rPr>
          <w:noProof/>
          <w:szCs w:val="22"/>
        </w:rPr>
      </w:pPr>
      <w:r>
        <w:rPr>
          <w:szCs w:val="22"/>
        </w:rPr>
        <w:t>Oralis alkalmazás.</w:t>
      </w:r>
    </w:p>
    <w:p w14:paraId="42CB7316" w14:textId="77777777" w:rsidR="00E63095" w:rsidRDefault="00E63095">
      <w:pPr>
        <w:rPr>
          <w:szCs w:val="22"/>
        </w:rPr>
      </w:pPr>
    </w:p>
    <w:p w14:paraId="42CB7317" w14:textId="77777777" w:rsidR="00E63095" w:rsidRDefault="00F029E4">
      <w:r>
        <w:t>Naponta egy tablettát vegyen be.</w:t>
      </w:r>
    </w:p>
    <w:p w14:paraId="42CB7318" w14:textId="77777777" w:rsidR="00E63095" w:rsidRDefault="00E63095"/>
    <w:p w14:paraId="42CB7319" w14:textId="77777777" w:rsidR="00E63095" w:rsidRDefault="00F029E4">
      <w:pPr>
        <w:rPr>
          <w:szCs w:val="22"/>
        </w:rPr>
      </w:pPr>
      <w:r>
        <w:rPr>
          <w:szCs w:val="22"/>
        </w:rPr>
        <w:t>1</w:t>
      </w:r>
      <w:r>
        <w:rPr>
          <w:szCs w:val="22"/>
        </w:rPr>
        <w:noBreakHyphen/>
        <w:t>7. napig</w:t>
      </w:r>
    </w:p>
    <w:p w14:paraId="42CB731A" w14:textId="77777777" w:rsidR="00E63095" w:rsidRDefault="00E63095">
      <w:pPr>
        <w:rPr>
          <w:szCs w:val="22"/>
        </w:rPr>
      </w:pPr>
    </w:p>
    <w:p w14:paraId="42CB731B" w14:textId="77777777" w:rsidR="00E63095" w:rsidRDefault="00E63095">
      <w:pPr>
        <w:rPr>
          <w:szCs w:val="22"/>
        </w:rPr>
      </w:pPr>
    </w:p>
    <w:p w14:paraId="42CB731C"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KÜLÖN FIGYELMEZTETÉS, MELY SZERINT A GYÓGYSZERT GYERMEKEKTŐL ELZÁRVA KELL TARTANI</w:t>
      </w:r>
    </w:p>
    <w:p w14:paraId="42CB731D" w14:textId="77777777" w:rsidR="00E63095" w:rsidRDefault="00E63095">
      <w:pPr>
        <w:keepNext/>
        <w:rPr>
          <w:szCs w:val="22"/>
        </w:rPr>
      </w:pPr>
    </w:p>
    <w:p w14:paraId="42CB731E" w14:textId="77777777" w:rsidR="00E63095" w:rsidRDefault="00F029E4">
      <w:pPr>
        <w:rPr>
          <w:noProof/>
          <w:szCs w:val="22"/>
        </w:rPr>
      </w:pPr>
      <w:r>
        <w:rPr>
          <w:szCs w:val="22"/>
        </w:rPr>
        <w:t>A gyógyszer gyermekektől elzárva tartandó!</w:t>
      </w:r>
    </w:p>
    <w:p w14:paraId="42CB731F" w14:textId="77777777" w:rsidR="00E63095" w:rsidRDefault="00E63095">
      <w:pPr>
        <w:rPr>
          <w:szCs w:val="22"/>
        </w:rPr>
      </w:pPr>
    </w:p>
    <w:p w14:paraId="42CB7320" w14:textId="77777777" w:rsidR="00E63095" w:rsidRDefault="00E63095">
      <w:pPr>
        <w:rPr>
          <w:szCs w:val="22"/>
        </w:rPr>
      </w:pPr>
    </w:p>
    <w:p w14:paraId="42CB7321"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TOVÁBBI FIGYELMEZTETÉS(EK), AMENNYIBEN SZÜKSÉGES</w:t>
      </w:r>
    </w:p>
    <w:p w14:paraId="42CB7322" w14:textId="77777777" w:rsidR="00E63095" w:rsidRDefault="00E63095">
      <w:pPr>
        <w:tabs>
          <w:tab w:val="left" w:pos="749"/>
        </w:tabs>
        <w:rPr>
          <w:szCs w:val="22"/>
        </w:rPr>
      </w:pPr>
    </w:p>
    <w:p w14:paraId="42CB7323" w14:textId="77777777" w:rsidR="00E63095" w:rsidRDefault="00E63095">
      <w:pPr>
        <w:tabs>
          <w:tab w:val="left" w:pos="749"/>
        </w:tabs>
        <w:rPr>
          <w:szCs w:val="22"/>
        </w:rPr>
      </w:pPr>
    </w:p>
    <w:p w14:paraId="42CB7324"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LEJÁRATI IDŐ</w:t>
      </w:r>
    </w:p>
    <w:p w14:paraId="42CB7325" w14:textId="77777777" w:rsidR="00E63095" w:rsidRDefault="00E63095">
      <w:pPr>
        <w:rPr>
          <w:szCs w:val="22"/>
        </w:rPr>
      </w:pPr>
    </w:p>
    <w:p w14:paraId="42CB7326" w14:textId="77777777" w:rsidR="00E63095" w:rsidRDefault="00F029E4">
      <w:pPr>
        <w:rPr>
          <w:szCs w:val="22"/>
        </w:rPr>
      </w:pPr>
      <w:r>
        <w:rPr>
          <w:szCs w:val="22"/>
        </w:rPr>
        <w:t>EXP</w:t>
      </w:r>
    </w:p>
    <w:p w14:paraId="42CB7327" w14:textId="77777777" w:rsidR="00E63095" w:rsidRDefault="00E63095">
      <w:pPr>
        <w:rPr>
          <w:szCs w:val="22"/>
        </w:rPr>
      </w:pPr>
    </w:p>
    <w:p w14:paraId="42CB7328" w14:textId="77777777" w:rsidR="00E63095" w:rsidRDefault="00E63095">
      <w:pPr>
        <w:rPr>
          <w:szCs w:val="22"/>
        </w:rPr>
      </w:pPr>
    </w:p>
    <w:p w14:paraId="42CB7329"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9.</w:t>
      </w:r>
      <w:r>
        <w:rPr>
          <w:b/>
          <w:szCs w:val="22"/>
        </w:rPr>
        <w:tab/>
        <w:t>KÜLÖNLEGES TÁROLÁSI ELŐÍRÁSOK</w:t>
      </w:r>
    </w:p>
    <w:p w14:paraId="42CB732A" w14:textId="77777777" w:rsidR="00E63095" w:rsidRDefault="00E63095">
      <w:pPr>
        <w:keepNext/>
        <w:rPr>
          <w:szCs w:val="22"/>
        </w:rPr>
      </w:pPr>
    </w:p>
    <w:p w14:paraId="42CB732B" w14:textId="77777777" w:rsidR="00E63095" w:rsidRDefault="00E63095">
      <w:pPr>
        <w:ind w:left="567" w:hanging="567"/>
        <w:rPr>
          <w:szCs w:val="22"/>
        </w:rPr>
      </w:pPr>
    </w:p>
    <w:p w14:paraId="42CB732C"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KÜLÖNLEGES ÓVINTÉZKEDÉSEK A FEL NEM HASZNÁLT GYÓGYSZEREK VAGY AZ ILYEN TERMÉKEKBŐL KELETKEZETT HULLADÉKANYAGOK ÁRTALMATLANNÁ TÉTELÉRE, HA ILYENEKRE SZÜKSÉG VAN</w:t>
      </w:r>
    </w:p>
    <w:p w14:paraId="42CB732D" w14:textId="77777777" w:rsidR="00E63095" w:rsidRDefault="00E63095">
      <w:pPr>
        <w:rPr>
          <w:szCs w:val="22"/>
        </w:rPr>
      </w:pPr>
    </w:p>
    <w:p w14:paraId="42CB732E" w14:textId="77777777" w:rsidR="00E63095" w:rsidRDefault="00E63095">
      <w:pPr>
        <w:rPr>
          <w:szCs w:val="22"/>
        </w:rPr>
      </w:pPr>
    </w:p>
    <w:p w14:paraId="42CB732F" w14:textId="77777777" w:rsidR="00E63095" w:rsidRDefault="00F029E4">
      <w:pPr>
        <w:pBdr>
          <w:top w:val="single" w:sz="4" w:space="1" w:color="auto"/>
          <w:left w:val="single" w:sz="4" w:space="4" w:color="auto"/>
          <w:bottom w:val="single" w:sz="4" w:space="1" w:color="auto"/>
          <w:right w:val="single" w:sz="4" w:space="4" w:color="auto"/>
        </w:pBdr>
        <w:rPr>
          <w:b/>
          <w:szCs w:val="22"/>
        </w:rPr>
      </w:pPr>
      <w:r>
        <w:rPr>
          <w:b/>
          <w:szCs w:val="22"/>
        </w:rPr>
        <w:t>11.</w:t>
      </w:r>
      <w:r>
        <w:rPr>
          <w:b/>
          <w:szCs w:val="22"/>
        </w:rPr>
        <w:tab/>
        <w:t>A FORGALOMBA HOZATALI ENGEDÉLY JOGOSULTJÁNAK NEVE ÉS CÍME</w:t>
      </w:r>
    </w:p>
    <w:p w14:paraId="42CB7330" w14:textId="77777777" w:rsidR="00E63095" w:rsidRDefault="00E63095">
      <w:pPr>
        <w:rPr>
          <w:szCs w:val="22"/>
        </w:rPr>
      </w:pPr>
    </w:p>
    <w:p w14:paraId="42CB7331" w14:textId="77777777" w:rsidR="00E63095" w:rsidRDefault="00F029E4">
      <w:pPr>
        <w:keepNext/>
        <w:numPr>
          <w:ilvl w:val="12"/>
          <w:numId w:val="0"/>
        </w:numPr>
        <w:rPr>
          <w:szCs w:val="22"/>
        </w:rPr>
      </w:pPr>
      <w:r>
        <w:t>Takeda Pharma A/S</w:t>
      </w:r>
    </w:p>
    <w:p w14:paraId="42CB7332" w14:textId="77777777" w:rsidR="00E63095" w:rsidRDefault="00F029E4">
      <w:pPr>
        <w:keepNext/>
      </w:pPr>
      <w:r>
        <w:t>Delta Park 45</w:t>
      </w:r>
    </w:p>
    <w:p w14:paraId="42CB7333" w14:textId="77777777" w:rsidR="00E63095" w:rsidRDefault="00F029E4">
      <w:pPr>
        <w:keepNext/>
        <w:numPr>
          <w:ilvl w:val="12"/>
          <w:numId w:val="0"/>
        </w:numPr>
        <w:ind w:right="-2"/>
      </w:pPr>
      <w:r>
        <w:t>2665 Vallensbaek Strand</w:t>
      </w:r>
    </w:p>
    <w:p w14:paraId="42CB7334" w14:textId="77777777" w:rsidR="00E63095" w:rsidRDefault="00F029E4">
      <w:pPr>
        <w:numPr>
          <w:ilvl w:val="12"/>
          <w:numId w:val="0"/>
        </w:numPr>
        <w:ind w:right="-2"/>
        <w:rPr>
          <w:szCs w:val="22"/>
        </w:rPr>
      </w:pPr>
      <w:r>
        <w:t>Dánia</w:t>
      </w:r>
    </w:p>
    <w:p w14:paraId="42CB7335" w14:textId="77777777" w:rsidR="00E63095" w:rsidRDefault="00E63095">
      <w:pPr>
        <w:rPr>
          <w:szCs w:val="22"/>
        </w:rPr>
      </w:pPr>
    </w:p>
    <w:p w14:paraId="42CB7336" w14:textId="77777777" w:rsidR="00E63095" w:rsidRDefault="00E63095">
      <w:pPr>
        <w:rPr>
          <w:szCs w:val="22"/>
        </w:rPr>
      </w:pPr>
    </w:p>
    <w:p w14:paraId="42CB7337" w14:textId="77777777" w:rsidR="00E63095" w:rsidRDefault="00F029E4">
      <w:pPr>
        <w:pBdr>
          <w:top w:val="single" w:sz="4" w:space="1" w:color="auto"/>
          <w:left w:val="single" w:sz="4" w:space="4" w:color="auto"/>
          <w:bottom w:val="single" w:sz="4" w:space="1" w:color="auto"/>
          <w:right w:val="single" w:sz="4" w:space="4" w:color="auto"/>
        </w:pBdr>
        <w:rPr>
          <w:szCs w:val="22"/>
        </w:rPr>
      </w:pPr>
      <w:r>
        <w:rPr>
          <w:b/>
          <w:szCs w:val="22"/>
        </w:rPr>
        <w:t>12.</w:t>
      </w:r>
      <w:r>
        <w:rPr>
          <w:b/>
          <w:szCs w:val="22"/>
        </w:rPr>
        <w:tab/>
        <w:t>A FORGALOMBA HOZATALI ENGEDÉLY SZÁMA(I)</w:t>
      </w:r>
    </w:p>
    <w:p w14:paraId="42CB7338" w14:textId="77777777" w:rsidR="00E63095" w:rsidRDefault="00E63095">
      <w:pPr>
        <w:rPr>
          <w:szCs w:val="22"/>
        </w:rPr>
      </w:pPr>
    </w:p>
    <w:p w14:paraId="42CB7339" w14:textId="77777777" w:rsidR="00E63095" w:rsidRDefault="00F029E4">
      <w:pPr>
        <w:tabs>
          <w:tab w:val="clear" w:pos="567"/>
          <w:tab w:val="left" w:pos="1985"/>
        </w:tabs>
        <w:rPr>
          <w:szCs w:val="22"/>
        </w:rPr>
      </w:pPr>
      <w:r>
        <w:rPr>
          <w:szCs w:val="22"/>
        </w:rPr>
        <w:t>EU/1/</w:t>
      </w:r>
      <w:r>
        <w:rPr>
          <w:rFonts w:cs="Verdana"/>
        </w:rPr>
        <w:t>18/1264/012</w:t>
      </w:r>
      <w:r>
        <w:rPr>
          <w:szCs w:val="22"/>
        </w:rPr>
        <w:tab/>
      </w:r>
      <w:r>
        <w:rPr>
          <w:szCs w:val="22"/>
          <w:highlight w:val="lightGray"/>
        </w:rPr>
        <w:t>7 × 90 mg + 21 × 180 mg tabletta</w:t>
      </w:r>
    </w:p>
    <w:p w14:paraId="42CB733A" w14:textId="77777777" w:rsidR="00E63095" w:rsidRDefault="00E63095">
      <w:pPr>
        <w:rPr>
          <w:szCs w:val="22"/>
        </w:rPr>
      </w:pPr>
    </w:p>
    <w:p w14:paraId="42CB733B" w14:textId="77777777" w:rsidR="00E63095" w:rsidRDefault="00E63095">
      <w:pPr>
        <w:rPr>
          <w:szCs w:val="22"/>
        </w:rPr>
      </w:pPr>
    </w:p>
    <w:p w14:paraId="42CB733C" w14:textId="77777777" w:rsidR="00E63095" w:rsidRDefault="00F029E4">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A GYÁRTÁSI TÉTEL SZÁMA</w:t>
      </w:r>
    </w:p>
    <w:p w14:paraId="42CB733D" w14:textId="77777777" w:rsidR="00E63095" w:rsidRDefault="00E63095">
      <w:pPr>
        <w:rPr>
          <w:szCs w:val="22"/>
        </w:rPr>
      </w:pPr>
    </w:p>
    <w:p w14:paraId="42CB733E" w14:textId="77777777" w:rsidR="00E63095" w:rsidRDefault="00F029E4">
      <w:pPr>
        <w:rPr>
          <w:szCs w:val="22"/>
        </w:rPr>
      </w:pPr>
      <w:r>
        <w:rPr>
          <w:szCs w:val="22"/>
        </w:rPr>
        <w:t>Lot</w:t>
      </w:r>
    </w:p>
    <w:p w14:paraId="42CB733F" w14:textId="77777777" w:rsidR="00E63095" w:rsidRDefault="00E63095">
      <w:pPr>
        <w:rPr>
          <w:szCs w:val="22"/>
        </w:rPr>
      </w:pPr>
    </w:p>
    <w:p w14:paraId="42CB7340" w14:textId="77777777" w:rsidR="00E63095" w:rsidRDefault="00E63095">
      <w:pPr>
        <w:rPr>
          <w:szCs w:val="22"/>
        </w:rPr>
      </w:pPr>
    </w:p>
    <w:p w14:paraId="42CB7341" w14:textId="77777777" w:rsidR="00E63095" w:rsidRDefault="00F029E4">
      <w:pPr>
        <w:pBdr>
          <w:top w:val="single" w:sz="4" w:space="1" w:color="auto"/>
          <w:left w:val="single" w:sz="4" w:space="4" w:color="auto"/>
          <w:bottom w:val="single" w:sz="4" w:space="1" w:color="auto"/>
          <w:right w:val="single" w:sz="4" w:space="4" w:color="auto"/>
        </w:pBdr>
        <w:tabs>
          <w:tab w:val="clear" w:pos="567"/>
        </w:tabs>
        <w:ind w:left="567" w:hanging="567"/>
        <w:rPr>
          <w:szCs w:val="22"/>
        </w:rPr>
      </w:pPr>
      <w:r>
        <w:rPr>
          <w:b/>
          <w:szCs w:val="22"/>
        </w:rPr>
        <w:t>14.</w:t>
      </w:r>
      <w:r>
        <w:rPr>
          <w:b/>
          <w:szCs w:val="22"/>
        </w:rPr>
        <w:tab/>
        <w:t>A GYÓGYSZER ÁLTALÁNOS BESOROLÁSA RENDELHETŐSÉG SZEMPONTJÁBÓL</w:t>
      </w:r>
    </w:p>
    <w:p w14:paraId="42CB7342" w14:textId="77777777" w:rsidR="00E63095" w:rsidRDefault="00E63095">
      <w:pPr>
        <w:rPr>
          <w:szCs w:val="22"/>
        </w:rPr>
      </w:pPr>
    </w:p>
    <w:p w14:paraId="42CB7343" w14:textId="77777777" w:rsidR="00E63095" w:rsidRDefault="00E63095">
      <w:pPr>
        <w:rPr>
          <w:szCs w:val="22"/>
        </w:rPr>
      </w:pPr>
    </w:p>
    <w:p w14:paraId="42CB7344" w14:textId="77777777" w:rsidR="00E63095" w:rsidRDefault="00F029E4">
      <w:pPr>
        <w:pBdr>
          <w:top w:val="single" w:sz="4" w:space="2" w:color="auto"/>
          <w:left w:val="single" w:sz="4" w:space="4" w:color="auto"/>
          <w:bottom w:val="single" w:sz="4" w:space="1" w:color="auto"/>
          <w:right w:val="single" w:sz="4" w:space="4" w:color="auto"/>
        </w:pBdr>
        <w:rPr>
          <w:szCs w:val="22"/>
        </w:rPr>
      </w:pPr>
      <w:r>
        <w:rPr>
          <w:b/>
          <w:szCs w:val="22"/>
        </w:rPr>
        <w:t>15.</w:t>
      </w:r>
      <w:r>
        <w:rPr>
          <w:b/>
          <w:szCs w:val="22"/>
        </w:rPr>
        <w:tab/>
        <w:t>AZ ALKALMAZÁSRA VONATKOZÓ UTASÍTÁSOK</w:t>
      </w:r>
    </w:p>
    <w:p w14:paraId="42CB7345" w14:textId="77777777" w:rsidR="00E63095" w:rsidRDefault="00E63095">
      <w:pPr>
        <w:rPr>
          <w:szCs w:val="22"/>
        </w:rPr>
      </w:pPr>
    </w:p>
    <w:p w14:paraId="42CB7346" w14:textId="77777777" w:rsidR="00E63095" w:rsidRDefault="00E63095">
      <w:pPr>
        <w:rPr>
          <w:szCs w:val="22"/>
        </w:rPr>
      </w:pPr>
    </w:p>
    <w:p w14:paraId="42CB7347" w14:textId="77777777" w:rsidR="00E63095" w:rsidRDefault="00F029E4">
      <w:pPr>
        <w:pBdr>
          <w:top w:val="single" w:sz="4" w:space="1" w:color="auto"/>
          <w:left w:val="single" w:sz="4" w:space="4" w:color="auto"/>
          <w:bottom w:val="single" w:sz="4" w:space="0" w:color="auto"/>
          <w:right w:val="single" w:sz="4" w:space="4" w:color="auto"/>
        </w:pBdr>
        <w:rPr>
          <w:szCs w:val="22"/>
        </w:rPr>
      </w:pPr>
      <w:r>
        <w:rPr>
          <w:b/>
          <w:szCs w:val="22"/>
        </w:rPr>
        <w:t>16.</w:t>
      </w:r>
      <w:r>
        <w:rPr>
          <w:b/>
          <w:szCs w:val="22"/>
        </w:rPr>
        <w:tab/>
        <w:t>BRAILLE ÍRÁSSAL FELTÜNTETETT INFORMÁCIÓK</w:t>
      </w:r>
    </w:p>
    <w:p w14:paraId="42CB7348" w14:textId="77777777" w:rsidR="00E63095" w:rsidRDefault="00E63095">
      <w:pPr>
        <w:rPr>
          <w:szCs w:val="22"/>
        </w:rPr>
      </w:pPr>
    </w:p>
    <w:p w14:paraId="42CB7349" w14:textId="77777777" w:rsidR="00E63095" w:rsidRDefault="00F029E4">
      <w:pPr>
        <w:rPr>
          <w:szCs w:val="22"/>
        </w:rPr>
      </w:pPr>
      <w:r>
        <w:rPr>
          <w:szCs w:val="22"/>
        </w:rPr>
        <w:t>Alunbrig 90 mg</w:t>
      </w:r>
    </w:p>
    <w:p w14:paraId="42CB734A" w14:textId="77777777" w:rsidR="00E63095" w:rsidRDefault="00E63095">
      <w:pPr>
        <w:rPr>
          <w:szCs w:val="22"/>
          <w:shd w:val="clear" w:color="auto" w:fill="CCCCCC"/>
        </w:rPr>
      </w:pPr>
    </w:p>
    <w:p w14:paraId="42CB734B" w14:textId="77777777" w:rsidR="00E63095" w:rsidRDefault="00E63095">
      <w:pPr>
        <w:rPr>
          <w:szCs w:val="22"/>
          <w:shd w:val="clear" w:color="auto" w:fill="CCCCCC"/>
        </w:rPr>
      </w:pPr>
    </w:p>
    <w:p w14:paraId="42CB734C"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EGYEDI AZONOSÍTÓ – 2D VONALKÓD</w:t>
      </w:r>
    </w:p>
    <w:p w14:paraId="42CB734D" w14:textId="77777777" w:rsidR="00E63095" w:rsidRDefault="00E63095">
      <w:pPr>
        <w:tabs>
          <w:tab w:val="clear" w:pos="567"/>
        </w:tabs>
        <w:autoSpaceDE w:val="0"/>
        <w:autoSpaceDN w:val="0"/>
        <w:adjustRightInd w:val="0"/>
        <w:rPr>
          <w:rFonts w:eastAsia="SimSun"/>
          <w:szCs w:val="22"/>
          <w:lang w:eastAsia="en-GB"/>
        </w:rPr>
      </w:pPr>
    </w:p>
    <w:p w14:paraId="42CB734E" w14:textId="77777777" w:rsidR="00E63095" w:rsidRDefault="00E63095">
      <w:pPr>
        <w:tabs>
          <w:tab w:val="clear" w:pos="567"/>
        </w:tabs>
        <w:autoSpaceDE w:val="0"/>
        <w:autoSpaceDN w:val="0"/>
        <w:adjustRightInd w:val="0"/>
        <w:rPr>
          <w:rFonts w:eastAsia="SimSun"/>
          <w:szCs w:val="22"/>
          <w:lang w:eastAsia="en-GB"/>
        </w:rPr>
      </w:pPr>
    </w:p>
    <w:p w14:paraId="42CB734F"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EGYEDI AZONOSÍTÓ OLVASHATÓ FORMÁTUMA</w:t>
      </w:r>
    </w:p>
    <w:p w14:paraId="42CB7350" w14:textId="77777777" w:rsidR="00E63095" w:rsidRDefault="00E63095">
      <w:pPr>
        <w:tabs>
          <w:tab w:val="clear" w:pos="567"/>
        </w:tabs>
        <w:autoSpaceDE w:val="0"/>
        <w:autoSpaceDN w:val="0"/>
        <w:adjustRightInd w:val="0"/>
        <w:rPr>
          <w:rFonts w:eastAsia="SimSun"/>
          <w:szCs w:val="22"/>
          <w:lang w:eastAsia="en-GB"/>
        </w:rPr>
      </w:pPr>
    </w:p>
    <w:p w14:paraId="42CB7351" w14:textId="77777777" w:rsidR="00E63095" w:rsidRDefault="00E63095">
      <w:pPr>
        <w:rPr>
          <w:szCs w:val="22"/>
          <w:shd w:val="clear" w:color="auto" w:fill="CCCCCC"/>
        </w:rPr>
      </w:pPr>
    </w:p>
    <w:p w14:paraId="42CB7352" w14:textId="77777777" w:rsidR="00E63095" w:rsidRDefault="00E63095">
      <w:pPr>
        <w:pageBreakBefore/>
        <w:rPr>
          <w:b/>
          <w:szCs w:val="22"/>
        </w:rPr>
      </w:pPr>
    </w:p>
    <w:p w14:paraId="42CB7353" w14:textId="77777777" w:rsidR="00E63095" w:rsidRDefault="00F029E4">
      <w:pPr>
        <w:pBdr>
          <w:top w:val="single" w:sz="4" w:space="1" w:color="auto"/>
          <w:left w:val="single" w:sz="4" w:space="4" w:color="auto"/>
          <w:bottom w:val="single" w:sz="4" w:space="1" w:color="auto"/>
          <w:right w:val="single" w:sz="4" w:space="4" w:color="auto"/>
        </w:pBdr>
        <w:tabs>
          <w:tab w:val="clear" w:pos="567"/>
          <w:tab w:val="left" w:pos="0"/>
        </w:tabs>
        <w:rPr>
          <w:b/>
          <w:szCs w:val="22"/>
        </w:rPr>
      </w:pPr>
      <w:r>
        <w:rPr>
          <w:b/>
          <w:szCs w:val="22"/>
        </w:rPr>
        <w:t>A BUBORÉKCSOMAGOLÁSON VAGY A FÓLIACSÍKON MINIMÁLISAN FELTÜNTETENDŐ ADATOK</w:t>
      </w:r>
    </w:p>
    <w:p w14:paraId="42CB7354" w14:textId="77777777" w:rsidR="00E63095" w:rsidRDefault="00E63095">
      <w:pPr>
        <w:pBdr>
          <w:top w:val="single" w:sz="4" w:space="1" w:color="auto"/>
          <w:left w:val="single" w:sz="4" w:space="4" w:color="auto"/>
          <w:bottom w:val="single" w:sz="4" w:space="1" w:color="auto"/>
          <w:right w:val="single" w:sz="4" w:space="4" w:color="auto"/>
        </w:pBdr>
        <w:tabs>
          <w:tab w:val="clear" w:pos="567"/>
          <w:tab w:val="left" w:pos="0"/>
        </w:tabs>
        <w:rPr>
          <w:b/>
          <w:noProof/>
          <w:szCs w:val="22"/>
        </w:rPr>
      </w:pPr>
    </w:p>
    <w:p w14:paraId="42CB7355" w14:textId="77777777" w:rsidR="00E63095" w:rsidRDefault="00F029E4">
      <w:pPr>
        <w:pBdr>
          <w:top w:val="single" w:sz="4" w:space="1" w:color="auto"/>
          <w:left w:val="single" w:sz="4" w:space="4" w:color="auto"/>
          <w:bottom w:val="single" w:sz="4" w:space="1" w:color="auto"/>
          <w:right w:val="single" w:sz="4" w:space="4" w:color="auto"/>
        </w:pBdr>
        <w:ind w:left="567" w:hanging="567"/>
        <w:rPr>
          <w:b/>
          <w:szCs w:val="22"/>
        </w:rPr>
      </w:pPr>
      <w:r>
        <w:rPr>
          <w:b/>
          <w:szCs w:val="22"/>
        </w:rPr>
        <w:t>BUBORÉKCSOMAGOLÁS – TERÁPIÁS KEZDŐCSOMAG – 90 MG</w:t>
      </w:r>
    </w:p>
    <w:p w14:paraId="42CB7356" w14:textId="77777777" w:rsidR="00E63095" w:rsidRDefault="00E63095">
      <w:pPr>
        <w:rPr>
          <w:szCs w:val="22"/>
        </w:rPr>
      </w:pPr>
    </w:p>
    <w:p w14:paraId="42CB7357" w14:textId="77777777" w:rsidR="00E63095" w:rsidRDefault="00E63095">
      <w:pPr>
        <w:rPr>
          <w:szCs w:val="22"/>
        </w:rPr>
      </w:pPr>
    </w:p>
    <w:p w14:paraId="42CB7358" w14:textId="77777777" w:rsidR="00E63095" w:rsidRDefault="00F029E4">
      <w:pPr>
        <w:pBdr>
          <w:top w:val="single" w:sz="4" w:space="1" w:color="auto"/>
          <w:left w:val="single" w:sz="4" w:space="4" w:color="auto"/>
          <w:bottom w:val="single" w:sz="4" w:space="1" w:color="auto"/>
          <w:right w:val="single" w:sz="4" w:space="4" w:color="auto"/>
        </w:pBdr>
        <w:rPr>
          <w:b/>
          <w:szCs w:val="22"/>
        </w:rPr>
      </w:pPr>
      <w:r>
        <w:rPr>
          <w:b/>
          <w:szCs w:val="22"/>
        </w:rPr>
        <w:t>1.</w:t>
      </w:r>
      <w:r>
        <w:rPr>
          <w:b/>
          <w:szCs w:val="22"/>
        </w:rPr>
        <w:tab/>
        <w:t>A GYÓGYSZER NEVE</w:t>
      </w:r>
    </w:p>
    <w:p w14:paraId="42CB7359" w14:textId="77777777" w:rsidR="00E63095" w:rsidRDefault="00E63095">
      <w:pPr>
        <w:rPr>
          <w:i/>
          <w:szCs w:val="22"/>
        </w:rPr>
      </w:pPr>
    </w:p>
    <w:p w14:paraId="42CB735A" w14:textId="77777777" w:rsidR="00E63095" w:rsidRDefault="00F029E4">
      <w:pPr>
        <w:rPr>
          <w:szCs w:val="22"/>
        </w:rPr>
      </w:pPr>
      <w:r>
        <w:rPr>
          <w:szCs w:val="22"/>
        </w:rPr>
        <w:t>Alunbrig 90 mg filmtabletta</w:t>
      </w:r>
    </w:p>
    <w:p w14:paraId="42CB735B" w14:textId="77777777" w:rsidR="00E63095" w:rsidRDefault="00F029E4">
      <w:pPr>
        <w:rPr>
          <w:b/>
          <w:szCs w:val="22"/>
        </w:rPr>
      </w:pPr>
      <w:r>
        <w:rPr>
          <w:szCs w:val="22"/>
        </w:rPr>
        <w:t>brigatinib</w:t>
      </w:r>
    </w:p>
    <w:p w14:paraId="42CB735C" w14:textId="77777777" w:rsidR="00E63095" w:rsidRDefault="00E63095">
      <w:pPr>
        <w:rPr>
          <w:szCs w:val="22"/>
        </w:rPr>
      </w:pPr>
    </w:p>
    <w:p w14:paraId="42CB735D" w14:textId="77777777" w:rsidR="00E63095" w:rsidRDefault="00E63095">
      <w:pPr>
        <w:rPr>
          <w:szCs w:val="22"/>
        </w:rPr>
      </w:pPr>
    </w:p>
    <w:p w14:paraId="42CB735E" w14:textId="77777777" w:rsidR="00E63095" w:rsidRDefault="00F029E4">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A FORGALOMBA HOZATALI ENGEDÉLY JOGOSULTJÁNAK NEVE</w:t>
      </w:r>
    </w:p>
    <w:p w14:paraId="42CB735F" w14:textId="77777777" w:rsidR="00E63095" w:rsidRDefault="00E63095">
      <w:pPr>
        <w:rPr>
          <w:szCs w:val="22"/>
        </w:rPr>
      </w:pPr>
    </w:p>
    <w:p w14:paraId="42CB7360" w14:textId="77777777" w:rsidR="00E63095" w:rsidRDefault="00F029E4">
      <w:pPr>
        <w:rPr>
          <w:szCs w:val="22"/>
        </w:rPr>
      </w:pPr>
      <w:r>
        <w:rPr>
          <w:szCs w:val="22"/>
        </w:rPr>
        <w:t xml:space="preserve">Takeda Pharma A/S </w:t>
      </w:r>
      <w:r>
        <w:rPr>
          <w:szCs w:val="22"/>
          <w:highlight w:val="lightGray"/>
        </w:rPr>
        <w:t>(Takeda logóként)</w:t>
      </w:r>
    </w:p>
    <w:p w14:paraId="42CB7361" w14:textId="77777777" w:rsidR="00E63095" w:rsidRDefault="00E63095">
      <w:pPr>
        <w:rPr>
          <w:szCs w:val="22"/>
        </w:rPr>
      </w:pPr>
    </w:p>
    <w:p w14:paraId="42CB7362" w14:textId="77777777" w:rsidR="00E63095" w:rsidRDefault="00E63095">
      <w:pPr>
        <w:rPr>
          <w:szCs w:val="22"/>
        </w:rPr>
      </w:pPr>
    </w:p>
    <w:p w14:paraId="42CB7363" w14:textId="77777777" w:rsidR="00E63095" w:rsidRDefault="00F029E4">
      <w:pPr>
        <w:pBdr>
          <w:top w:val="single" w:sz="4" w:space="1" w:color="auto"/>
          <w:left w:val="single" w:sz="4" w:space="4" w:color="auto"/>
          <w:bottom w:val="single" w:sz="4" w:space="2" w:color="auto"/>
          <w:right w:val="single" w:sz="4" w:space="4" w:color="auto"/>
        </w:pBdr>
        <w:rPr>
          <w:b/>
          <w:szCs w:val="22"/>
        </w:rPr>
      </w:pPr>
      <w:r>
        <w:rPr>
          <w:b/>
          <w:szCs w:val="22"/>
        </w:rPr>
        <w:t>3.</w:t>
      </w:r>
      <w:r>
        <w:rPr>
          <w:b/>
          <w:szCs w:val="22"/>
        </w:rPr>
        <w:tab/>
        <w:t>LEJÁRATI IDŐ</w:t>
      </w:r>
    </w:p>
    <w:p w14:paraId="42CB7364" w14:textId="77777777" w:rsidR="00E63095" w:rsidRDefault="00E63095">
      <w:pPr>
        <w:rPr>
          <w:szCs w:val="22"/>
        </w:rPr>
      </w:pPr>
    </w:p>
    <w:p w14:paraId="42CB7365" w14:textId="77777777" w:rsidR="00E63095" w:rsidRDefault="00F029E4">
      <w:pPr>
        <w:rPr>
          <w:szCs w:val="22"/>
        </w:rPr>
      </w:pPr>
      <w:r>
        <w:rPr>
          <w:szCs w:val="22"/>
        </w:rPr>
        <w:t>EXP</w:t>
      </w:r>
    </w:p>
    <w:p w14:paraId="42CB7366" w14:textId="77777777" w:rsidR="00E63095" w:rsidRDefault="00E63095">
      <w:pPr>
        <w:rPr>
          <w:szCs w:val="22"/>
        </w:rPr>
      </w:pPr>
    </w:p>
    <w:p w14:paraId="42CB7367" w14:textId="77777777" w:rsidR="00E63095" w:rsidRDefault="00E63095">
      <w:pPr>
        <w:rPr>
          <w:szCs w:val="22"/>
        </w:rPr>
      </w:pPr>
    </w:p>
    <w:p w14:paraId="42CB7368" w14:textId="77777777" w:rsidR="00E63095" w:rsidRDefault="00F029E4">
      <w:pPr>
        <w:pBdr>
          <w:top w:val="single" w:sz="4" w:space="1" w:color="auto"/>
          <w:left w:val="single" w:sz="4" w:space="4" w:color="auto"/>
          <w:bottom w:val="single" w:sz="4" w:space="1" w:color="auto"/>
          <w:right w:val="single" w:sz="4" w:space="4" w:color="auto"/>
        </w:pBdr>
        <w:rPr>
          <w:b/>
          <w:szCs w:val="22"/>
        </w:rPr>
      </w:pPr>
      <w:r>
        <w:rPr>
          <w:b/>
          <w:szCs w:val="22"/>
        </w:rPr>
        <w:t>4.</w:t>
      </w:r>
      <w:r>
        <w:rPr>
          <w:b/>
          <w:szCs w:val="22"/>
        </w:rPr>
        <w:tab/>
        <w:t>A GYÁRTÁSI TÉTEL SZÁMA</w:t>
      </w:r>
    </w:p>
    <w:p w14:paraId="42CB7369" w14:textId="77777777" w:rsidR="00E63095" w:rsidRDefault="00E63095">
      <w:pPr>
        <w:rPr>
          <w:szCs w:val="22"/>
        </w:rPr>
      </w:pPr>
    </w:p>
    <w:p w14:paraId="42CB736A" w14:textId="77777777" w:rsidR="00E63095" w:rsidRDefault="00F029E4">
      <w:pPr>
        <w:rPr>
          <w:szCs w:val="22"/>
        </w:rPr>
      </w:pPr>
      <w:r>
        <w:rPr>
          <w:szCs w:val="22"/>
        </w:rPr>
        <w:t>Lot</w:t>
      </w:r>
    </w:p>
    <w:p w14:paraId="42CB736B" w14:textId="77777777" w:rsidR="00E63095" w:rsidRDefault="00E63095">
      <w:pPr>
        <w:rPr>
          <w:szCs w:val="22"/>
        </w:rPr>
      </w:pPr>
    </w:p>
    <w:p w14:paraId="42CB736C" w14:textId="77777777" w:rsidR="00E63095" w:rsidRDefault="00E63095">
      <w:pPr>
        <w:rPr>
          <w:szCs w:val="22"/>
        </w:rPr>
      </w:pPr>
    </w:p>
    <w:p w14:paraId="42CB736D" w14:textId="77777777" w:rsidR="00E63095" w:rsidRDefault="00F029E4">
      <w:pPr>
        <w:pBdr>
          <w:top w:val="single" w:sz="4" w:space="1" w:color="auto"/>
          <w:left w:val="single" w:sz="4" w:space="4" w:color="auto"/>
          <w:bottom w:val="single" w:sz="4" w:space="1" w:color="auto"/>
          <w:right w:val="single" w:sz="4" w:space="4" w:color="auto"/>
        </w:pBdr>
        <w:rPr>
          <w:b/>
          <w:szCs w:val="22"/>
        </w:rPr>
      </w:pPr>
      <w:r>
        <w:rPr>
          <w:b/>
          <w:szCs w:val="22"/>
        </w:rPr>
        <w:t>5.</w:t>
      </w:r>
      <w:r>
        <w:rPr>
          <w:b/>
          <w:szCs w:val="22"/>
        </w:rPr>
        <w:tab/>
        <w:t>EGYÉB INFORMÁCIÓK</w:t>
      </w:r>
    </w:p>
    <w:p w14:paraId="42CB736E" w14:textId="77777777" w:rsidR="00E63095" w:rsidRDefault="00E63095">
      <w:pPr>
        <w:rPr>
          <w:szCs w:val="22"/>
        </w:rPr>
      </w:pPr>
    </w:p>
    <w:p w14:paraId="42CB736F" w14:textId="77777777" w:rsidR="00E63095" w:rsidRDefault="00E63095">
      <w:pPr>
        <w:rPr>
          <w:szCs w:val="22"/>
        </w:rPr>
      </w:pPr>
    </w:p>
    <w:p w14:paraId="42CB7370" w14:textId="77777777" w:rsidR="00E63095" w:rsidRDefault="00F029E4">
      <w:pPr>
        <w:rPr>
          <w:szCs w:val="22"/>
        </w:rPr>
      </w:pPr>
      <w:r>
        <w:rPr>
          <w:szCs w:val="22"/>
        </w:rPr>
        <w:br w:type="page"/>
      </w:r>
    </w:p>
    <w:p w14:paraId="42CB7371"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lastRenderedPageBreak/>
        <w:t>A KÜLSŐ CSOMAGOLÁSON FELTÜNTETENDŐ ADATOK</w:t>
      </w:r>
    </w:p>
    <w:p w14:paraId="42CB7372" w14:textId="77777777" w:rsidR="00E63095" w:rsidRDefault="00E63095">
      <w:pPr>
        <w:pBdr>
          <w:top w:val="single" w:sz="4" w:space="1" w:color="auto"/>
          <w:left w:val="single" w:sz="4" w:space="4" w:color="auto"/>
          <w:bottom w:val="single" w:sz="4" w:space="1" w:color="auto"/>
          <w:right w:val="single" w:sz="4" w:space="4" w:color="auto"/>
        </w:pBdr>
        <w:ind w:left="567" w:hanging="567"/>
        <w:rPr>
          <w:bCs/>
          <w:szCs w:val="22"/>
        </w:rPr>
      </w:pPr>
    </w:p>
    <w:p w14:paraId="42CB7373" w14:textId="77777777" w:rsidR="00E63095" w:rsidRDefault="00F029E4">
      <w:pPr>
        <w:pBdr>
          <w:top w:val="single" w:sz="4" w:space="1" w:color="auto"/>
          <w:left w:val="single" w:sz="4" w:space="4" w:color="auto"/>
          <w:bottom w:val="single" w:sz="4" w:space="1" w:color="auto"/>
          <w:right w:val="single" w:sz="4" w:space="4" w:color="auto"/>
        </w:pBdr>
        <w:rPr>
          <w:bCs/>
          <w:szCs w:val="22"/>
        </w:rPr>
      </w:pPr>
      <w:r>
        <w:rPr>
          <w:b/>
          <w:szCs w:val="22"/>
        </w:rPr>
        <w:t>A KEZELÉSI KEZDŐCSOMAG BELSŐ KARTONJA – 21 TABLETTA, 180 MG – 21 NAPI KEZELÉS (BLUE BOX NÉLKÜL)</w:t>
      </w:r>
    </w:p>
    <w:p w14:paraId="42CB7374" w14:textId="77777777" w:rsidR="00E63095" w:rsidRDefault="00E63095">
      <w:pPr>
        <w:rPr>
          <w:szCs w:val="22"/>
        </w:rPr>
      </w:pPr>
    </w:p>
    <w:p w14:paraId="42CB7375" w14:textId="77777777" w:rsidR="00E63095" w:rsidRDefault="00E63095">
      <w:pPr>
        <w:rPr>
          <w:szCs w:val="22"/>
        </w:rPr>
      </w:pPr>
    </w:p>
    <w:p w14:paraId="42CB7376"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A GYÓGYSZER NEVE</w:t>
      </w:r>
    </w:p>
    <w:p w14:paraId="42CB7377" w14:textId="77777777" w:rsidR="00E63095" w:rsidRDefault="00E63095">
      <w:pPr>
        <w:rPr>
          <w:szCs w:val="22"/>
        </w:rPr>
      </w:pPr>
    </w:p>
    <w:p w14:paraId="42CB7378" w14:textId="77777777" w:rsidR="00E63095" w:rsidRDefault="00F029E4">
      <w:pPr>
        <w:rPr>
          <w:szCs w:val="22"/>
        </w:rPr>
      </w:pPr>
      <w:r>
        <w:rPr>
          <w:szCs w:val="22"/>
        </w:rPr>
        <w:t>Alunbrig 180 mg filmtabletta</w:t>
      </w:r>
    </w:p>
    <w:p w14:paraId="42CB7379" w14:textId="77777777" w:rsidR="00E63095" w:rsidRDefault="00F029E4">
      <w:pPr>
        <w:rPr>
          <w:b/>
          <w:szCs w:val="22"/>
        </w:rPr>
      </w:pPr>
      <w:r>
        <w:rPr>
          <w:szCs w:val="22"/>
        </w:rPr>
        <w:t>brigatinib</w:t>
      </w:r>
    </w:p>
    <w:p w14:paraId="42CB737A" w14:textId="77777777" w:rsidR="00E63095" w:rsidRDefault="00E63095">
      <w:pPr>
        <w:rPr>
          <w:szCs w:val="22"/>
        </w:rPr>
      </w:pPr>
    </w:p>
    <w:p w14:paraId="42CB737B" w14:textId="77777777" w:rsidR="00E63095" w:rsidRDefault="00E63095">
      <w:pPr>
        <w:rPr>
          <w:szCs w:val="22"/>
        </w:rPr>
      </w:pPr>
    </w:p>
    <w:p w14:paraId="42CB737C" w14:textId="77777777" w:rsidR="00E63095" w:rsidRDefault="00F029E4">
      <w:pPr>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HATÓANYAG(OK) MEGNEVEZÉSE</w:t>
      </w:r>
    </w:p>
    <w:p w14:paraId="42CB737D" w14:textId="77777777" w:rsidR="00E63095" w:rsidRDefault="00E63095">
      <w:pPr>
        <w:rPr>
          <w:szCs w:val="22"/>
        </w:rPr>
      </w:pPr>
    </w:p>
    <w:p w14:paraId="42CB737E" w14:textId="77777777" w:rsidR="00E63095" w:rsidRDefault="00F029E4">
      <w:pPr>
        <w:rPr>
          <w:noProof/>
          <w:szCs w:val="22"/>
        </w:rPr>
      </w:pPr>
      <w:r>
        <w:t xml:space="preserve">180 mg brigatinibet tartalmaz </w:t>
      </w:r>
      <w:r>
        <w:rPr>
          <w:szCs w:val="22"/>
        </w:rPr>
        <w:t>filmtablettánként</w:t>
      </w:r>
      <w:r>
        <w:t>.</w:t>
      </w:r>
    </w:p>
    <w:p w14:paraId="42CB737F" w14:textId="77777777" w:rsidR="00E63095" w:rsidRDefault="00E63095">
      <w:pPr>
        <w:rPr>
          <w:szCs w:val="22"/>
        </w:rPr>
      </w:pPr>
    </w:p>
    <w:p w14:paraId="42CB7380" w14:textId="77777777" w:rsidR="00E63095" w:rsidRDefault="00E63095">
      <w:pPr>
        <w:rPr>
          <w:szCs w:val="22"/>
        </w:rPr>
      </w:pPr>
    </w:p>
    <w:p w14:paraId="42CB7381"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SEGÉDANYAGOK FELSOROLÁSA</w:t>
      </w:r>
    </w:p>
    <w:p w14:paraId="42CB7382" w14:textId="77777777" w:rsidR="00E63095" w:rsidRDefault="00E63095">
      <w:pPr>
        <w:rPr>
          <w:szCs w:val="22"/>
        </w:rPr>
      </w:pPr>
    </w:p>
    <w:p w14:paraId="42CB7383" w14:textId="77777777" w:rsidR="00E63095" w:rsidRDefault="00F029E4">
      <w:pPr>
        <w:rPr>
          <w:noProof/>
          <w:szCs w:val="22"/>
        </w:rPr>
      </w:pPr>
      <w:r>
        <w:t xml:space="preserve">Laktózt tartalmaz. </w:t>
      </w:r>
      <w:r>
        <w:rPr>
          <w:highlight w:val="lightGray"/>
        </w:rPr>
        <w:t>További információkért lásd a betegtájékoztatót.</w:t>
      </w:r>
    </w:p>
    <w:p w14:paraId="42CB7384" w14:textId="77777777" w:rsidR="00E63095" w:rsidRDefault="00E63095">
      <w:pPr>
        <w:rPr>
          <w:szCs w:val="22"/>
        </w:rPr>
      </w:pPr>
    </w:p>
    <w:p w14:paraId="42CB7385" w14:textId="77777777" w:rsidR="00E63095" w:rsidRDefault="00E63095">
      <w:pPr>
        <w:rPr>
          <w:szCs w:val="22"/>
        </w:rPr>
      </w:pPr>
    </w:p>
    <w:p w14:paraId="42CB7386"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GYÓGYSZERFORMA ÉS TARTALOM</w:t>
      </w:r>
    </w:p>
    <w:p w14:paraId="42CB7387" w14:textId="77777777" w:rsidR="00E63095" w:rsidRDefault="00E63095">
      <w:pPr>
        <w:rPr>
          <w:szCs w:val="22"/>
        </w:rPr>
      </w:pPr>
    </w:p>
    <w:p w14:paraId="42CB7388" w14:textId="77777777" w:rsidR="00E63095" w:rsidRDefault="00F029E4">
      <w:pPr>
        <w:rPr>
          <w:szCs w:val="22"/>
        </w:rPr>
      </w:pPr>
      <w:r>
        <w:rPr>
          <w:szCs w:val="22"/>
          <w:highlight w:val="lightGray"/>
        </w:rPr>
        <w:t>Filmtabletta</w:t>
      </w:r>
    </w:p>
    <w:p w14:paraId="42CB7389" w14:textId="77777777" w:rsidR="00E63095" w:rsidRDefault="00F029E4">
      <w:pPr>
        <w:rPr>
          <w:szCs w:val="22"/>
        </w:rPr>
      </w:pPr>
      <w:r>
        <w:rPr>
          <w:szCs w:val="22"/>
        </w:rPr>
        <w:t>Kezelési kezdőcsomag</w:t>
      </w:r>
      <w:r>
        <w:rPr>
          <w:szCs w:val="22"/>
        </w:rPr>
        <w:cr/>
        <w:t>Minden csomag 21 db Alunbrig 180 mg filmtablettát tartalmaz.</w:t>
      </w:r>
    </w:p>
    <w:p w14:paraId="42CB738A" w14:textId="77777777" w:rsidR="00E63095" w:rsidRDefault="00E63095">
      <w:pPr>
        <w:rPr>
          <w:szCs w:val="22"/>
        </w:rPr>
      </w:pPr>
    </w:p>
    <w:p w14:paraId="42CB738B" w14:textId="77777777" w:rsidR="00E63095" w:rsidRDefault="00E63095">
      <w:pPr>
        <w:rPr>
          <w:szCs w:val="22"/>
        </w:rPr>
      </w:pPr>
    </w:p>
    <w:p w14:paraId="42CB738C"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AZ ALKALMAZÁSSAL KAPCSOLATOS TUDNIVALÓK ÉS AZ ALKALMAZÁS MÓDJA(I)</w:t>
      </w:r>
    </w:p>
    <w:p w14:paraId="42CB738D" w14:textId="77777777" w:rsidR="00E63095" w:rsidRDefault="00E63095">
      <w:pPr>
        <w:rPr>
          <w:szCs w:val="22"/>
        </w:rPr>
      </w:pPr>
    </w:p>
    <w:p w14:paraId="42CB738E" w14:textId="77777777" w:rsidR="00E63095" w:rsidRDefault="00F029E4">
      <w:pPr>
        <w:rPr>
          <w:noProof/>
          <w:szCs w:val="22"/>
        </w:rPr>
      </w:pPr>
      <w:r>
        <w:rPr>
          <w:szCs w:val="22"/>
        </w:rPr>
        <w:t>Alkalmazás előtt olvassa el a mellékelt betegtájékoztatót!</w:t>
      </w:r>
    </w:p>
    <w:p w14:paraId="42CB738F" w14:textId="77777777" w:rsidR="00E63095" w:rsidRDefault="00F029E4">
      <w:pPr>
        <w:rPr>
          <w:noProof/>
          <w:szCs w:val="22"/>
        </w:rPr>
      </w:pPr>
      <w:r>
        <w:rPr>
          <w:szCs w:val="22"/>
        </w:rPr>
        <w:t>Oralis alkalmazás.</w:t>
      </w:r>
    </w:p>
    <w:p w14:paraId="42CB7390" w14:textId="77777777" w:rsidR="00E63095" w:rsidRDefault="00E63095">
      <w:pPr>
        <w:rPr>
          <w:szCs w:val="22"/>
        </w:rPr>
      </w:pPr>
    </w:p>
    <w:p w14:paraId="42CB7391" w14:textId="77777777" w:rsidR="00E63095" w:rsidRDefault="00F029E4">
      <w:r>
        <w:t>Naponta egy tablettát vegyen be.</w:t>
      </w:r>
    </w:p>
    <w:p w14:paraId="42CB7392" w14:textId="77777777" w:rsidR="00E63095" w:rsidRDefault="00E63095"/>
    <w:p w14:paraId="42CB7393" w14:textId="77777777" w:rsidR="00E63095" w:rsidRDefault="00F029E4">
      <w:pPr>
        <w:rPr>
          <w:szCs w:val="22"/>
        </w:rPr>
      </w:pPr>
      <w:r>
        <w:rPr>
          <w:szCs w:val="22"/>
        </w:rPr>
        <w:t>8</w:t>
      </w:r>
      <w:r>
        <w:rPr>
          <w:szCs w:val="22"/>
        </w:rPr>
        <w:noBreakHyphen/>
        <w:t>28. napig</w:t>
      </w:r>
    </w:p>
    <w:p w14:paraId="42CB7394" w14:textId="77777777" w:rsidR="00E63095" w:rsidRDefault="00E63095">
      <w:pPr>
        <w:rPr>
          <w:szCs w:val="22"/>
        </w:rPr>
      </w:pPr>
    </w:p>
    <w:p w14:paraId="42CB7395" w14:textId="77777777" w:rsidR="00E63095" w:rsidRDefault="00E63095">
      <w:pPr>
        <w:rPr>
          <w:szCs w:val="22"/>
        </w:rPr>
      </w:pPr>
    </w:p>
    <w:p w14:paraId="42CB7396"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KÜLÖN FIGYELMEZTETÉS, MELY SZERINT A GYÓGYSZERT GYERMEKEKTŐL ELZÁRVA KELL TARTANI</w:t>
      </w:r>
    </w:p>
    <w:p w14:paraId="42CB7397" w14:textId="77777777" w:rsidR="00E63095" w:rsidRDefault="00E63095">
      <w:pPr>
        <w:rPr>
          <w:szCs w:val="22"/>
        </w:rPr>
      </w:pPr>
    </w:p>
    <w:p w14:paraId="42CB7398" w14:textId="77777777" w:rsidR="00E63095" w:rsidRDefault="00F029E4">
      <w:pPr>
        <w:rPr>
          <w:noProof/>
          <w:szCs w:val="22"/>
        </w:rPr>
      </w:pPr>
      <w:r>
        <w:t>A gyógyszer gyermekektől elzárva tartandó!</w:t>
      </w:r>
    </w:p>
    <w:p w14:paraId="42CB7399" w14:textId="77777777" w:rsidR="00E63095" w:rsidRDefault="00E63095">
      <w:pPr>
        <w:rPr>
          <w:szCs w:val="22"/>
        </w:rPr>
      </w:pPr>
    </w:p>
    <w:p w14:paraId="42CB739A" w14:textId="77777777" w:rsidR="00E63095" w:rsidRDefault="00E63095">
      <w:pPr>
        <w:rPr>
          <w:szCs w:val="22"/>
        </w:rPr>
      </w:pPr>
    </w:p>
    <w:p w14:paraId="42CB739B"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TOVÁBBI FIGYELMEZTETÉS(EK), AMENNYIBEN SZÜKSÉGES</w:t>
      </w:r>
    </w:p>
    <w:p w14:paraId="42CB739C" w14:textId="77777777" w:rsidR="00E63095" w:rsidRDefault="00E63095">
      <w:pPr>
        <w:rPr>
          <w:szCs w:val="22"/>
        </w:rPr>
      </w:pPr>
    </w:p>
    <w:p w14:paraId="42CB739D" w14:textId="77777777" w:rsidR="00E63095" w:rsidRDefault="00E63095">
      <w:pPr>
        <w:tabs>
          <w:tab w:val="left" w:pos="749"/>
        </w:tabs>
        <w:rPr>
          <w:szCs w:val="22"/>
        </w:rPr>
      </w:pPr>
    </w:p>
    <w:p w14:paraId="42CB739E"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LEJÁRATI IDŐ</w:t>
      </w:r>
    </w:p>
    <w:p w14:paraId="42CB739F" w14:textId="77777777" w:rsidR="00E63095" w:rsidRDefault="00E63095">
      <w:pPr>
        <w:keepNext/>
        <w:rPr>
          <w:szCs w:val="22"/>
        </w:rPr>
      </w:pPr>
    </w:p>
    <w:p w14:paraId="42CB73A0" w14:textId="77777777" w:rsidR="00E63095" w:rsidRDefault="00F029E4">
      <w:pPr>
        <w:rPr>
          <w:szCs w:val="22"/>
        </w:rPr>
      </w:pPr>
      <w:r>
        <w:rPr>
          <w:szCs w:val="22"/>
        </w:rPr>
        <w:t>EXP</w:t>
      </w:r>
    </w:p>
    <w:p w14:paraId="42CB73A1" w14:textId="77777777" w:rsidR="00E63095" w:rsidRDefault="00E63095">
      <w:pPr>
        <w:rPr>
          <w:szCs w:val="22"/>
        </w:rPr>
      </w:pPr>
    </w:p>
    <w:p w14:paraId="42CB73A2" w14:textId="77777777" w:rsidR="00E63095" w:rsidRDefault="00E63095">
      <w:pPr>
        <w:rPr>
          <w:szCs w:val="22"/>
        </w:rPr>
      </w:pPr>
    </w:p>
    <w:p w14:paraId="42CB73A3"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9.</w:t>
      </w:r>
      <w:r>
        <w:rPr>
          <w:b/>
          <w:szCs w:val="22"/>
        </w:rPr>
        <w:tab/>
        <w:t>KÜLÖNLEGES TÁROLÁSI ELŐÍRÁSOK</w:t>
      </w:r>
    </w:p>
    <w:p w14:paraId="42CB73A4" w14:textId="77777777" w:rsidR="00E63095" w:rsidRDefault="00E63095">
      <w:pPr>
        <w:rPr>
          <w:szCs w:val="22"/>
        </w:rPr>
      </w:pPr>
    </w:p>
    <w:p w14:paraId="42CB73A5" w14:textId="77777777" w:rsidR="00E63095" w:rsidRDefault="00E63095">
      <w:pPr>
        <w:ind w:left="567" w:hanging="567"/>
        <w:rPr>
          <w:szCs w:val="22"/>
        </w:rPr>
      </w:pPr>
    </w:p>
    <w:p w14:paraId="42CB73A6"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KÜLÖNLEGES ÓVINTÉZKEDÉSEK A FEL NEM HASZNÁLT GYÓGYSZEREK VAGY AZ ILYEN TERMÉKEKBŐL KELETKEZETT HULLADÉKANYAGOK ÁRTALMATLANNÁ TÉTELÉRE, HA ILYENEKRE SZÜKSÉG VAN</w:t>
      </w:r>
    </w:p>
    <w:p w14:paraId="42CB73A7" w14:textId="77777777" w:rsidR="00E63095" w:rsidRDefault="00E63095">
      <w:pPr>
        <w:rPr>
          <w:szCs w:val="22"/>
        </w:rPr>
      </w:pPr>
    </w:p>
    <w:p w14:paraId="42CB73A8" w14:textId="77777777" w:rsidR="00E63095" w:rsidRDefault="00E63095">
      <w:pPr>
        <w:rPr>
          <w:szCs w:val="22"/>
        </w:rPr>
      </w:pPr>
    </w:p>
    <w:p w14:paraId="42CB73A9" w14:textId="77777777" w:rsidR="00E63095" w:rsidRDefault="00F029E4">
      <w:pPr>
        <w:pBdr>
          <w:top w:val="single" w:sz="4" w:space="1" w:color="auto"/>
          <w:left w:val="single" w:sz="4" w:space="4" w:color="auto"/>
          <w:bottom w:val="single" w:sz="4" w:space="1" w:color="auto"/>
          <w:right w:val="single" w:sz="4" w:space="4" w:color="auto"/>
        </w:pBdr>
        <w:rPr>
          <w:b/>
          <w:szCs w:val="22"/>
        </w:rPr>
      </w:pPr>
      <w:r>
        <w:rPr>
          <w:b/>
          <w:szCs w:val="22"/>
        </w:rPr>
        <w:t>11.</w:t>
      </w:r>
      <w:r>
        <w:rPr>
          <w:b/>
          <w:szCs w:val="22"/>
        </w:rPr>
        <w:tab/>
        <w:t>A FORGALOMBA HOZATALI ENGEDÉLY JOGOSULTJÁNAK NEVE ÉS CÍME</w:t>
      </w:r>
    </w:p>
    <w:p w14:paraId="42CB73AA" w14:textId="77777777" w:rsidR="00E63095" w:rsidRDefault="00E63095">
      <w:pPr>
        <w:rPr>
          <w:szCs w:val="22"/>
        </w:rPr>
      </w:pPr>
    </w:p>
    <w:p w14:paraId="42CB73AB" w14:textId="77777777" w:rsidR="00E63095" w:rsidRDefault="00F029E4">
      <w:pPr>
        <w:keepNext/>
        <w:numPr>
          <w:ilvl w:val="12"/>
          <w:numId w:val="0"/>
        </w:numPr>
        <w:rPr>
          <w:szCs w:val="22"/>
        </w:rPr>
      </w:pPr>
      <w:r>
        <w:t>Takeda Pharma A/S</w:t>
      </w:r>
    </w:p>
    <w:p w14:paraId="42CB73AC" w14:textId="77777777" w:rsidR="00E63095" w:rsidRDefault="00F029E4">
      <w:pPr>
        <w:keepNext/>
      </w:pPr>
      <w:r>
        <w:t>Delta Park 45</w:t>
      </w:r>
    </w:p>
    <w:p w14:paraId="42CB73AD" w14:textId="77777777" w:rsidR="00E63095" w:rsidRDefault="00F029E4">
      <w:pPr>
        <w:keepNext/>
        <w:numPr>
          <w:ilvl w:val="12"/>
          <w:numId w:val="0"/>
        </w:numPr>
        <w:ind w:right="-2"/>
      </w:pPr>
      <w:r>
        <w:t>2665 Vallensbaek Strand</w:t>
      </w:r>
    </w:p>
    <w:p w14:paraId="42CB73AE" w14:textId="77777777" w:rsidR="00E63095" w:rsidRDefault="00F029E4">
      <w:pPr>
        <w:numPr>
          <w:ilvl w:val="12"/>
          <w:numId w:val="0"/>
        </w:numPr>
        <w:ind w:right="-2"/>
        <w:rPr>
          <w:szCs w:val="22"/>
        </w:rPr>
      </w:pPr>
      <w:r>
        <w:t>Dánia</w:t>
      </w:r>
    </w:p>
    <w:p w14:paraId="42CB73AF" w14:textId="77777777" w:rsidR="00E63095" w:rsidRDefault="00E63095">
      <w:pPr>
        <w:rPr>
          <w:szCs w:val="22"/>
        </w:rPr>
      </w:pPr>
    </w:p>
    <w:p w14:paraId="42CB73B0" w14:textId="77777777" w:rsidR="00E63095" w:rsidRDefault="00E63095">
      <w:pPr>
        <w:rPr>
          <w:szCs w:val="22"/>
        </w:rPr>
      </w:pPr>
    </w:p>
    <w:p w14:paraId="42CB73B1" w14:textId="77777777" w:rsidR="00E63095" w:rsidRDefault="00F029E4">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A FORGALOMBA HOZATALI ENGEDÉLY SZÁMA(I) </w:t>
      </w:r>
    </w:p>
    <w:p w14:paraId="42CB73B2" w14:textId="77777777" w:rsidR="00E63095" w:rsidRDefault="00E63095">
      <w:pPr>
        <w:rPr>
          <w:szCs w:val="22"/>
        </w:rPr>
      </w:pPr>
    </w:p>
    <w:p w14:paraId="42CB73B3" w14:textId="77777777" w:rsidR="00E63095" w:rsidRDefault="00F029E4">
      <w:pPr>
        <w:tabs>
          <w:tab w:val="clear" w:pos="567"/>
          <w:tab w:val="left" w:pos="1985"/>
        </w:tabs>
        <w:rPr>
          <w:szCs w:val="22"/>
        </w:rPr>
      </w:pPr>
      <w:r>
        <w:rPr>
          <w:szCs w:val="22"/>
        </w:rPr>
        <w:t>EU/1/</w:t>
      </w:r>
      <w:r>
        <w:rPr>
          <w:rFonts w:cs="Verdana"/>
        </w:rPr>
        <w:t>18/1264/012</w:t>
      </w:r>
      <w:r>
        <w:rPr>
          <w:szCs w:val="22"/>
        </w:rPr>
        <w:tab/>
      </w:r>
      <w:r>
        <w:rPr>
          <w:szCs w:val="22"/>
          <w:highlight w:val="lightGray"/>
        </w:rPr>
        <w:t>7 × 90 mg + 21 × 180 mg tabletta</w:t>
      </w:r>
    </w:p>
    <w:p w14:paraId="42CB73B4" w14:textId="77777777" w:rsidR="00E63095" w:rsidRDefault="00E63095">
      <w:pPr>
        <w:rPr>
          <w:szCs w:val="22"/>
        </w:rPr>
      </w:pPr>
    </w:p>
    <w:p w14:paraId="42CB73B5" w14:textId="77777777" w:rsidR="00E63095" w:rsidRDefault="00E63095">
      <w:pPr>
        <w:rPr>
          <w:szCs w:val="22"/>
        </w:rPr>
      </w:pPr>
    </w:p>
    <w:p w14:paraId="42CB73B6" w14:textId="77777777" w:rsidR="00E63095" w:rsidRDefault="00F029E4">
      <w:pPr>
        <w:pBdr>
          <w:top w:val="single" w:sz="4" w:space="1" w:color="auto"/>
          <w:left w:val="single" w:sz="4" w:space="4" w:color="auto"/>
          <w:bottom w:val="single" w:sz="4" w:space="1" w:color="auto"/>
          <w:right w:val="single" w:sz="4" w:space="4" w:color="auto"/>
        </w:pBdr>
        <w:rPr>
          <w:szCs w:val="22"/>
        </w:rPr>
      </w:pPr>
      <w:r>
        <w:rPr>
          <w:b/>
          <w:szCs w:val="22"/>
        </w:rPr>
        <w:t>13.</w:t>
      </w:r>
      <w:r>
        <w:rPr>
          <w:b/>
          <w:szCs w:val="22"/>
        </w:rPr>
        <w:tab/>
        <w:t>A GYÁRTÁSI TÉTEL SZÁMA</w:t>
      </w:r>
    </w:p>
    <w:p w14:paraId="42CB73B7" w14:textId="77777777" w:rsidR="00E63095" w:rsidRDefault="00E63095">
      <w:pPr>
        <w:rPr>
          <w:szCs w:val="22"/>
        </w:rPr>
      </w:pPr>
    </w:p>
    <w:p w14:paraId="42CB73B8" w14:textId="77777777" w:rsidR="00E63095" w:rsidRDefault="00F029E4">
      <w:pPr>
        <w:rPr>
          <w:szCs w:val="22"/>
        </w:rPr>
      </w:pPr>
      <w:r>
        <w:rPr>
          <w:szCs w:val="22"/>
        </w:rPr>
        <w:t>Lot</w:t>
      </w:r>
    </w:p>
    <w:p w14:paraId="42CB73B9" w14:textId="77777777" w:rsidR="00E63095" w:rsidRDefault="00E63095">
      <w:pPr>
        <w:rPr>
          <w:szCs w:val="22"/>
        </w:rPr>
      </w:pPr>
    </w:p>
    <w:p w14:paraId="42CB73BA" w14:textId="77777777" w:rsidR="00E63095" w:rsidRDefault="00E63095">
      <w:pPr>
        <w:rPr>
          <w:szCs w:val="22"/>
        </w:rPr>
      </w:pPr>
    </w:p>
    <w:p w14:paraId="42CB73BB" w14:textId="77777777" w:rsidR="00E63095" w:rsidRDefault="00F029E4">
      <w:pPr>
        <w:pBdr>
          <w:top w:val="single" w:sz="4" w:space="1" w:color="auto"/>
          <w:left w:val="single" w:sz="4" w:space="4" w:color="auto"/>
          <w:bottom w:val="single" w:sz="4" w:space="1" w:color="auto"/>
          <w:right w:val="single" w:sz="4" w:space="4" w:color="auto"/>
        </w:pBdr>
        <w:tabs>
          <w:tab w:val="clear" w:pos="567"/>
        </w:tabs>
        <w:ind w:left="567" w:hanging="567"/>
        <w:rPr>
          <w:szCs w:val="22"/>
        </w:rPr>
      </w:pPr>
      <w:r>
        <w:rPr>
          <w:b/>
          <w:szCs w:val="22"/>
        </w:rPr>
        <w:t>14.</w:t>
      </w:r>
      <w:r>
        <w:rPr>
          <w:b/>
          <w:szCs w:val="22"/>
        </w:rPr>
        <w:tab/>
        <w:t>A GYÓGYSZER ÁLTALÁNOS BESOROLÁSA RENDELHETŐSÉG SZEMPONTJÁBÓL</w:t>
      </w:r>
    </w:p>
    <w:p w14:paraId="42CB73BC" w14:textId="77777777" w:rsidR="00E63095" w:rsidRDefault="00E63095">
      <w:pPr>
        <w:rPr>
          <w:szCs w:val="22"/>
        </w:rPr>
      </w:pPr>
    </w:p>
    <w:p w14:paraId="42CB73BD" w14:textId="77777777" w:rsidR="00E63095" w:rsidRDefault="00E63095">
      <w:pPr>
        <w:rPr>
          <w:szCs w:val="22"/>
        </w:rPr>
      </w:pPr>
    </w:p>
    <w:p w14:paraId="42CB73BE" w14:textId="77777777" w:rsidR="00E63095" w:rsidRDefault="00F029E4">
      <w:pPr>
        <w:pBdr>
          <w:top w:val="single" w:sz="4" w:space="2" w:color="auto"/>
          <w:left w:val="single" w:sz="4" w:space="4" w:color="auto"/>
          <w:bottom w:val="single" w:sz="4" w:space="1" w:color="auto"/>
          <w:right w:val="single" w:sz="4" w:space="4" w:color="auto"/>
        </w:pBdr>
        <w:rPr>
          <w:szCs w:val="22"/>
        </w:rPr>
      </w:pPr>
      <w:r>
        <w:rPr>
          <w:b/>
          <w:szCs w:val="22"/>
        </w:rPr>
        <w:t>15.</w:t>
      </w:r>
      <w:r>
        <w:rPr>
          <w:b/>
          <w:szCs w:val="22"/>
        </w:rPr>
        <w:tab/>
        <w:t>AZ ALKALMAZÁSRA VONATKOZÓ UTASÍTÁSOK</w:t>
      </w:r>
    </w:p>
    <w:p w14:paraId="42CB73BF" w14:textId="77777777" w:rsidR="00E63095" w:rsidRDefault="00E63095">
      <w:pPr>
        <w:rPr>
          <w:szCs w:val="22"/>
        </w:rPr>
      </w:pPr>
    </w:p>
    <w:p w14:paraId="42CB73C0" w14:textId="77777777" w:rsidR="00E63095" w:rsidRDefault="00E63095">
      <w:pPr>
        <w:rPr>
          <w:szCs w:val="22"/>
        </w:rPr>
      </w:pPr>
    </w:p>
    <w:p w14:paraId="42CB73C1" w14:textId="77777777" w:rsidR="00E63095" w:rsidRDefault="00F029E4">
      <w:pPr>
        <w:pBdr>
          <w:top w:val="single" w:sz="4" w:space="1" w:color="auto"/>
          <w:left w:val="single" w:sz="4" w:space="4" w:color="auto"/>
          <w:bottom w:val="single" w:sz="4" w:space="0" w:color="auto"/>
          <w:right w:val="single" w:sz="4" w:space="4" w:color="auto"/>
        </w:pBdr>
        <w:rPr>
          <w:szCs w:val="22"/>
        </w:rPr>
      </w:pPr>
      <w:r>
        <w:rPr>
          <w:b/>
          <w:szCs w:val="22"/>
        </w:rPr>
        <w:t>16.</w:t>
      </w:r>
      <w:r>
        <w:rPr>
          <w:b/>
          <w:szCs w:val="22"/>
        </w:rPr>
        <w:tab/>
        <w:t>BRAILLE ÍRÁSSAL FELTÜNTETETT INFORMÁCIÓK</w:t>
      </w:r>
    </w:p>
    <w:p w14:paraId="42CB73C2" w14:textId="77777777" w:rsidR="00E63095" w:rsidRDefault="00E63095">
      <w:pPr>
        <w:rPr>
          <w:szCs w:val="22"/>
        </w:rPr>
      </w:pPr>
    </w:p>
    <w:p w14:paraId="42CB73C3" w14:textId="77777777" w:rsidR="00E63095" w:rsidRDefault="00F029E4">
      <w:pPr>
        <w:rPr>
          <w:szCs w:val="22"/>
        </w:rPr>
      </w:pPr>
      <w:r>
        <w:rPr>
          <w:szCs w:val="22"/>
        </w:rPr>
        <w:t>Alunbrig 180 mg</w:t>
      </w:r>
    </w:p>
    <w:p w14:paraId="42CB73C4" w14:textId="77777777" w:rsidR="00E63095" w:rsidRDefault="00E63095">
      <w:pPr>
        <w:rPr>
          <w:szCs w:val="22"/>
          <w:shd w:val="clear" w:color="auto" w:fill="CCCCCC"/>
        </w:rPr>
      </w:pPr>
    </w:p>
    <w:p w14:paraId="42CB73C5" w14:textId="77777777" w:rsidR="00E63095" w:rsidRDefault="00E63095">
      <w:pPr>
        <w:rPr>
          <w:szCs w:val="22"/>
        </w:rPr>
      </w:pPr>
    </w:p>
    <w:p w14:paraId="42CB73C6"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EGYEDI AZONOSÍTÓ – 2D VONALKÓD</w:t>
      </w:r>
    </w:p>
    <w:p w14:paraId="42CB73C7" w14:textId="77777777" w:rsidR="00E63095" w:rsidRDefault="00E63095">
      <w:pPr>
        <w:tabs>
          <w:tab w:val="clear" w:pos="567"/>
        </w:tabs>
        <w:autoSpaceDE w:val="0"/>
        <w:autoSpaceDN w:val="0"/>
        <w:adjustRightInd w:val="0"/>
        <w:rPr>
          <w:rFonts w:eastAsia="SimSun"/>
          <w:szCs w:val="22"/>
          <w:lang w:eastAsia="en-GB"/>
        </w:rPr>
      </w:pPr>
    </w:p>
    <w:p w14:paraId="42CB73C8" w14:textId="77777777" w:rsidR="00E63095" w:rsidRDefault="00E63095">
      <w:pPr>
        <w:tabs>
          <w:tab w:val="clear" w:pos="567"/>
        </w:tabs>
        <w:autoSpaceDE w:val="0"/>
        <w:autoSpaceDN w:val="0"/>
        <w:adjustRightInd w:val="0"/>
        <w:rPr>
          <w:rFonts w:eastAsia="SimSun"/>
          <w:szCs w:val="22"/>
          <w:lang w:eastAsia="en-GB"/>
        </w:rPr>
      </w:pPr>
    </w:p>
    <w:p w14:paraId="42CB73C9"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rFonts w:eastAsia="SimSun"/>
          <w:szCs w:val="22"/>
          <w:lang w:eastAsia="en-GB"/>
        </w:rPr>
      </w:pPr>
      <w:r>
        <w:rPr>
          <w:b/>
          <w:szCs w:val="22"/>
        </w:rPr>
        <w:t>18.</w:t>
      </w:r>
      <w:r>
        <w:rPr>
          <w:b/>
          <w:szCs w:val="22"/>
        </w:rPr>
        <w:tab/>
        <w:t>EGYEDI AZONOSÍTÓ OLVASHATÓ FORMÁTUMA</w:t>
      </w:r>
    </w:p>
    <w:p w14:paraId="42CB73CA" w14:textId="77777777" w:rsidR="00E63095" w:rsidRDefault="00E63095">
      <w:pPr>
        <w:rPr>
          <w:rFonts w:eastAsia="SimSun"/>
          <w:szCs w:val="22"/>
          <w:lang w:eastAsia="en-GB"/>
        </w:rPr>
      </w:pPr>
    </w:p>
    <w:p w14:paraId="42CB73CB" w14:textId="77777777" w:rsidR="00E63095" w:rsidRDefault="00E63095">
      <w:pPr>
        <w:rPr>
          <w:szCs w:val="22"/>
        </w:rPr>
      </w:pPr>
    </w:p>
    <w:p w14:paraId="42CB73CC" w14:textId="77777777" w:rsidR="00E63095" w:rsidRDefault="00E63095">
      <w:pPr>
        <w:pageBreakBefore/>
        <w:rPr>
          <w:b/>
          <w:szCs w:val="22"/>
        </w:rPr>
      </w:pPr>
    </w:p>
    <w:p w14:paraId="42CB73CD" w14:textId="77777777" w:rsidR="00E63095" w:rsidRDefault="00F029E4">
      <w:pPr>
        <w:pBdr>
          <w:top w:val="single" w:sz="4" w:space="1" w:color="auto"/>
          <w:left w:val="single" w:sz="4" w:space="4" w:color="auto"/>
          <w:bottom w:val="single" w:sz="4" w:space="1" w:color="auto"/>
          <w:right w:val="single" w:sz="4" w:space="4" w:color="auto"/>
        </w:pBdr>
        <w:tabs>
          <w:tab w:val="clear" w:pos="567"/>
          <w:tab w:val="left" w:pos="0"/>
        </w:tabs>
        <w:rPr>
          <w:b/>
          <w:noProof/>
          <w:szCs w:val="22"/>
        </w:rPr>
      </w:pPr>
      <w:r>
        <w:rPr>
          <w:b/>
          <w:szCs w:val="22"/>
        </w:rPr>
        <w:t>A BUBORÉKCSOMAGOLÁSON VAGY A FÓLIACSÍKON MINIMÁLISAN FELTÜNTETENDŐ ADATOK</w:t>
      </w:r>
    </w:p>
    <w:p w14:paraId="42CB73CE" w14:textId="77777777" w:rsidR="00E63095" w:rsidRDefault="00E63095">
      <w:pPr>
        <w:pBdr>
          <w:top w:val="single" w:sz="4" w:space="1" w:color="auto"/>
          <w:left w:val="single" w:sz="4" w:space="4" w:color="auto"/>
          <w:bottom w:val="single" w:sz="4" w:space="1" w:color="auto"/>
          <w:right w:val="single" w:sz="4" w:space="4" w:color="auto"/>
        </w:pBdr>
        <w:tabs>
          <w:tab w:val="clear" w:pos="567"/>
          <w:tab w:val="left" w:pos="0"/>
        </w:tabs>
        <w:rPr>
          <w:b/>
          <w:noProof/>
          <w:szCs w:val="22"/>
        </w:rPr>
      </w:pPr>
    </w:p>
    <w:p w14:paraId="42CB73CF" w14:textId="77777777" w:rsidR="00E63095" w:rsidRDefault="00F029E4">
      <w:pPr>
        <w:pBdr>
          <w:top w:val="single" w:sz="4" w:space="1" w:color="auto"/>
          <w:left w:val="single" w:sz="4" w:space="4" w:color="auto"/>
          <w:bottom w:val="single" w:sz="4" w:space="1" w:color="auto"/>
          <w:right w:val="single" w:sz="4" w:space="4" w:color="auto"/>
        </w:pBdr>
        <w:tabs>
          <w:tab w:val="clear" w:pos="567"/>
          <w:tab w:val="left" w:pos="0"/>
        </w:tabs>
        <w:rPr>
          <w:b/>
          <w:noProof/>
          <w:szCs w:val="22"/>
        </w:rPr>
      </w:pPr>
      <w:r>
        <w:rPr>
          <w:b/>
          <w:noProof/>
          <w:szCs w:val="22"/>
        </w:rPr>
        <w:t xml:space="preserve">BUBORÉKCSOMAGOLÁS </w:t>
      </w:r>
      <w:r>
        <w:rPr>
          <w:b/>
          <w:szCs w:val="22"/>
        </w:rPr>
        <w:t>– KEZELÉSI KEZDŐCSOMAG – 180 MG</w:t>
      </w:r>
    </w:p>
    <w:p w14:paraId="42CB73D0" w14:textId="77777777" w:rsidR="00E63095" w:rsidRDefault="00E63095">
      <w:pPr>
        <w:rPr>
          <w:szCs w:val="22"/>
        </w:rPr>
      </w:pPr>
    </w:p>
    <w:p w14:paraId="42CB73D1" w14:textId="77777777" w:rsidR="00E63095" w:rsidRDefault="00E63095">
      <w:pPr>
        <w:rPr>
          <w:szCs w:val="22"/>
        </w:rPr>
      </w:pPr>
    </w:p>
    <w:p w14:paraId="42CB73D2" w14:textId="77777777" w:rsidR="00E63095" w:rsidRDefault="00F029E4">
      <w:pPr>
        <w:pBdr>
          <w:top w:val="single" w:sz="4" w:space="1" w:color="auto"/>
          <w:left w:val="single" w:sz="4" w:space="4" w:color="auto"/>
          <w:bottom w:val="single" w:sz="4" w:space="1" w:color="auto"/>
          <w:right w:val="single" w:sz="4" w:space="4" w:color="auto"/>
        </w:pBdr>
        <w:rPr>
          <w:b/>
          <w:szCs w:val="22"/>
        </w:rPr>
      </w:pPr>
      <w:r>
        <w:rPr>
          <w:b/>
          <w:szCs w:val="22"/>
        </w:rPr>
        <w:t>1.</w:t>
      </w:r>
      <w:r>
        <w:rPr>
          <w:b/>
          <w:szCs w:val="22"/>
        </w:rPr>
        <w:tab/>
        <w:t>A GYÓGYSZER NEVE</w:t>
      </w:r>
    </w:p>
    <w:p w14:paraId="42CB73D3" w14:textId="77777777" w:rsidR="00E63095" w:rsidRDefault="00E63095">
      <w:pPr>
        <w:rPr>
          <w:i/>
          <w:szCs w:val="22"/>
        </w:rPr>
      </w:pPr>
    </w:p>
    <w:p w14:paraId="42CB73D4" w14:textId="77777777" w:rsidR="00E63095" w:rsidRDefault="00F029E4">
      <w:pPr>
        <w:rPr>
          <w:szCs w:val="22"/>
        </w:rPr>
      </w:pPr>
      <w:r>
        <w:rPr>
          <w:szCs w:val="22"/>
        </w:rPr>
        <w:t>Alunbrig 180 mg filmtabletta</w:t>
      </w:r>
    </w:p>
    <w:p w14:paraId="42CB73D5" w14:textId="77777777" w:rsidR="00E63095" w:rsidRDefault="00F029E4">
      <w:pPr>
        <w:rPr>
          <w:b/>
          <w:szCs w:val="22"/>
        </w:rPr>
      </w:pPr>
      <w:r>
        <w:rPr>
          <w:szCs w:val="22"/>
        </w:rPr>
        <w:t>brigatinib</w:t>
      </w:r>
    </w:p>
    <w:p w14:paraId="42CB73D6" w14:textId="77777777" w:rsidR="00E63095" w:rsidRDefault="00E63095">
      <w:pPr>
        <w:rPr>
          <w:szCs w:val="22"/>
        </w:rPr>
      </w:pPr>
    </w:p>
    <w:p w14:paraId="42CB73D7" w14:textId="77777777" w:rsidR="00E63095" w:rsidRDefault="00E63095">
      <w:pPr>
        <w:rPr>
          <w:szCs w:val="22"/>
        </w:rPr>
      </w:pPr>
    </w:p>
    <w:p w14:paraId="42CB73D8" w14:textId="77777777" w:rsidR="00E63095" w:rsidRDefault="00F029E4">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A FORGALOMBA HOZATALI ENGEDÉLY JOGOSULTJÁNAK NEVE</w:t>
      </w:r>
    </w:p>
    <w:p w14:paraId="42CB73D9" w14:textId="77777777" w:rsidR="00E63095" w:rsidRDefault="00E63095">
      <w:pPr>
        <w:rPr>
          <w:szCs w:val="22"/>
        </w:rPr>
      </w:pPr>
    </w:p>
    <w:p w14:paraId="42CB73DA" w14:textId="77777777" w:rsidR="00E63095" w:rsidRDefault="00F029E4">
      <w:pPr>
        <w:rPr>
          <w:szCs w:val="22"/>
        </w:rPr>
      </w:pPr>
      <w:r>
        <w:rPr>
          <w:szCs w:val="22"/>
        </w:rPr>
        <w:t xml:space="preserve">Takeda Pharma A/S. </w:t>
      </w:r>
      <w:r>
        <w:rPr>
          <w:szCs w:val="22"/>
          <w:highlight w:val="lightGray"/>
        </w:rPr>
        <w:t>(Takeda logóként)</w:t>
      </w:r>
    </w:p>
    <w:p w14:paraId="42CB73DB" w14:textId="77777777" w:rsidR="00E63095" w:rsidRDefault="00E63095">
      <w:pPr>
        <w:rPr>
          <w:szCs w:val="22"/>
        </w:rPr>
      </w:pPr>
    </w:p>
    <w:p w14:paraId="42CB73DC" w14:textId="77777777" w:rsidR="00E63095" w:rsidRDefault="00E63095">
      <w:pPr>
        <w:rPr>
          <w:szCs w:val="22"/>
        </w:rPr>
      </w:pPr>
    </w:p>
    <w:p w14:paraId="42CB73DD" w14:textId="77777777" w:rsidR="00E63095" w:rsidRDefault="00F029E4">
      <w:pPr>
        <w:pBdr>
          <w:top w:val="single" w:sz="4" w:space="1" w:color="auto"/>
          <w:left w:val="single" w:sz="4" w:space="4" w:color="auto"/>
          <w:bottom w:val="single" w:sz="4" w:space="2" w:color="auto"/>
          <w:right w:val="single" w:sz="4" w:space="4" w:color="auto"/>
        </w:pBdr>
        <w:rPr>
          <w:b/>
          <w:szCs w:val="22"/>
        </w:rPr>
      </w:pPr>
      <w:r>
        <w:rPr>
          <w:b/>
          <w:szCs w:val="22"/>
        </w:rPr>
        <w:t>3.</w:t>
      </w:r>
      <w:r>
        <w:rPr>
          <w:b/>
          <w:szCs w:val="22"/>
        </w:rPr>
        <w:tab/>
        <w:t>LEJÁRATI IDŐ</w:t>
      </w:r>
    </w:p>
    <w:p w14:paraId="42CB73DE" w14:textId="77777777" w:rsidR="00E63095" w:rsidRDefault="00E63095">
      <w:pPr>
        <w:rPr>
          <w:szCs w:val="22"/>
        </w:rPr>
      </w:pPr>
    </w:p>
    <w:p w14:paraId="42CB73DF" w14:textId="77777777" w:rsidR="00E63095" w:rsidRDefault="00F029E4">
      <w:pPr>
        <w:rPr>
          <w:szCs w:val="22"/>
        </w:rPr>
      </w:pPr>
      <w:r>
        <w:rPr>
          <w:szCs w:val="22"/>
        </w:rPr>
        <w:t>EXP</w:t>
      </w:r>
    </w:p>
    <w:p w14:paraId="42CB73E0" w14:textId="77777777" w:rsidR="00E63095" w:rsidRDefault="00E63095">
      <w:pPr>
        <w:rPr>
          <w:szCs w:val="22"/>
        </w:rPr>
      </w:pPr>
    </w:p>
    <w:p w14:paraId="42CB73E1" w14:textId="77777777" w:rsidR="00E63095" w:rsidRDefault="00E63095">
      <w:pPr>
        <w:rPr>
          <w:szCs w:val="22"/>
        </w:rPr>
      </w:pPr>
    </w:p>
    <w:p w14:paraId="42CB73E2" w14:textId="77777777" w:rsidR="00E63095" w:rsidRDefault="00F029E4">
      <w:pPr>
        <w:pBdr>
          <w:top w:val="single" w:sz="4" w:space="1" w:color="auto"/>
          <w:left w:val="single" w:sz="4" w:space="4" w:color="auto"/>
          <w:bottom w:val="single" w:sz="4" w:space="1" w:color="auto"/>
          <w:right w:val="single" w:sz="4" w:space="4" w:color="auto"/>
        </w:pBdr>
        <w:rPr>
          <w:b/>
          <w:szCs w:val="22"/>
        </w:rPr>
      </w:pPr>
      <w:r>
        <w:rPr>
          <w:b/>
          <w:szCs w:val="22"/>
        </w:rPr>
        <w:t>4.</w:t>
      </w:r>
      <w:r>
        <w:rPr>
          <w:b/>
          <w:szCs w:val="22"/>
        </w:rPr>
        <w:tab/>
        <w:t>A GYÁRTÁSI TÉTEL SZÁMA</w:t>
      </w:r>
    </w:p>
    <w:p w14:paraId="42CB73E3" w14:textId="77777777" w:rsidR="00E63095" w:rsidRDefault="00E63095">
      <w:pPr>
        <w:rPr>
          <w:szCs w:val="22"/>
        </w:rPr>
      </w:pPr>
    </w:p>
    <w:p w14:paraId="42CB73E4" w14:textId="77777777" w:rsidR="00E63095" w:rsidRDefault="00F029E4">
      <w:pPr>
        <w:rPr>
          <w:szCs w:val="22"/>
        </w:rPr>
      </w:pPr>
      <w:r>
        <w:rPr>
          <w:szCs w:val="22"/>
        </w:rPr>
        <w:t>Lot</w:t>
      </w:r>
    </w:p>
    <w:p w14:paraId="42CB73E5" w14:textId="77777777" w:rsidR="00E63095" w:rsidRDefault="00E63095">
      <w:pPr>
        <w:rPr>
          <w:szCs w:val="22"/>
        </w:rPr>
      </w:pPr>
    </w:p>
    <w:p w14:paraId="42CB73E6" w14:textId="77777777" w:rsidR="00E63095" w:rsidRDefault="00E63095">
      <w:pPr>
        <w:rPr>
          <w:szCs w:val="22"/>
        </w:rPr>
      </w:pPr>
    </w:p>
    <w:p w14:paraId="42CB73E7" w14:textId="77777777" w:rsidR="00E63095" w:rsidRDefault="00F029E4">
      <w:pPr>
        <w:pBdr>
          <w:top w:val="single" w:sz="4" w:space="1" w:color="auto"/>
          <w:left w:val="single" w:sz="4" w:space="4" w:color="auto"/>
          <w:bottom w:val="single" w:sz="4" w:space="1" w:color="auto"/>
          <w:right w:val="single" w:sz="4" w:space="4" w:color="auto"/>
        </w:pBdr>
        <w:rPr>
          <w:b/>
          <w:szCs w:val="22"/>
        </w:rPr>
      </w:pPr>
      <w:r>
        <w:rPr>
          <w:b/>
          <w:szCs w:val="22"/>
        </w:rPr>
        <w:t>5.</w:t>
      </w:r>
      <w:r>
        <w:rPr>
          <w:b/>
          <w:szCs w:val="22"/>
        </w:rPr>
        <w:tab/>
        <w:t>EGYÉB INFORMÁCIÓK</w:t>
      </w:r>
    </w:p>
    <w:p w14:paraId="42CB73E8" w14:textId="77777777" w:rsidR="00E63095" w:rsidRDefault="00E63095"/>
    <w:p w14:paraId="42CB73E9" w14:textId="77777777" w:rsidR="00E63095" w:rsidRDefault="00E63095">
      <w:pPr>
        <w:shd w:val="clear" w:color="auto" w:fill="FFFFFF"/>
      </w:pPr>
    </w:p>
    <w:p w14:paraId="42CB73EA" w14:textId="77777777" w:rsidR="00E63095" w:rsidRDefault="00F029E4">
      <w:pPr>
        <w:shd w:val="clear" w:color="auto" w:fill="FFFFFF"/>
        <w:rPr>
          <w:noProof/>
          <w:szCs w:val="22"/>
        </w:rPr>
      </w:pPr>
      <w:r>
        <w:br w:type="page"/>
      </w:r>
    </w:p>
    <w:p w14:paraId="42CB73EB"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lastRenderedPageBreak/>
        <w:t>A KÜLSŐ CSOMAGOLÁSON ÉS A KÖZVETLEN CSOMAGOLÁSON FELTÜNTETENDŐ ADATOK</w:t>
      </w:r>
    </w:p>
    <w:p w14:paraId="42CB73EC" w14:textId="77777777" w:rsidR="00E63095" w:rsidRDefault="00E63095">
      <w:pPr>
        <w:pBdr>
          <w:top w:val="single" w:sz="4" w:space="1" w:color="auto"/>
          <w:left w:val="single" w:sz="4" w:space="4" w:color="auto"/>
          <w:bottom w:val="single" w:sz="4" w:space="1" w:color="auto"/>
          <w:right w:val="single" w:sz="4" w:space="4" w:color="auto"/>
        </w:pBdr>
        <w:ind w:left="567" w:hanging="567"/>
        <w:rPr>
          <w:bCs/>
          <w:noProof/>
          <w:szCs w:val="22"/>
        </w:rPr>
      </w:pPr>
    </w:p>
    <w:p w14:paraId="42CB73ED" w14:textId="77777777" w:rsidR="00E63095" w:rsidRDefault="00F029E4">
      <w:pPr>
        <w:pBdr>
          <w:top w:val="single" w:sz="4" w:space="1" w:color="auto"/>
          <w:left w:val="single" w:sz="4" w:space="4" w:color="auto"/>
          <w:bottom w:val="single" w:sz="4" w:space="1" w:color="auto"/>
          <w:right w:val="single" w:sz="4" w:space="4" w:color="auto"/>
        </w:pBdr>
        <w:rPr>
          <w:bCs/>
          <w:noProof/>
          <w:szCs w:val="22"/>
        </w:rPr>
      </w:pPr>
      <w:r>
        <w:rPr>
          <w:b/>
          <w:szCs w:val="22"/>
        </w:rPr>
        <w:t>KÜLSŐ KARTONDOBOZ ÉS TARTÁLYCÍMKE</w:t>
      </w:r>
    </w:p>
    <w:p w14:paraId="42CB73EE" w14:textId="77777777" w:rsidR="00E63095" w:rsidRDefault="00E63095">
      <w:pPr>
        <w:rPr>
          <w:szCs w:val="22"/>
        </w:rPr>
      </w:pPr>
    </w:p>
    <w:p w14:paraId="42CB73EF" w14:textId="77777777" w:rsidR="00E63095" w:rsidRDefault="00E63095">
      <w:pPr>
        <w:rPr>
          <w:noProof/>
          <w:szCs w:val="22"/>
        </w:rPr>
      </w:pPr>
    </w:p>
    <w:p w14:paraId="42CB73F0"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A GYÓGYSZER NEVE</w:t>
      </w:r>
    </w:p>
    <w:p w14:paraId="42CB73F1" w14:textId="77777777" w:rsidR="00E63095" w:rsidRDefault="00E63095">
      <w:pPr>
        <w:rPr>
          <w:noProof/>
          <w:szCs w:val="22"/>
        </w:rPr>
      </w:pPr>
    </w:p>
    <w:p w14:paraId="42CB73F2" w14:textId="77777777" w:rsidR="00E63095" w:rsidRDefault="00F029E4">
      <w:pPr>
        <w:rPr>
          <w:noProof/>
          <w:szCs w:val="22"/>
        </w:rPr>
      </w:pPr>
      <w:r>
        <w:t xml:space="preserve">Alunbrig 180 mg </w:t>
      </w:r>
      <w:r>
        <w:rPr>
          <w:szCs w:val="22"/>
        </w:rPr>
        <w:t>filmtabletta</w:t>
      </w:r>
    </w:p>
    <w:p w14:paraId="42CB73F3" w14:textId="77777777" w:rsidR="00E63095" w:rsidRDefault="00F029E4">
      <w:pPr>
        <w:rPr>
          <w:b/>
          <w:szCs w:val="22"/>
        </w:rPr>
      </w:pPr>
      <w:r>
        <w:t>brigatinib</w:t>
      </w:r>
    </w:p>
    <w:p w14:paraId="42CB73F4" w14:textId="77777777" w:rsidR="00E63095" w:rsidRDefault="00E63095">
      <w:pPr>
        <w:rPr>
          <w:noProof/>
          <w:szCs w:val="22"/>
        </w:rPr>
      </w:pPr>
    </w:p>
    <w:p w14:paraId="42CB73F5" w14:textId="77777777" w:rsidR="00E63095" w:rsidRDefault="00E63095">
      <w:pPr>
        <w:rPr>
          <w:noProof/>
          <w:szCs w:val="22"/>
        </w:rPr>
      </w:pPr>
    </w:p>
    <w:p w14:paraId="42CB73F6" w14:textId="77777777" w:rsidR="00E63095" w:rsidRDefault="00F029E4">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HATÓANYAG(OK) MEGNEVEZÉSE</w:t>
      </w:r>
    </w:p>
    <w:p w14:paraId="42CB73F7" w14:textId="77777777" w:rsidR="00E63095" w:rsidRDefault="00E63095">
      <w:pPr>
        <w:rPr>
          <w:noProof/>
          <w:szCs w:val="22"/>
        </w:rPr>
      </w:pPr>
    </w:p>
    <w:p w14:paraId="42CB73F8" w14:textId="77777777" w:rsidR="00E63095" w:rsidRDefault="00F029E4">
      <w:pPr>
        <w:rPr>
          <w:noProof/>
          <w:szCs w:val="22"/>
        </w:rPr>
      </w:pPr>
      <w:r>
        <w:t xml:space="preserve">180 mg brigatinibet tartalmaz </w:t>
      </w:r>
      <w:r>
        <w:rPr>
          <w:szCs w:val="22"/>
        </w:rPr>
        <w:t>filmtablettánként</w:t>
      </w:r>
      <w:r>
        <w:t>.</w:t>
      </w:r>
    </w:p>
    <w:p w14:paraId="42CB73F9" w14:textId="77777777" w:rsidR="00E63095" w:rsidRDefault="00E63095">
      <w:pPr>
        <w:rPr>
          <w:noProof/>
          <w:szCs w:val="22"/>
        </w:rPr>
      </w:pPr>
    </w:p>
    <w:p w14:paraId="42CB73FA" w14:textId="77777777" w:rsidR="00E63095" w:rsidRDefault="00E63095">
      <w:pPr>
        <w:rPr>
          <w:noProof/>
          <w:szCs w:val="22"/>
        </w:rPr>
      </w:pPr>
    </w:p>
    <w:p w14:paraId="42CB73FB"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SEGÉDANYAGOK FELSOROLÁSA</w:t>
      </w:r>
    </w:p>
    <w:p w14:paraId="42CB73FC" w14:textId="77777777" w:rsidR="00E63095" w:rsidRDefault="00E63095">
      <w:pPr>
        <w:rPr>
          <w:noProof/>
          <w:szCs w:val="22"/>
        </w:rPr>
      </w:pPr>
    </w:p>
    <w:p w14:paraId="42CB73FD" w14:textId="77777777" w:rsidR="00E63095" w:rsidRDefault="00F029E4">
      <w:pPr>
        <w:rPr>
          <w:noProof/>
          <w:szCs w:val="22"/>
        </w:rPr>
      </w:pPr>
      <w:r>
        <w:t xml:space="preserve">Laktózt tartalmaz. </w:t>
      </w:r>
      <w:r>
        <w:rPr>
          <w:highlight w:val="lightGray"/>
        </w:rPr>
        <w:t>További információkért lásd a betegtájékoztatót.</w:t>
      </w:r>
    </w:p>
    <w:p w14:paraId="42CB73FE" w14:textId="77777777" w:rsidR="00E63095" w:rsidRDefault="00E63095">
      <w:pPr>
        <w:rPr>
          <w:noProof/>
          <w:szCs w:val="22"/>
        </w:rPr>
      </w:pPr>
    </w:p>
    <w:p w14:paraId="42CB73FF" w14:textId="77777777" w:rsidR="00E63095" w:rsidRDefault="00E63095">
      <w:pPr>
        <w:rPr>
          <w:noProof/>
          <w:szCs w:val="22"/>
        </w:rPr>
      </w:pPr>
    </w:p>
    <w:p w14:paraId="42CB7400"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GYÓGYSZERFORMA ÉS TARTALOM</w:t>
      </w:r>
    </w:p>
    <w:p w14:paraId="42CB7401" w14:textId="77777777" w:rsidR="00E63095" w:rsidRDefault="00E63095">
      <w:pPr>
        <w:rPr>
          <w:noProof/>
          <w:szCs w:val="22"/>
        </w:rPr>
      </w:pPr>
    </w:p>
    <w:p w14:paraId="42CB7402" w14:textId="77777777" w:rsidR="00E63095" w:rsidRDefault="00F029E4">
      <w:pPr>
        <w:rPr>
          <w:szCs w:val="22"/>
        </w:rPr>
      </w:pPr>
      <w:r>
        <w:rPr>
          <w:szCs w:val="22"/>
          <w:highlight w:val="lightGray"/>
        </w:rPr>
        <w:t>Filmtabletta</w:t>
      </w:r>
    </w:p>
    <w:p w14:paraId="42CB7403" w14:textId="77777777" w:rsidR="00E63095" w:rsidRDefault="00F029E4">
      <w:pPr>
        <w:rPr>
          <w:noProof/>
          <w:szCs w:val="22"/>
        </w:rPr>
      </w:pPr>
      <w:r>
        <w:t>30 </w:t>
      </w:r>
      <w:r>
        <w:rPr>
          <w:szCs w:val="22"/>
        </w:rPr>
        <w:t>film</w:t>
      </w:r>
      <w:r>
        <w:t>tabletta</w:t>
      </w:r>
    </w:p>
    <w:p w14:paraId="42CB7404" w14:textId="77777777" w:rsidR="00E63095" w:rsidRDefault="00E63095">
      <w:pPr>
        <w:rPr>
          <w:noProof/>
          <w:szCs w:val="22"/>
        </w:rPr>
      </w:pPr>
    </w:p>
    <w:p w14:paraId="42CB7405" w14:textId="77777777" w:rsidR="00E63095" w:rsidRDefault="00E63095">
      <w:pPr>
        <w:rPr>
          <w:noProof/>
          <w:szCs w:val="22"/>
        </w:rPr>
      </w:pPr>
    </w:p>
    <w:p w14:paraId="42CB7406"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AZ ALKALMAZÁSSAL KAPCSOLATOS TUDNIVALÓK ÉS AZ ALKALMAZÁS MÓDJA(I)</w:t>
      </w:r>
    </w:p>
    <w:p w14:paraId="42CB7407" w14:textId="77777777" w:rsidR="00E63095" w:rsidRDefault="00E63095">
      <w:pPr>
        <w:rPr>
          <w:noProof/>
          <w:szCs w:val="22"/>
        </w:rPr>
      </w:pPr>
    </w:p>
    <w:p w14:paraId="42CB7408" w14:textId="77777777" w:rsidR="00E63095" w:rsidRDefault="00F029E4">
      <w:pPr>
        <w:rPr>
          <w:noProof/>
          <w:szCs w:val="22"/>
        </w:rPr>
      </w:pPr>
      <w:r>
        <w:rPr>
          <w:szCs w:val="22"/>
        </w:rPr>
        <w:t>Alkalmazás előtt olvassa el a mellékelt betegtájékoztatót!</w:t>
      </w:r>
    </w:p>
    <w:p w14:paraId="42CB7409" w14:textId="77777777" w:rsidR="00E63095" w:rsidRDefault="00F029E4">
      <w:pPr>
        <w:rPr>
          <w:noProof/>
          <w:szCs w:val="22"/>
        </w:rPr>
      </w:pPr>
      <w:r>
        <w:t>Oralis alkalmazás.</w:t>
      </w:r>
    </w:p>
    <w:p w14:paraId="42CB740A" w14:textId="77777777" w:rsidR="00E63095" w:rsidRDefault="00E63095">
      <w:pPr>
        <w:rPr>
          <w:noProof/>
          <w:szCs w:val="22"/>
        </w:rPr>
      </w:pPr>
    </w:p>
    <w:p w14:paraId="42CB740B" w14:textId="77777777" w:rsidR="00E63095" w:rsidRDefault="00E63095">
      <w:pPr>
        <w:rPr>
          <w:noProof/>
          <w:szCs w:val="22"/>
        </w:rPr>
      </w:pPr>
    </w:p>
    <w:p w14:paraId="42CB740C"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KÜLÖN FIGYELMEZTETÉS, MELY SZERINT A GYÓGYSZERT GYERMEKEKTŐL ELZÁRVA KELL TARTANI</w:t>
      </w:r>
    </w:p>
    <w:p w14:paraId="42CB740D" w14:textId="77777777" w:rsidR="00E63095" w:rsidRDefault="00E63095">
      <w:pPr>
        <w:rPr>
          <w:noProof/>
          <w:szCs w:val="22"/>
        </w:rPr>
      </w:pPr>
    </w:p>
    <w:p w14:paraId="42CB740E" w14:textId="77777777" w:rsidR="00E63095" w:rsidRDefault="00F029E4">
      <w:pPr>
        <w:rPr>
          <w:noProof/>
          <w:szCs w:val="22"/>
        </w:rPr>
      </w:pPr>
      <w:r>
        <w:rPr>
          <w:szCs w:val="22"/>
        </w:rPr>
        <w:t>A gyógyszer gyermekektől elzárva tartandó!</w:t>
      </w:r>
    </w:p>
    <w:p w14:paraId="42CB740F" w14:textId="77777777" w:rsidR="00E63095" w:rsidRDefault="00E63095">
      <w:pPr>
        <w:rPr>
          <w:noProof/>
          <w:szCs w:val="22"/>
        </w:rPr>
      </w:pPr>
    </w:p>
    <w:p w14:paraId="42CB7410" w14:textId="77777777" w:rsidR="00E63095" w:rsidRDefault="00E63095">
      <w:pPr>
        <w:rPr>
          <w:noProof/>
          <w:szCs w:val="22"/>
        </w:rPr>
      </w:pPr>
    </w:p>
    <w:p w14:paraId="42CB7411"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TOVÁBBI FIGYELMEZTETÉS(EK), AMENNYIBEN SZÜKSÉGES</w:t>
      </w:r>
    </w:p>
    <w:p w14:paraId="42CB7412" w14:textId="77777777" w:rsidR="00E63095" w:rsidRDefault="00E63095">
      <w:pPr>
        <w:rPr>
          <w:noProof/>
          <w:szCs w:val="22"/>
        </w:rPr>
      </w:pPr>
    </w:p>
    <w:p w14:paraId="42CB7413" w14:textId="77777777" w:rsidR="00E63095" w:rsidRDefault="00F029E4">
      <w:pPr>
        <w:rPr>
          <w:noProof/>
          <w:szCs w:val="22"/>
        </w:rPr>
      </w:pPr>
      <w:r>
        <w:rPr>
          <w:szCs w:val="22"/>
          <w:highlight w:val="lightGray"/>
        </w:rPr>
        <w:t>Külső kartondoboz:</w:t>
      </w:r>
    </w:p>
    <w:p w14:paraId="42CB7414" w14:textId="77777777" w:rsidR="00E63095" w:rsidRDefault="00F029E4">
      <w:pPr>
        <w:rPr>
          <w:noProof/>
          <w:szCs w:val="22"/>
        </w:rPr>
      </w:pPr>
      <w:r>
        <w:t>Ne nyelje le a tartályban található nedvességmegkötő betétet.</w:t>
      </w:r>
    </w:p>
    <w:p w14:paraId="42CB7415" w14:textId="77777777" w:rsidR="00E63095" w:rsidRDefault="00E63095">
      <w:pPr>
        <w:tabs>
          <w:tab w:val="left" w:pos="749"/>
        </w:tabs>
        <w:rPr>
          <w:szCs w:val="22"/>
        </w:rPr>
      </w:pPr>
    </w:p>
    <w:p w14:paraId="42CB7416" w14:textId="77777777" w:rsidR="00E63095" w:rsidRDefault="00E63095">
      <w:pPr>
        <w:tabs>
          <w:tab w:val="left" w:pos="749"/>
        </w:tabs>
        <w:rPr>
          <w:szCs w:val="22"/>
        </w:rPr>
      </w:pPr>
    </w:p>
    <w:p w14:paraId="42CB7417"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LEJÁRATI IDŐ</w:t>
      </w:r>
    </w:p>
    <w:p w14:paraId="42CB7418" w14:textId="77777777" w:rsidR="00E63095" w:rsidRDefault="00E63095">
      <w:pPr>
        <w:rPr>
          <w:szCs w:val="22"/>
        </w:rPr>
      </w:pPr>
    </w:p>
    <w:p w14:paraId="42CB7419" w14:textId="77777777" w:rsidR="00E63095" w:rsidRDefault="00F029E4">
      <w:pPr>
        <w:rPr>
          <w:szCs w:val="22"/>
        </w:rPr>
      </w:pPr>
      <w:r>
        <w:t>EXP</w:t>
      </w:r>
    </w:p>
    <w:p w14:paraId="42CB741A" w14:textId="77777777" w:rsidR="00E63095" w:rsidRDefault="00E63095">
      <w:pPr>
        <w:rPr>
          <w:szCs w:val="22"/>
        </w:rPr>
      </w:pPr>
    </w:p>
    <w:p w14:paraId="42CB741B" w14:textId="77777777" w:rsidR="00E63095" w:rsidRDefault="00E63095">
      <w:pPr>
        <w:rPr>
          <w:noProof/>
          <w:szCs w:val="22"/>
        </w:rPr>
      </w:pPr>
    </w:p>
    <w:p w14:paraId="42CB741C"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KÜLÖNLEGES TÁROLÁSI ELŐÍRÁSOK</w:t>
      </w:r>
    </w:p>
    <w:p w14:paraId="42CB741D" w14:textId="77777777" w:rsidR="00E63095" w:rsidRDefault="00E63095">
      <w:pPr>
        <w:rPr>
          <w:noProof/>
          <w:szCs w:val="22"/>
        </w:rPr>
      </w:pPr>
    </w:p>
    <w:p w14:paraId="42CB741E" w14:textId="77777777" w:rsidR="00E63095" w:rsidRDefault="00E63095">
      <w:pPr>
        <w:ind w:left="567" w:hanging="567"/>
        <w:rPr>
          <w:noProof/>
          <w:szCs w:val="22"/>
        </w:rPr>
      </w:pPr>
    </w:p>
    <w:p w14:paraId="42CB741F" w14:textId="77777777" w:rsidR="00E63095" w:rsidRDefault="00F029E4">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KÜLÖNLEGES ÓVINTÉZKEDÉSEK A FEL NEM HASZNÁLT GYÓGYSZEREK VAGY AZ ILYEN TERMÉKEKBŐL KELETKEZETT HULLADÉKANYAGOK ÁRTALMATLANNÁ TÉTELÉRE, HA ILYENEKRE SZÜKSÉG VAN</w:t>
      </w:r>
    </w:p>
    <w:p w14:paraId="42CB7420" w14:textId="77777777" w:rsidR="00E63095" w:rsidRDefault="00E63095">
      <w:pPr>
        <w:rPr>
          <w:noProof/>
          <w:szCs w:val="22"/>
        </w:rPr>
      </w:pPr>
    </w:p>
    <w:p w14:paraId="42CB7421" w14:textId="77777777" w:rsidR="00E63095" w:rsidRDefault="00E63095">
      <w:pPr>
        <w:rPr>
          <w:noProof/>
          <w:szCs w:val="22"/>
        </w:rPr>
      </w:pPr>
    </w:p>
    <w:p w14:paraId="42CB7422"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A FORGALOMBA HOZATALI ENGEDÉLY JOGOSULTJÁNAK NEVE ÉS CÍME</w:t>
      </w:r>
    </w:p>
    <w:p w14:paraId="42CB7423" w14:textId="77777777" w:rsidR="00E63095" w:rsidRDefault="00E63095">
      <w:pPr>
        <w:rPr>
          <w:noProof/>
          <w:szCs w:val="22"/>
        </w:rPr>
      </w:pPr>
    </w:p>
    <w:p w14:paraId="42CB7424" w14:textId="77777777" w:rsidR="00E63095" w:rsidRDefault="00F029E4">
      <w:pPr>
        <w:keepNext/>
        <w:numPr>
          <w:ilvl w:val="12"/>
          <w:numId w:val="0"/>
        </w:numPr>
        <w:rPr>
          <w:szCs w:val="22"/>
        </w:rPr>
      </w:pPr>
      <w:r>
        <w:t>Takeda Pharma A/S</w:t>
      </w:r>
    </w:p>
    <w:p w14:paraId="42CB7425" w14:textId="77777777" w:rsidR="00E63095" w:rsidRDefault="00F029E4">
      <w:pPr>
        <w:keepNext/>
      </w:pPr>
      <w:r>
        <w:t>Delta Park 45</w:t>
      </w:r>
    </w:p>
    <w:p w14:paraId="42CB7426" w14:textId="77777777" w:rsidR="00E63095" w:rsidRDefault="00F029E4">
      <w:pPr>
        <w:keepNext/>
        <w:numPr>
          <w:ilvl w:val="12"/>
          <w:numId w:val="0"/>
        </w:numPr>
        <w:ind w:right="-2"/>
      </w:pPr>
      <w:r>
        <w:t>2665 Vallensbaek Strand</w:t>
      </w:r>
    </w:p>
    <w:p w14:paraId="42CB7427" w14:textId="77777777" w:rsidR="00E63095" w:rsidRDefault="00F029E4">
      <w:pPr>
        <w:numPr>
          <w:ilvl w:val="12"/>
          <w:numId w:val="0"/>
        </w:numPr>
        <w:ind w:right="-2"/>
        <w:rPr>
          <w:szCs w:val="22"/>
        </w:rPr>
      </w:pPr>
      <w:r>
        <w:t>Dánia</w:t>
      </w:r>
    </w:p>
    <w:p w14:paraId="42CB7428" w14:textId="77777777" w:rsidR="00E63095" w:rsidRDefault="00E63095">
      <w:pPr>
        <w:rPr>
          <w:noProof/>
          <w:szCs w:val="22"/>
        </w:rPr>
      </w:pPr>
    </w:p>
    <w:p w14:paraId="42CB7429" w14:textId="77777777" w:rsidR="00E63095" w:rsidRDefault="00E63095">
      <w:pPr>
        <w:rPr>
          <w:noProof/>
          <w:szCs w:val="22"/>
        </w:rPr>
      </w:pPr>
    </w:p>
    <w:p w14:paraId="42CB742A" w14:textId="77777777" w:rsidR="00E63095" w:rsidRDefault="00F029E4">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A FORGALOMBA HOZATALI ENGEDÉLY SZÁMA(I) </w:t>
      </w:r>
    </w:p>
    <w:p w14:paraId="42CB742B" w14:textId="77777777" w:rsidR="00E63095" w:rsidRDefault="00E63095">
      <w:pPr>
        <w:rPr>
          <w:noProof/>
          <w:szCs w:val="22"/>
        </w:rPr>
      </w:pPr>
    </w:p>
    <w:p w14:paraId="42CB742C" w14:textId="77777777" w:rsidR="00E63095" w:rsidRDefault="00F029E4">
      <w:pPr>
        <w:rPr>
          <w:noProof/>
          <w:szCs w:val="22"/>
        </w:rPr>
      </w:pPr>
      <w:r>
        <w:rPr>
          <w:noProof/>
          <w:szCs w:val="22"/>
        </w:rPr>
        <w:t>EU/1/18/1264/009</w:t>
      </w:r>
      <w:r>
        <w:rPr>
          <w:noProof/>
          <w:szCs w:val="22"/>
        </w:rPr>
        <w:tab/>
      </w:r>
      <w:r>
        <w:rPr>
          <w:noProof/>
          <w:szCs w:val="22"/>
          <w:highlight w:val="lightGray"/>
        </w:rPr>
        <w:t>30 tabletta</w:t>
      </w:r>
    </w:p>
    <w:p w14:paraId="42CB742D" w14:textId="77777777" w:rsidR="00E63095" w:rsidRDefault="00E63095">
      <w:pPr>
        <w:rPr>
          <w:noProof/>
          <w:szCs w:val="22"/>
        </w:rPr>
      </w:pPr>
    </w:p>
    <w:p w14:paraId="42CB742E" w14:textId="77777777" w:rsidR="00E63095" w:rsidRDefault="00E63095">
      <w:pPr>
        <w:rPr>
          <w:noProof/>
          <w:szCs w:val="22"/>
        </w:rPr>
      </w:pPr>
    </w:p>
    <w:p w14:paraId="42CB742F" w14:textId="77777777" w:rsidR="00E63095" w:rsidRDefault="00F029E4">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A GYÁRTÁSI TÉTEL SZÁMA</w:t>
      </w:r>
    </w:p>
    <w:p w14:paraId="42CB7430" w14:textId="77777777" w:rsidR="00E63095" w:rsidRDefault="00E63095">
      <w:pPr>
        <w:rPr>
          <w:noProof/>
          <w:szCs w:val="22"/>
        </w:rPr>
      </w:pPr>
    </w:p>
    <w:p w14:paraId="42CB7431" w14:textId="77777777" w:rsidR="00E63095" w:rsidRDefault="00F029E4">
      <w:pPr>
        <w:rPr>
          <w:noProof/>
          <w:szCs w:val="22"/>
        </w:rPr>
      </w:pPr>
      <w:r>
        <w:t>Lot</w:t>
      </w:r>
    </w:p>
    <w:p w14:paraId="42CB7432" w14:textId="77777777" w:rsidR="00E63095" w:rsidRDefault="00E63095">
      <w:pPr>
        <w:rPr>
          <w:noProof/>
          <w:szCs w:val="22"/>
        </w:rPr>
      </w:pPr>
    </w:p>
    <w:p w14:paraId="42CB7433" w14:textId="77777777" w:rsidR="00E63095" w:rsidRDefault="00E63095">
      <w:pPr>
        <w:rPr>
          <w:noProof/>
          <w:szCs w:val="22"/>
        </w:rPr>
      </w:pPr>
    </w:p>
    <w:p w14:paraId="42CB7434" w14:textId="77777777" w:rsidR="00E63095" w:rsidRDefault="00F029E4">
      <w:pPr>
        <w:pBdr>
          <w:top w:val="single" w:sz="4" w:space="1" w:color="auto"/>
          <w:left w:val="single" w:sz="4" w:space="4" w:color="auto"/>
          <w:bottom w:val="single" w:sz="4" w:space="1" w:color="auto"/>
          <w:right w:val="single" w:sz="4" w:space="4" w:color="auto"/>
        </w:pBdr>
        <w:tabs>
          <w:tab w:val="clear" w:pos="567"/>
        </w:tabs>
        <w:ind w:left="567" w:hanging="567"/>
        <w:rPr>
          <w:noProof/>
          <w:szCs w:val="22"/>
        </w:rPr>
      </w:pPr>
      <w:r>
        <w:rPr>
          <w:b/>
          <w:szCs w:val="22"/>
        </w:rPr>
        <w:t>14.</w:t>
      </w:r>
      <w:r>
        <w:rPr>
          <w:b/>
          <w:szCs w:val="22"/>
        </w:rPr>
        <w:tab/>
        <w:t>A GYÓGYSZER ÁLTALÁNOS BESOROLÁSA RENDELHETŐSÉG SZEMPONTJÁBÓL</w:t>
      </w:r>
    </w:p>
    <w:p w14:paraId="42CB7435" w14:textId="77777777" w:rsidR="00E63095" w:rsidRDefault="00E63095">
      <w:pPr>
        <w:rPr>
          <w:noProof/>
          <w:szCs w:val="22"/>
        </w:rPr>
      </w:pPr>
    </w:p>
    <w:p w14:paraId="42CB7436" w14:textId="77777777" w:rsidR="00E63095" w:rsidRDefault="00E63095">
      <w:pPr>
        <w:rPr>
          <w:noProof/>
          <w:szCs w:val="22"/>
        </w:rPr>
      </w:pPr>
    </w:p>
    <w:p w14:paraId="42CB7437" w14:textId="77777777" w:rsidR="00E63095" w:rsidRDefault="00F029E4">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AZ ALKALMAZÁSRA VONATKOZÓ UTASÍTÁSOK</w:t>
      </w:r>
    </w:p>
    <w:p w14:paraId="42CB7438" w14:textId="77777777" w:rsidR="00E63095" w:rsidRDefault="00E63095">
      <w:pPr>
        <w:rPr>
          <w:noProof/>
          <w:szCs w:val="22"/>
        </w:rPr>
      </w:pPr>
    </w:p>
    <w:p w14:paraId="42CB7439" w14:textId="77777777" w:rsidR="00E63095" w:rsidRDefault="00E63095">
      <w:pPr>
        <w:rPr>
          <w:noProof/>
          <w:szCs w:val="22"/>
        </w:rPr>
      </w:pPr>
    </w:p>
    <w:p w14:paraId="42CB743A" w14:textId="77777777" w:rsidR="00E63095" w:rsidRDefault="00F029E4">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BRAILLE ÍRÁSSAL FELTÜNTETETT INFORMÁCIÓK</w:t>
      </w:r>
    </w:p>
    <w:p w14:paraId="42CB743B" w14:textId="77777777" w:rsidR="00E63095" w:rsidRDefault="00E63095">
      <w:pPr>
        <w:rPr>
          <w:noProof/>
          <w:szCs w:val="22"/>
        </w:rPr>
      </w:pPr>
    </w:p>
    <w:p w14:paraId="42CB743C" w14:textId="77777777" w:rsidR="00E63095" w:rsidRDefault="00F029E4">
      <w:pPr>
        <w:rPr>
          <w:noProof/>
          <w:szCs w:val="22"/>
          <w:shd w:val="clear" w:color="auto" w:fill="CCCCCC"/>
        </w:rPr>
      </w:pPr>
      <w:r>
        <w:rPr>
          <w:szCs w:val="22"/>
          <w:shd w:val="clear" w:color="auto" w:fill="CCCCCC"/>
        </w:rPr>
        <w:t>Külső kartondoboz:</w:t>
      </w:r>
    </w:p>
    <w:p w14:paraId="42CB743D" w14:textId="77777777" w:rsidR="00E63095" w:rsidRDefault="00F029E4">
      <w:pPr>
        <w:rPr>
          <w:noProof/>
          <w:szCs w:val="22"/>
        </w:rPr>
      </w:pPr>
      <w:r>
        <w:t>Alunbrig 180 mg</w:t>
      </w:r>
    </w:p>
    <w:p w14:paraId="42CB743E" w14:textId="77777777" w:rsidR="00E63095" w:rsidRDefault="00E63095">
      <w:pPr>
        <w:rPr>
          <w:noProof/>
          <w:szCs w:val="22"/>
          <w:shd w:val="clear" w:color="auto" w:fill="CCCCCC"/>
        </w:rPr>
      </w:pPr>
    </w:p>
    <w:p w14:paraId="42CB743F" w14:textId="77777777" w:rsidR="00E63095" w:rsidRDefault="00E63095">
      <w:pPr>
        <w:rPr>
          <w:noProof/>
          <w:szCs w:val="22"/>
          <w:shd w:val="clear" w:color="auto" w:fill="CCCCCC"/>
        </w:rPr>
      </w:pPr>
    </w:p>
    <w:p w14:paraId="42CB7440"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EGYEDI AZONOSÍTÓ – 2D VONALKÓD</w:t>
      </w:r>
    </w:p>
    <w:p w14:paraId="42CB7441" w14:textId="77777777" w:rsidR="00E63095" w:rsidRDefault="00E63095">
      <w:pPr>
        <w:tabs>
          <w:tab w:val="clear" w:pos="567"/>
        </w:tabs>
        <w:rPr>
          <w:noProof/>
          <w:szCs w:val="22"/>
        </w:rPr>
      </w:pPr>
    </w:p>
    <w:p w14:paraId="42CB7442" w14:textId="77777777" w:rsidR="00E63095" w:rsidRDefault="00F029E4">
      <w:pPr>
        <w:rPr>
          <w:noProof/>
          <w:szCs w:val="22"/>
          <w:shd w:val="clear" w:color="auto" w:fill="CCCCCC"/>
        </w:rPr>
      </w:pPr>
      <w:r>
        <w:rPr>
          <w:szCs w:val="22"/>
          <w:shd w:val="clear" w:color="auto" w:fill="CCCCCC"/>
        </w:rPr>
        <w:t>Egyedi azonosítójú 2D vonalkóddal ellátva.</w:t>
      </w:r>
    </w:p>
    <w:p w14:paraId="42CB7443" w14:textId="77777777" w:rsidR="00E63095" w:rsidRDefault="00E63095">
      <w:pPr>
        <w:tabs>
          <w:tab w:val="clear" w:pos="567"/>
        </w:tabs>
        <w:rPr>
          <w:noProof/>
          <w:vanish/>
          <w:szCs w:val="22"/>
        </w:rPr>
      </w:pPr>
    </w:p>
    <w:p w14:paraId="42CB7444" w14:textId="77777777" w:rsidR="00E63095" w:rsidRDefault="00E63095">
      <w:pPr>
        <w:tabs>
          <w:tab w:val="clear" w:pos="567"/>
        </w:tabs>
        <w:rPr>
          <w:noProof/>
          <w:szCs w:val="22"/>
        </w:rPr>
      </w:pPr>
    </w:p>
    <w:p w14:paraId="42CB7445"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EGYEDI AZONOSÍTÓ OLVASHATÓ FORMÁTUMA</w:t>
      </w:r>
    </w:p>
    <w:p w14:paraId="42CB7446" w14:textId="77777777" w:rsidR="00E63095" w:rsidRDefault="00E63095">
      <w:pPr>
        <w:tabs>
          <w:tab w:val="clear" w:pos="567"/>
        </w:tabs>
        <w:rPr>
          <w:noProof/>
          <w:szCs w:val="22"/>
        </w:rPr>
      </w:pPr>
    </w:p>
    <w:p w14:paraId="42CB7447" w14:textId="77777777" w:rsidR="00E63095" w:rsidRDefault="00F029E4">
      <w:pPr>
        <w:rPr>
          <w:noProof/>
          <w:szCs w:val="22"/>
          <w:shd w:val="clear" w:color="auto" w:fill="CCCCCC"/>
        </w:rPr>
      </w:pPr>
      <w:r>
        <w:rPr>
          <w:szCs w:val="22"/>
          <w:shd w:val="clear" w:color="auto" w:fill="CCCCCC"/>
        </w:rPr>
        <w:t>Külső kartondoboz</w:t>
      </w:r>
    </w:p>
    <w:p w14:paraId="42CB7448" w14:textId="77777777" w:rsidR="00E63095" w:rsidRDefault="00F029E4">
      <w:pPr>
        <w:rPr>
          <w:noProof/>
          <w:szCs w:val="22"/>
        </w:rPr>
      </w:pPr>
      <w:r>
        <w:rPr>
          <w:szCs w:val="22"/>
        </w:rPr>
        <w:t>PC</w:t>
      </w:r>
    </w:p>
    <w:p w14:paraId="42CB7449" w14:textId="77777777" w:rsidR="00E63095" w:rsidRDefault="00F029E4">
      <w:pPr>
        <w:rPr>
          <w:noProof/>
          <w:szCs w:val="22"/>
        </w:rPr>
      </w:pPr>
      <w:r>
        <w:rPr>
          <w:szCs w:val="22"/>
        </w:rPr>
        <w:t>SN</w:t>
      </w:r>
    </w:p>
    <w:p w14:paraId="42CB744A" w14:textId="77777777" w:rsidR="00E63095" w:rsidRDefault="00F029E4">
      <w:pPr>
        <w:rPr>
          <w:noProof/>
          <w:szCs w:val="22"/>
          <w:shd w:val="clear" w:color="auto" w:fill="CCCCCC"/>
        </w:rPr>
      </w:pPr>
      <w:r>
        <w:rPr>
          <w:szCs w:val="22"/>
        </w:rPr>
        <w:t>NN</w:t>
      </w:r>
    </w:p>
    <w:p w14:paraId="42CB744B" w14:textId="77777777" w:rsidR="00E63095" w:rsidRDefault="00E63095">
      <w:pPr>
        <w:pageBreakBefore/>
        <w:shd w:val="clear" w:color="auto" w:fill="FFFFFF"/>
        <w:rPr>
          <w:noProof/>
          <w:szCs w:val="22"/>
          <w:highlight w:val="yellow"/>
        </w:rPr>
      </w:pPr>
    </w:p>
    <w:p w14:paraId="42CB744C"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A KÜLSŐ CSOMAGOLÁSON FELTÜNTETENDŐ ADATOK</w:t>
      </w:r>
    </w:p>
    <w:p w14:paraId="42CB744D" w14:textId="77777777" w:rsidR="00E63095" w:rsidRDefault="00E63095">
      <w:pPr>
        <w:pBdr>
          <w:top w:val="single" w:sz="4" w:space="1" w:color="auto"/>
          <w:left w:val="single" w:sz="4" w:space="4" w:color="auto"/>
          <w:bottom w:val="single" w:sz="4" w:space="1" w:color="auto"/>
          <w:right w:val="single" w:sz="4" w:space="4" w:color="auto"/>
        </w:pBdr>
        <w:ind w:left="567" w:hanging="567"/>
        <w:rPr>
          <w:bCs/>
          <w:noProof/>
          <w:szCs w:val="22"/>
        </w:rPr>
      </w:pPr>
    </w:p>
    <w:p w14:paraId="42CB744E" w14:textId="77777777" w:rsidR="00E63095" w:rsidRDefault="00F029E4">
      <w:pPr>
        <w:pBdr>
          <w:top w:val="single" w:sz="4" w:space="1" w:color="auto"/>
          <w:left w:val="single" w:sz="4" w:space="4" w:color="auto"/>
          <w:bottom w:val="single" w:sz="4" w:space="1" w:color="auto"/>
          <w:right w:val="single" w:sz="4" w:space="4" w:color="auto"/>
        </w:pBdr>
        <w:rPr>
          <w:bCs/>
          <w:noProof/>
          <w:szCs w:val="22"/>
        </w:rPr>
      </w:pPr>
      <w:r>
        <w:rPr>
          <w:b/>
          <w:szCs w:val="22"/>
        </w:rPr>
        <w:t>BUBORÉKCSOMAGOLÁST TARTALMAZÓ DOBOZ</w:t>
      </w:r>
    </w:p>
    <w:p w14:paraId="42CB744F" w14:textId="77777777" w:rsidR="00E63095" w:rsidRDefault="00E63095">
      <w:pPr>
        <w:rPr>
          <w:szCs w:val="22"/>
        </w:rPr>
      </w:pPr>
    </w:p>
    <w:p w14:paraId="42CB7450" w14:textId="77777777" w:rsidR="00E63095" w:rsidRDefault="00E63095">
      <w:pPr>
        <w:rPr>
          <w:noProof/>
          <w:szCs w:val="22"/>
        </w:rPr>
      </w:pPr>
    </w:p>
    <w:p w14:paraId="42CB7451"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A GYÓGYSZER NEVE</w:t>
      </w:r>
    </w:p>
    <w:p w14:paraId="42CB7452" w14:textId="77777777" w:rsidR="00E63095" w:rsidRDefault="00E63095">
      <w:pPr>
        <w:rPr>
          <w:noProof/>
          <w:szCs w:val="22"/>
        </w:rPr>
      </w:pPr>
    </w:p>
    <w:p w14:paraId="42CB7453" w14:textId="77777777" w:rsidR="00E63095" w:rsidRDefault="00F029E4">
      <w:pPr>
        <w:rPr>
          <w:noProof/>
          <w:szCs w:val="22"/>
        </w:rPr>
      </w:pPr>
      <w:r>
        <w:t xml:space="preserve">Alunbrig 180 mg </w:t>
      </w:r>
      <w:r>
        <w:rPr>
          <w:szCs w:val="22"/>
        </w:rPr>
        <w:t>filmtabletta</w:t>
      </w:r>
    </w:p>
    <w:p w14:paraId="42CB7454" w14:textId="77777777" w:rsidR="00E63095" w:rsidRDefault="00F029E4">
      <w:pPr>
        <w:rPr>
          <w:b/>
          <w:szCs w:val="22"/>
        </w:rPr>
      </w:pPr>
      <w:r>
        <w:t>brigatinib</w:t>
      </w:r>
    </w:p>
    <w:p w14:paraId="42CB7455" w14:textId="77777777" w:rsidR="00E63095" w:rsidRDefault="00E63095">
      <w:pPr>
        <w:rPr>
          <w:noProof/>
          <w:szCs w:val="22"/>
        </w:rPr>
      </w:pPr>
    </w:p>
    <w:p w14:paraId="42CB7456" w14:textId="77777777" w:rsidR="00E63095" w:rsidRDefault="00E63095">
      <w:pPr>
        <w:rPr>
          <w:noProof/>
          <w:szCs w:val="22"/>
        </w:rPr>
      </w:pPr>
    </w:p>
    <w:p w14:paraId="42CB7457" w14:textId="77777777" w:rsidR="00E63095" w:rsidRDefault="00F029E4">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HATÓANYAG(OK) MEGNEVEZÉSE</w:t>
      </w:r>
    </w:p>
    <w:p w14:paraId="42CB7458" w14:textId="77777777" w:rsidR="00E63095" w:rsidRDefault="00E63095">
      <w:pPr>
        <w:rPr>
          <w:noProof/>
          <w:szCs w:val="22"/>
        </w:rPr>
      </w:pPr>
    </w:p>
    <w:p w14:paraId="42CB7459" w14:textId="77777777" w:rsidR="00E63095" w:rsidRDefault="00F029E4">
      <w:pPr>
        <w:rPr>
          <w:noProof/>
          <w:szCs w:val="22"/>
        </w:rPr>
      </w:pPr>
      <w:r>
        <w:t xml:space="preserve">180 mg brigatinibet tartalmaz </w:t>
      </w:r>
      <w:r>
        <w:rPr>
          <w:szCs w:val="22"/>
        </w:rPr>
        <w:t>filmtablettánként</w:t>
      </w:r>
      <w:r>
        <w:t>.</w:t>
      </w:r>
    </w:p>
    <w:p w14:paraId="42CB745A" w14:textId="77777777" w:rsidR="00E63095" w:rsidRDefault="00E63095">
      <w:pPr>
        <w:rPr>
          <w:noProof/>
          <w:szCs w:val="22"/>
        </w:rPr>
      </w:pPr>
    </w:p>
    <w:p w14:paraId="42CB745B" w14:textId="77777777" w:rsidR="00E63095" w:rsidRDefault="00E63095">
      <w:pPr>
        <w:rPr>
          <w:noProof/>
          <w:szCs w:val="22"/>
        </w:rPr>
      </w:pPr>
    </w:p>
    <w:p w14:paraId="42CB745C"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SEGÉDANYAGOK FELSOROLÁSA</w:t>
      </w:r>
    </w:p>
    <w:p w14:paraId="42CB745D" w14:textId="77777777" w:rsidR="00E63095" w:rsidRDefault="00E63095">
      <w:pPr>
        <w:rPr>
          <w:noProof/>
          <w:szCs w:val="22"/>
        </w:rPr>
      </w:pPr>
    </w:p>
    <w:p w14:paraId="42CB745E" w14:textId="77777777" w:rsidR="00E63095" w:rsidRDefault="00F029E4">
      <w:pPr>
        <w:rPr>
          <w:noProof/>
          <w:szCs w:val="22"/>
        </w:rPr>
      </w:pPr>
      <w:r>
        <w:t xml:space="preserve">Laktózt tartalmaz. </w:t>
      </w:r>
      <w:r>
        <w:rPr>
          <w:highlight w:val="lightGray"/>
        </w:rPr>
        <w:t>További információkért lásd a betegtájékoztatót.</w:t>
      </w:r>
    </w:p>
    <w:p w14:paraId="42CB745F" w14:textId="77777777" w:rsidR="00E63095" w:rsidRDefault="00E63095">
      <w:pPr>
        <w:rPr>
          <w:noProof/>
          <w:szCs w:val="22"/>
        </w:rPr>
      </w:pPr>
    </w:p>
    <w:p w14:paraId="42CB7460" w14:textId="77777777" w:rsidR="00E63095" w:rsidRDefault="00E63095">
      <w:pPr>
        <w:rPr>
          <w:noProof/>
          <w:szCs w:val="22"/>
        </w:rPr>
      </w:pPr>
    </w:p>
    <w:p w14:paraId="42CB7461"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GYÓGYSZERFORMA ÉS TARTALOM</w:t>
      </w:r>
    </w:p>
    <w:p w14:paraId="42CB7462" w14:textId="77777777" w:rsidR="00E63095" w:rsidRDefault="00E63095">
      <w:pPr>
        <w:rPr>
          <w:noProof/>
          <w:szCs w:val="22"/>
        </w:rPr>
      </w:pPr>
    </w:p>
    <w:p w14:paraId="42CB7463" w14:textId="77777777" w:rsidR="00E63095" w:rsidRDefault="00F029E4">
      <w:pPr>
        <w:rPr>
          <w:szCs w:val="22"/>
        </w:rPr>
      </w:pPr>
      <w:r>
        <w:rPr>
          <w:szCs w:val="22"/>
          <w:highlight w:val="lightGray"/>
        </w:rPr>
        <w:t>Filmtabletta</w:t>
      </w:r>
    </w:p>
    <w:p w14:paraId="42CB7464" w14:textId="77777777" w:rsidR="00E63095" w:rsidRDefault="00F029E4">
      <w:pPr>
        <w:rPr>
          <w:noProof/>
          <w:szCs w:val="22"/>
        </w:rPr>
      </w:pPr>
      <w:r>
        <w:t>28 </w:t>
      </w:r>
      <w:r>
        <w:rPr>
          <w:szCs w:val="22"/>
        </w:rPr>
        <w:t>film</w:t>
      </w:r>
      <w:r>
        <w:t>tabletta</w:t>
      </w:r>
    </w:p>
    <w:p w14:paraId="42CB7465" w14:textId="77777777" w:rsidR="00E63095" w:rsidRDefault="00E63095">
      <w:pPr>
        <w:rPr>
          <w:noProof/>
          <w:szCs w:val="22"/>
        </w:rPr>
      </w:pPr>
    </w:p>
    <w:p w14:paraId="42CB7466" w14:textId="77777777" w:rsidR="00E63095" w:rsidRDefault="00E63095">
      <w:pPr>
        <w:rPr>
          <w:noProof/>
          <w:szCs w:val="22"/>
        </w:rPr>
      </w:pPr>
    </w:p>
    <w:p w14:paraId="42CB7467"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AZ ALKALMAZÁSSAL KAPCSOLATOS TUDNIVALÓK ÉS AZ ALKALMAZÁS MÓDJA(I)</w:t>
      </w:r>
    </w:p>
    <w:p w14:paraId="42CB7468" w14:textId="77777777" w:rsidR="00E63095" w:rsidRDefault="00E63095">
      <w:pPr>
        <w:rPr>
          <w:noProof/>
          <w:szCs w:val="22"/>
        </w:rPr>
      </w:pPr>
    </w:p>
    <w:p w14:paraId="42CB7469" w14:textId="77777777" w:rsidR="00E63095" w:rsidRDefault="00F029E4">
      <w:pPr>
        <w:rPr>
          <w:noProof/>
          <w:szCs w:val="22"/>
        </w:rPr>
      </w:pPr>
      <w:r>
        <w:rPr>
          <w:szCs w:val="22"/>
        </w:rPr>
        <w:t>Alkalmazás előtt olvassa el a mellékelt betegtájékoztatót!</w:t>
      </w:r>
    </w:p>
    <w:p w14:paraId="42CB746A" w14:textId="77777777" w:rsidR="00E63095" w:rsidRDefault="00F029E4">
      <w:pPr>
        <w:rPr>
          <w:noProof/>
          <w:szCs w:val="22"/>
        </w:rPr>
      </w:pPr>
      <w:r>
        <w:rPr>
          <w:szCs w:val="22"/>
        </w:rPr>
        <w:t>Oralis alkalmazás.</w:t>
      </w:r>
    </w:p>
    <w:p w14:paraId="42CB746B" w14:textId="77777777" w:rsidR="00E63095" w:rsidRDefault="00E63095">
      <w:pPr>
        <w:rPr>
          <w:noProof/>
          <w:szCs w:val="22"/>
        </w:rPr>
      </w:pPr>
    </w:p>
    <w:p w14:paraId="42CB746C" w14:textId="77777777" w:rsidR="00E63095" w:rsidRDefault="00E63095">
      <w:pPr>
        <w:rPr>
          <w:noProof/>
          <w:szCs w:val="22"/>
        </w:rPr>
      </w:pPr>
    </w:p>
    <w:p w14:paraId="42CB746D"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KÜLÖN FIGYELMEZTETÉS, MELY SZERINT A GYÓGYSZERT GYERMEKEKTŐL ELZÁRVA KELL TARTANI</w:t>
      </w:r>
    </w:p>
    <w:p w14:paraId="42CB746E" w14:textId="77777777" w:rsidR="00E63095" w:rsidRDefault="00E63095">
      <w:pPr>
        <w:rPr>
          <w:noProof/>
          <w:szCs w:val="22"/>
        </w:rPr>
      </w:pPr>
    </w:p>
    <w:p w14:paraId="42CB746F" w14:textId="77777777" w:rsidR="00E63095" w:rsidRDefault="00F029E4">
      <w:pPr>
        <w:rPr>
          <w:noProof/>
          <w:szCs w:val="22"/>
        </w:rPr>
      </w:pPr>
      <w:r>
        <w:rPr>
          <w:szCs w:val="22"/>
        </w:rPr>
        <w:t>A gyógyszer gyermekektől elzárva tartandó!</w:t>
      </w:r>
    </w:p>
    <w:p w14:paraId="42CB7470" w14:textId="77777777" w:rsidR="00E63095" w:rsidRDefault="00E63095">
      <w:pPr>
        <w:rPr>
          <w:noProof/>
          <w:szCs w:val="22"/>
        </w:rPr>
      </w:pPr>
    </w:p>
    <w:p w14:paraId="42CB7471" w14:textId="77777777" w:rsidR="00E63095" w:rsidRDefault="00E63095">
      <w:pPr>
        <w:rPr>
          <w:noProof/>
          <w:szCs w:val="22"/>
        </w:rPr>
      </w:pPr>
    </w:p>
    <w:p w14:paraId="42CB7472" w14:textId="77777777" w:rsidR="00E63095" w:rsidRDefault="00F029E4">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TOVÁBBI FIGYELMEZTETÉS(EK), AMENNYIBEN SZÜKSÉGES</w:t>
      </w:r>
    </w:p>
    <w:p w14:paraId="42CB7473" w14:textId="77777777" w:rsidR="00E63095" w:rsidRDefault="00E63095">
      <w:pPr>
        <w:rPr>
          <w:noProof/>
          <w:szCs w:val="22"/>
        </w:rPr>
      </w:pPr>
    </w:p>
    <w:p w14:paraId="42CB7474" w14:textId="77777777" w:rsidR="00E63095" w:rsidRDefault="00E63095">
      <w:pPr>
        <w:tabs>
          <w:tab w:val="left" w:pos="749"/>
        </w:tabs>
        <w:rPr>
          <w:szCs w:val="22"/>
        </w:rPr>
      </w:pPr>
    </w:p>
    <w:p w14:paraId="42CB7475" w14:textId="77777777" w:rsidR="00E63095" w:rsidRDefault="00F029E4">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LEJÁRATI IDŐ</w:t>
      </w:r>
    </w:p>
    <w:p w14:paraId="42CB7476" w14:textId="77777777" w:rsidR="00E63095" w:rsidRDefault="00E63095">
      <w:pPr>
        <w:rPr>
          <w:szCs w:val="22"/>
        </w:rPr>
      </w:pPr>
    </w:p>
    <w:p w14:paraId="42CB7477" w14:textId="77777777" w:rsidR="00E63095" w:rsidRDefault="00F029E4">
      <w:pPr>
        <w:rPr>
          <w:szCs w:val="22"/>
        </w:rPr>
      </w:pPr>
      <w:r>
        <w:t>EXP</w:t>
      </w:r>
    </w:p>
    <w:p w14:paraId="42CB7478" w14:textId="77777777" w:rsidR="00E63095" w:rsidRDefault="00E63095">
      <w:pPr>
        <w:rPr>
          <w:szCs w:val="22"/>
        </w:rPr>
      </w:pPr>
    </w:p>
    <w:p w14:paraId="42CB7479" w14:textId="77777777" w:rsidR="00E63095" w:rsidRDefault="00E63095">
      <w:pPr>
        <w:rPr>
          <w:noProof/>
          <w:szCs w:val="22"/>
        </w:rPr>
      </w:pPr>
    </w:p>
    <w:p w14:paraId="42CB747A"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KÜLÖNLEGES TÁROLÁSI ELŐÍRÁSOK</w:t>
      </w:r>
    </w:p>
    <w:p w14:paraId="42CB747B" w14:textId="77777777" w:rsidR="00E63095" w:rsidRDefault="00E63095">
      <w:pPr>
        <w:rPr>
          <w:noProof/>
          <w:szCs w:val="22"/>
          <w:highlight w:val="yellow"/>
        </w:rPr>
      </w:pPr>
    </w:p>
    <w:p w14:paraId="42CB747C" w14:textId="77777777" w:rsidR="00E63095" w:rsidRDefault="00E63095">
      <w:pPr>
        <w:ind w:left="567" w:hanging="567"/>
        <w:rPr>
          <w:noProof/>
          <w:szCs w:val="22"/>
          <w:highlight w:val="yellow"/>
        </w:rPr>
      </w:pPr>
    </w:p>
    <w:p w14:paraId="42CB747D" w14:textId="77777777" w:rsidR="00E63095" w:rsidRDefault="00F029E4">
      <w:pPr>
        <w:keepNext/>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KÜLÖNLEGES ÓVINTÉZKEDÉSEK A FEL NEM HASZNÁLT GYÓGYSZEREK VAGY AZ ILYEN TERMÉKEKBŐL KELETKEZETT HULLADÉKANYAGOK ÁRTALMATLANNÁ TÉTELÉRE, HA ILYENEKRE SZÜKSÉG VAN</w:t>
      </w:r>
    </w:p>
    <w:p w14:paraId="42CB747E" w14:textId="77777777" w:rsidR="00E63095" w:rsidRDefault="00E63095">
      <w:pPr>
        <w:keepNext/>
        <w:rPr>
          <w:noProof/>
          <w:szCs w:val="22"/>
        </w:rPr>
      </w:pPr>
    </w:p>
    <w:p w14:paraId="42CB747F" w14:textId="77777777" w:rsidR="00E63095" w:rsidRDefault="00E63095">
      <w:pPr>
        <w:rPr>
          <w:noProof/>
          <w:szCs w:val="22"/>
        </w:rPr>
      </w:pPr>
    </w:p>
    <w:p w14:paraId="42CB7480"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A FORGALOMBA HOZATALI ENGEDÉLY JOGOSULTJÁNAK NEVE ÉS CÍME</w:t>
      </w:r>
    </w:p>
    <w:p w14:paraId="42CB7481" w14:textId="77777777" w:rsidR="00E63095" w:rsidRDefault="00E63095">
      <w:pPr>
        <w:rPr>
          <w:noProof/>
          <w:szCs w:val="22"/>
        </w:rPr>
      </w:pPr>
    </w:p>
    <w:p w14:paraId="42CB7482" w14:textId="77777777" w:rsidR="00E63095" w:rsidRDefault="00F029E4">
      <w:pPr>
        <w:keepNext/>
        <w:numPr>
          <w:ilvl w:val="12"/>
          <w:numId w:val="0"/>
        </w:numPr>
        <w:rPr>
          <w:szCs w:val="22"/>
        </w:rPr>
      </w:pPr>
      <w:r>
        <w:t>Takeda Pharma A/S</w:t>
      </w:r>
    </w:p>
    <w:p w14:paraId="42CB7483" w14:textId="77777777" w:rsidR="00E63095" w:rsidRDefault="00F029E4">
      <w:pPr>
        <w:keepNext/>
      </w:pPr>
      <w:r>
        <w:t>Delta Park 45</w:t>
      </w:r>
    </w:p>
    <w:p w14:paraId="42CB7484" w14:textId="77777777" w:rsidR="00E63095" w:rsidRDefault="00F029E4">
      <w:pPr>
        <w:keepNext/>
        <w:numPr>
          <w:ilvl w:val="12"/>
          <w:numId w:val="0"/>
        </w:numPr>
        <w:ind w:right="-2"/>
      </w:pPr>
      <w:r>
        <w:t>2665 Vallensbaek Strand</w:t>
      </w:r>
    </w:p>
    <w:p w14:paraId="42CB7485" w14:textId="77777777" w:rsidR="00E63095" w:rsidRDefault="00F029E4">
      <w:pPr>
        <w:numPr>
          <w:ilvl w:val="12"/>
          <w:numId w:val="0"/>
        </w:numPr>
        <w:ind w:right="-2"/>
        <w:rPr>
          <w:szCs w:val="22"/>
        </w:rPr>
      </w:pPr>
      <w:r>
        <w:t>Dánia</w:t>
      </w:r>
    </w:p>
    <w:p w14:paraId="42CB7486" w14:textId="77777777" w:rsidR="00E63095" w:rsidRDefault="00E63095">
      <w:pPr>
        <w:rPr>
          <w:noProof/>
          <w:szCs w:val="22"/>
        </w:rPr>
      </w:pPr>
    </w:p>
    <w:p w14:paraId="42CB7487" w14:textId="77777777" w:rsidR="00E63095" w:rsidRDefault="00E63095">
      <w:pPr>
        <w:rPr>
          <w:noProof/>
          <w:szCs w:val="22"/>
        </w:rPr>
      </w:pPr>
    </w:p>
    <w:p w14:paraId="42CB7488" w14:textId="77777777" w:rsidR="00E63095" w:rsidRDefault="00F029E4">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A FORGALOMBA HOZATALI ENGEDÉLY SZÁMA(I) </w:t>
      </w:r>
    </w:p>
    <w:p w14:paraId="42CB7489" w14:textId="77777777" w:rsidR="00E63095" w:rsidRDefault="00E63095">
      <w:pPr>
        <w:rPr>
          <w:noProof/>
          <w:szCs w:val="22"/>
        </w:rPr>
      </w:pPr>
    </w:p>
    <w:p w14:paraId="42CB748A" w14:textId="77777777" w:rsidR="00E63095" w:rsidRDefault="00F029E4">
      <w:pPr>
        <w:tabs>
          <w:tab w:val="clear" w:pos="567"/>
          <w:tab w:val="left" w:pos="1985"/>
        </w:tabs>
        <w:rPr>
          <w:noProof/>
          <w:szCs w:val="22"/>
        </w:rPr>
      </w:pPr>
      <w:r>
        <w:rPr>
          <w:noProof/>
          <w:szCs w:val="22"/>
        </w:rPr>
        <w:t>EU/1/18/1264/010</w:t>
      </w:r>
      <w:r>
        <w:rPr>
          <w:noProof/>
          <w:szCs w:val="22"/>
        </w:rPr>
        <w:tab/>
      </w:r>
      <w:r>
        <w:rPr>
          <w:noProof/>
          <w:szCs w:val="22"/>
          <w:highlight w:val="lightGray"/>
        </w:rPr>
        <w:t>28 tabletta</w:t>
      </w:r>
    </w:p>
    <w:p w14:paraId="42CB748B" w14:textId="77777777" w:rsidR="00E63095" w:rsidRDefault="00E63095">
      <w:pPr>
        <w:rPr>
          <w:noProof/>
          <w:szCs w:val="22"/>
        </w:rPr>
      </w:pPr>
    </w:p>
    <w:p w14:paraId="42CB748C" w14:textId="77777777" w:rsidR="00E63095" w:rsidRDefault="00E63095">
      <w:pPr>
        <w:rPr>
          <w:noProof/>
          <w:szCs w:val="22"/>
        </w:rPr>
      </w:pPr>
    </w:p>
    <w:p w14:paraId="42CB748D" w14:textId="77777777" w:rsidR="00E63095" w:rsidRDefault="00F029E4">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A GYÁRTÁSI TÉTEL SZÁMA</w:t>
      </w:r>
    </w:p>
    <w:p w14:paraId="42CB748E" w14:textId="77777777" w:rsidR="00E63095" w:rsidRDefault="00E63095">
      <w:pPr>
        <w:rPr>
          <w:noProof/>
          <w:szCs w:val="22"/>
        </w:rPr>
      </w:pPr>
    </w:p>
    <w:p w14:paraId="42CB748F" w14:textId="77777777" w:rsidR="00E63095" w:rsidRDefault="00F029E4">
      <w:pPr>
        <w:rPr>
          <w:noProof/>
          <w:szCs w:val="22"/>
        </w:rPr>
      </w:pPr>
      <w:r>
        <w:t>Lot</w:t>
      </w:r>
    </w:p>
    <w:p w14:paraId="42CB7490" w14:textId="77777777" w:rsidR="00E63095" w:rsidRDefault="00E63095">
      <w:pPr>
        <w:rPr>
          <w:noProof/>
          <w:szCs w:val="22"/>
        </w:rPr>
      </w:pPr>
    </w:p>
    <w:p w14:paraId="42CB7491" w14:textId="77777777" w:rsidR="00E63095" w:rsidRDefault="00E63095">
      <w:pPr>
        <w:rPr>
          <w:noProof/>
          <w:szCs w:val="22"/>
        </w:rPr>
      </w:pPr>
    </w:p>
    <w:p w14:paraId="42CB7492" w14:textId="77777777" w:rsidR="00E63095" w:rsidRDefault="00F029E4">
      <w:pPr>
        <w:pBdr>
          <w:top w:val="single" w:sz="4" w:space="1" w:color="auto"/>
          <w:left w:val="single" w:sz="4" w:space="4" w:color="auto"/>
          <w:bottom w:val="single" w:sz="4" w:space="1" w:color="auto"/>
          <w:right w:val="single" w:sz="4" w:space="4" w:color="auto"/>
        </w:pBdr>
        <w:tabs>
          <w:tab w:val="clear" w:pos="567"/>
        </w:tabs>
        <w:ind w:left="567" w:hanging="567"/>
        <w:rPr>
          <w:noProof/>
          <w:szCs w:val="22"/>
        </w:rPr>
      </w:pPr>
      <w:r>
        <w:rPr>
          <w:b/>
          <w:szCs w:val="22"/>
        </w:rPr>
        <w:t>14.</w:t>
      </w:r>
      <w:r>
        <w:rPr>
          <w:b/>
          <w:szCs w:val="22"/>
        </w:rPr>
        <w:tab/>
        <w:t>A GYÓGYSZER ÁLTALÁNOS BESOROLÁSA RENDELHETŐSÉG SZEMPONTJÁBÓL</w:t>
      </w:r>
    </w:p>
    <w:p w14:paraId="42CB7493" w14:textId="77777777" w:rsidR="00E63095" w:rsidRDefault="00E63095">
      <w:pPr>
        <w:rPr>
          <w:noProof/>
          <w:szCs w:val="22"/>
          <w:highlight w:val="yellow"/>
        </w:rPr>
      </w:pPr>
    </w:p>
    <w:p w14:paraId="42CB7494" w14:textId="77777777" w:rsidR="00E63095" w:rsidRDefault="00E63095">
      <w:pPr>
        <w:rPr>
          <w:noProof/>
          <w:szCs w:val="22"/>
        </w:rPr>
      </w:pPr>
    </w:p>
    <w:p w14:paraId="42CB7495" w14:textId="77777777" w:rsidR="00E63095" w:rsidRDefault="00F029E4">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AZ ALKALMAZÁSRA VONATKOZÓ UTASÍTÁSOK</w:t>
      </w:r>
    </w:p>
    <w:p w14:paraId="42CB7496" w14:textId="77777777" w:rsidR="00E63095" w:rsidRDefault="00E63095">
      <w:pPr>
        <w:rPr>
          <w:noProof/>
          <w:szCs w:val="22"/>
        </w:rPr>
      </w:pPr>
    </w:p>
    <w:p w14:paraId="42CB7497" w14:textId="77777777" w:rsidR="00E63095" w:rsidRDefault="00E63095">
      <w:pPr>
        <w:rPr>
          <w:noProof/>
          <w:szCs w:val="22"/>
        </w:rPr>
      </w:pPr>
    </w:p>
    <w:p w14:paraId="42CB7498" w14:textId="77777777" w:rsidR="00E63095" w:rsidRDefault="00F029E4">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BRAILLE ÍRÁSSAL FELTÜNTETETT INFORMÁCIÓK</w:t>
      </w:r>
    </w:p>
    <w:p w14:paraId="42CB7499" w14:textId="77777777" w:rsidR="00E63095" w:rsidRDefault="00E63095">
      <w:pPr>
        <w:rPr>
          <w:noProof/>
          <w:szCs w:val="22"/>
        </w:rPr>
      </w:pPr>
    </w:p>
    <w:p w14:paraId="42CB749A" w14:textId="77777777" w:rsidR="00E63095" w:rsidRDefault="00F029E4">
      <w:pPr>
        <w:rPr>
          <w:noProof/>
          <w:szCs w:val="22"/>
        </w:rPr>
      </w:pPr>
      <w:r>
        <w:t>Alunbrig 180 mg</w:t>
      </w:r>
    </w:p>
    <w:p w14:paraId="42CB749B" w14:textId="77777777" w:rsidR="00E63095" w:rsidRDefault="00E63095">
      <w:pPr>
        <w:rPr>
          <w:noProof/>
          <w:szCs w:val="22"/>
          <w:shd w:val="clear" w:color="auto" w:fill="CCCCCC"/>
        </w:rPr>
      </w:pPr>
    </w:p>
    <w:p w14:paraId="42CB749C" w14:textId="77777777" w:rsidR="00E63095" w:rsidRDefault="00E63095">
      <w:pPr>
        <w:rPr>
          <w:noProof/>
          <w:szCs w:val="22"/>
          <w:shd w:val="clear" w:color="auto" w:fill="CCCCCC"/>
        </w:rPr>
      </w:pPr>
    </w:p>
    <w:p w14:paraId="42CB749D"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EGYEDI AZONOSÍTÓ – 2D VONALKÓD</w:t>
      </w:r>
    </w:p>
    <w:p w14:paraId="42CB749E" w14:textId="77777777" w:rsidR="00E63095" w:rsidRDefault="00E63095">
      <w:pPr>
        <w:tabs>
          <w:tab w:val="clear" w:pos="567"/>
        </w:tabs>
        <w:rPr>
          <w:noProof/>
          <w:szCs w:val="22"/>
        </w:rPr>
      </w:pPr>
    </w:p>
    <w:p w14:paraId="42CB749F" w14:textId="77777777" w:rsidR="00E63095" w:rsidRDefault="00F029E4">
      <w:pPr>
        <w:rPr>
          <w:noProof/>
          <w:szCs w:val="22"/>
          <w:shd w:val="clear" w:color="auto" w:fill="CCCCCC"/>
        </w:rPr>
      </w:pPr>
      <w:r>
        <w:rPr>
          <w:szCs w:val="22"/>
          <w:highlight w:val="lightGray"/>
        </w:rPr>
        <w:t>Egyedi azonosítójú 2D vonalkóddal ellátva.</w:t>
      </w:r>
    </w:p>
    <w:p w14:paraId="42CB74A0" w14:textId="77777777" w:rsidR="00E63095" w:rsidRDefault="00E63095">
      <w:pPr>
        <w:tabs>
          <w:tab w:val="clear" w:pos="567"/>
        </w:tabs>
        <w:rPr>
          <w:noProof/>
          <w:vanish/>
          <w:szCs w:val="22"/>
        </w:rPr>
      </w:pPr>
    </w:p>
    <w:p w14:paraId="42CB74A1" w14:textId="77777777" w:rsidR="00E63095" w:rsidRDefault="00E63095">
      <w:pPr>
        <w:tabs>
          <w:tab w:val="clear" w:pos="567"/>
        </w:tabs>
        <w:rPr>
          <w:noProof/>
          <w:szCs w:val="22"/>
        </w:rPr>
      </w:pPr>
    </w:p>
    <w:p w14:paraId="42CB74A2" w14:textId="77777777" w:rsidR="00E63095" w:rsidRDefault="00F029E4">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EGYEDI AZONOSÍTÓ OLVASHATÓ FORMÁTUMA</w:t>
      </w:r>
    </w:p>
    <w:p w14:paraId="42CB74A3" w14:textId="77777777" w:rsidR="00E63095" w:rsidRDefault="00E63095">
      <w:pPr>
        <w:tabs>
          <w:tab w:val="clear" w:pos="567"/>
        </w:tabs>
        <w:rPr>
          <w:noProof/>
          <w:szCs w:val="22"/>
        </w:rPr>
      </w:pPr>
    </w:p>
    <w:p w14:paraId="42CB74A4" w14:textId="77777777" w:rsidR="00E63095" w:rsidRDefault="00F029E4">
      <w:pPr>
        <w:rPr>
          <w:noProof/>
          <w:szCs w:val="22"/>
        </w:rPr>
      </w:pPr>
      <w:r>
        <w:rPr>
          <w:szCs w:val="22"/>
        </w:rPr>
        <w:t>PC</w:t>
      </w:r>
    </w:p>
    <w:p w14:paraId="42CB74A5" w14:textId="77777777" w:rsidR="00E63095" w:rsidRDefault="00F029E4">
      <w:pPr>
        <w:rPr>
          <w:noProof/>
          <w:szCs w:val="22"/>
        </w:rPr>
      </w:pPr>
      <w:r>
        <w:rPr>
          <w:szCs w:val="22"/>
        </w:rPr>
        <w:t>SN</w:t>
      </w:r>
    </w:p>
    <w:p w14:paraId="42CB74A6" w14:textId="77777777" w:rsidR="00E63095" w:rsidRDefault="00F029E4">
      <w:pPr>
        <w:rPr>
          <w:noProof/>
          <w:szCs w:val="22"/>
        </w:rPr>
      </w:pPr>
      <w:r>
        <w:rPr>
          <w:szCs w:val="22"/>
        </w:rPr>
        <w:t>NN</w:t>
      </w:r>
    </w:p>
    <w:p w14:paraId="42CB74A7" w14:textId="77777777" w:rsidR="00E63095" w:rsidRDefault="00E63095">
      <w:pPr>
        <w:rPr>
          <w:noProof/>
          <w:szCs w:val="22"/>
        </w:rPr>
      </w:pPr>
    </w:p>
    <w:p w14:paraId="42CB74A8" w14:textId="77777777" w:rsidR="00E63095" w:rsidRDefault="00E63095">
      <w:pPr>
        <w:shd w:val="clear" w:color="auto" w:fill="FFFFFF"/>
        <w:rPr>
          <w:noProof/>
          <w:szCs w:val="22"/>
        </w:rPr>
      </w:pPr>
    </w:p>
    <w:p w14:paraId="42CB74A9" w14:textId="77777777" w:rsidR="00E63095" w:rsidRDefault="00E63095">
      <w:pPr>
        <w:pageBreakBefore/>
        <w:rPr>
          <w:b/>
          <w:noProof/>
          <w:szCs w:val="22"/>
          <w:highlight w:val="yellow"/>
        </w:rPr>
      </w:pPr>
    </w:p>
    <w:p w14:paraId="42CB74AA" w14:textId="77777777" w:rsidR="00E63095" w:rsidRDefault="00F029E4">
      <w:pPr>
        <w:pBdr>
          <w:top w:val="single" w:sz="4" w:space="1" w:color="auto"/>
          <w:left w:val="single" w:sz="4" w:space="4" w:color="auto"/>
          <w:bottom w:val="single" w:sz="4" w:space="1" w:color="auto"/>
          <w:right w:val="single" w:sz="4" w:space="4" w:color="auto"/>
        </w:pBdr>
        <w:tabs>
          <w:tab w:val="clear" w:pos="567"/>
          <w:tab w:val="left" w:pos="0"/>
        </w:tabs>
        <w:rPr>
          <w:b/>
          <w:noProof/>
          <w:szCs w:val="22"/>
        </w:rPr>
      </w:pPr>
      <w:r>
        <w:rPr>
          <w:b/>
          <w:szCs w:val="22"/>
        </w:rPr>
        <w:t>A BUBORÉKCSOMAGOLÁSON VAGY A FÓLIACSÍKON MINIMÁLISAN FELTÜNTETENDŐ ADATOK</w:t>
      </w:r>
    </w:p>
    <w:p w14:paraId="42CB74AB" w14:textId="77777777" w:rsidR="00E63095" w:rsidRDefault="00E63095">
      <w:pPr>
        <w:pBdr>
          <w:top w:val="single" w:sz="4" w:space="1" w:color="auto"/>
          <w:left w:val="single" w:sz="4" w:space="4" w:color="auto"/>
          <w:bottom w:val="single" w:sz="4" w:space="1" w:color="auto"/>
          <w:right w:val="single" w:sz="4" w:space="4" w:color="auto"/>
        </w:pBdr>
        <w:ind w:left="567" w:hanging="567"/>
        <w:rPr>
          <w:b/>
          <w:noProof/>
          <w:szCs w:val="22"/>
        </w:rPr>
      </w:pPr>
    </w:p>
    <w:p w14:paraId="42CB74AC" w14:textId="77777777" w:rsidR="00E63095" w:rsidRDefault="00F029E4">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BUBORÉKCSOMAGOLÁS</w:t>
      </w:r>
    </w:p>
    <w:p w14:paraId="42CB74AD" w14:textId="77777777" w:rsidR="00E63095" w:rsidRDefault="00E63095">
      <w:pPr>
        <w:rPr>
          <w:noProof/>
          <w:szCs w:val="22"/>
        </w:rPr>
      </w:pPr>
    </w:p>
    <w:p w14:paraId="42CB74AE" w14:textId="77777777" w:rsidR="00E63095" w:rsidRDefault="00E63095">
      <w:pPr>
        <w:rPr>
          <w:noProof/>
          <w:szCs w:val="22"/>
        </w:rPr>
      </w:pPr>
    </w:p>
    <w:p w14:paraId="42CB74AF"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A GYÓGYSZER NEVE</w:t>
      </w:r>
    </w:p>
    <w:p w14:paraId="42CB74B0" w14:textId="77777777" w:rsidR="00E63095" w:rsidRDefault="00E63095"/>
    <w:p w14:paraId="42CB74B1" w14:textId="77777777" w:rsidR="00E63095" w:rsidRDefault="00F029E4">
      <w:pPr>
        <w:rPr>
          <w:noProof/>
          <w:szCs w:val="22"/>
        </w:rPr>
      </w:pPr>
      <w:r>
        <w:t xml:space="preserve">Alunbrig 180 mg </w:t>
      </w:r>
      <w:r>
        <w:rPr>
          <w:szCs w:val="22"/>
        </w:rPr>
        <w:t>filmtabletta</w:t>
      </w:r>
    </w:p>
    <w:p w14:paraId="42CB74B2" w14:textId="77777777" w:rsidR="00E63095" w:rsidRDefault="00F029E4">
      <w:pPr>
        <w:rPr>
          <w:b/>
          <w:szCs w:val="22"/>
        </w:rPr>
      </w:pPr>
      <w:r>
        <w:t>brigatinib</w:t>
      </w:r>
    </w:p>
    <w:p w14:paraId="42CB74B3" w14:textId="77777777" w:rsidR="00E63095" w:rsidRDefault="00E63095">
      <w:pPr>
        <w:rPr>
          <w:szCs w:val="22"/>
        </w:rPr>
      </w:pPr>
    </w:p>
    <w:p w14:paraId="42CB74B4" w14:textId="77777777" w:rsidR="00E63095" w:rsidRDefault="00E63095">
      <w:pPr>
        <w:rPr>
          <w:szCs w:val="22"/>
        </w:rPr>
      </w:pPr>
    </w:p>
    <w:p w14:paraId="42CB74B5" w14:textId="77777777" w:rsidR="00E63095" w:rsidRDefault="00F029E4">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A FORGALOMBA HOZATALI ENGEDÉLY JOGOSULTJÁNAK NEVE</w:t>
      </w:r>
    </w:p>
    <w:p w14:paraId="42CB74B6" w14:textId="77777777" w:rsidR="00E63095" w:rsidRDefault="00E63095">
      <w:pPr>
        <w:rPr>
          <w:noProof/>
          <w:szCs w:val="22"/>
        </w:rPr>
      </w:pPr>
    </w:p>
    <w:p w14:paraId="42CB74B7" w14:textId="77777777" w:rsidR="00E63095" w:rsidRDefault="00F029E4">
      <w:pPr>
        <w:rPr>
          <w:noProof/>
          <w:szCs w:val="22"/>
        </w:rPr>
      </w:pPr>
      <w:r>
        <w:t>Takeda Pharma A/S</w:t>
      </w:r>
      <w:r>
        <w:rPr>
          <w:szCs w:val="22"/>
        </w:rPr>
        <w:t xml:space="preserve"> </w:t>
      </w:r>
      <w:r>
        <w:rPr>
          <w:szCs w:val="22"/>
          <w:highlight w:val="lightGray"/>
        </w:rPr>
        <w:t>(Takeda logóként)</w:t>
      </w:r>
    </w:p>
    <w:p w14:paraId="42CB74B8" w14:textId="77777777" w:rsidR="00E63095" w:rsidRDefault="00E63095">
      <w:pPr>
        <w:rPr>
          <w:noProof/>
          <w:szCs w:val="22"/>
        </w:rPr>
      </w:pPr>
    </w:p>
    <w:p w14:paraId="42CB74B9" w14:textId="77777777" w:rsidR="00E63095" w:rsidRDefault="00E63095">
      <w:pPr>
        <w:rPr>
          <w:noProof/>
          <w:szCs w:val="22"/>
        </w:rPr>
      </w:pPr>
    </w:p>
    <w:p w14:paraId="42CB74BA" w14:textId="77777777" w:rsidR="00E63095" w:rsidRDefault="00F029E4">
      <w:pPr>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LEJÁRATI IDŐ</w:t>
      </w:r>
    </w:p>
    <w:p w14:paraId="42CB74BB" w14:textId="77777777" w:rsidR="00E63095" w:rsidRDefault="00E63095">
      <w:pPr>
        <w:rPr>
          <w:noProof/>
          <w:szCs w:val="22"/>
        </w:rPr>
      </w:pPr>
    </w:p>
    <w:p w14:paraId="42CB74BC" w14:textId="77777777" w:rsidR="00E63095" w:rsidRDefault="00F029E4">
      <w:pPr>
        <w:rPr>
          <w:noProof/>
          <w:szCs w:val="22"/>
        </w:rPr>
      </w:pPr>
      <w:r>
        <w:t>EXP</w:t>
      </w:r>
    </w:p>
    <w:p w14:paraId="42CB74BD" w14:textId="77777777" w:rsidR="00E63095" w:rsidRDefault="00E63095">
      <w:pPr>
        <w:rPr>
          <w:noProof/>
          <w:szCs w:val="22"/>
        </w:rPr>
      </w:pPr>
    </w:p>
    <w:p w14:paraId="42CB74BE" w14:textId="77777777" w:rsidR="00E63095" w:rsidRDefault="00E63095">
      <w:pPr>
        <w:rPr>
          <w:noProof/>
          <w:szCs w:val="22"/>
        </w:rPr>
      </w:pPr>
    </w:p>
    <w:p w14:paraId="42CB74BF"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A GYÁRTÁSI TÉTEL SZÁMA</w:t>
      </w:r>
    </w:p>
    <w:p w14:paraId="42CB74C0" w14:textId="77777777" w:rsidR="00E63095" w:rsidRDefault="00E63095">
      <w:pPr>
        <w:rPr>
          <w:noProof/>
          <w:szCs w:val="22"/>
        </w:rPr>
      </w:pPr>
    </w:p>
    <w:p w14:paraId="42CB74C1" w14:textId="77777777" w:rsidR="00E63095" w:rsidRDefault="00F029E4">
      <w:pPr>
        <w:rPr>
          <w:noProof/>
          <w:szCs w:val="22"/>
        </w:rPr>
      </w:pPr>
      <w:r>
        <w:t>Lot</w:t>
      </w:r>
    </w:p>
    <w:p w14:paraId="42CB74C2" w14:textId="77777777" w:rsidR="00E63095" w:rsidRDefault="00E63095">
      <w:pPr>
        <w:rPr>
          <w:noProof/>
          <w:szCs w:val="22"/>
        </w:rPr>
      </w:pPr>
    </w:p>
    <w:p w14:paraId="42CB74C3" w14:textId="77777777" w:rsidR="00E63095" w:rsidRDefault="00E63095">
      <w:pPr>
        <w:rPr>
          <w:noProof/>
          <w:szCs w:val="22"/>
        </w:rPr>
      </w:pPr>
    </w:p>
    <w:p w14:paraId="42CB74C4" w14:textId="77777777" w:rsidR="00E63095" w:rsidRDefault="00F029E4">
      <w:pPr>
        <w:pBdr>
          <w:top w:val="single" w:sz="4" w:space="1" w:color="auto"/>
          <w:left w:val="single" w:sz="4" w:space="4" w:color="auto"/>
          <w:bottom w:val="single" w:sz="4" w:space="1" w:color="auto"/>
          <w:right w:val="single" w:sz="4" w:space="4" w:color="auto"/>
        </w:pBdr>
        <w:rPr>
          <w:b/>
          <w:noProof/>
          <w:szCs w:val="22"/>
        </w:rPr>
      </w:pPr>
      <w:r>
        <w:rPr>
          <w:b/>
          <w:szCs w:val="22"/>
        </w:rPr>
        <w:t>5.</w:t>
      </w:r>
      <w:r>
        <w:rPr>
          <w:b/>
          <w:szCs w:val="22"/>
        </w:rPr>
        <w:tab/>
        <w:t>EGYÉB INFORMÁCIÓK</w:t>
      </w:r>
    </w:p>
    <w:p w14:paraId="42CB74C5" w14:textId="77777777" w:rsidR="00E63095" w:rsidRDefault="00E63095">
      <w:pPr>
        <w:rPr>
          <w:noProof/>
          <w:szCs w:val="22"/>
        </w:rPr>
      </w:pPr>
    </w:p>
    <w:p w14:paraId="42CB74C6" w14:textId="77777777" w:rsidR="00E63095" w:rsidRDefault="00E63095">
      <w:pPr>
        <w:rPr>
          <w:noProof/>
          <w:szCs w:val="22"/>
        </w:rPr>
      </w:pPr>
    </w:p>
    <w:p w14:paraId="42CB74C7" w14:textId="77777777" w:rsidR="00E63095" w:rsidRDefault="00F029E4">
      <w:pPr>
        <w:rPr>
          <w:b/>
          <w:szCs w:val="22"/>
        </w:rPr>
      </w:pPr>
      <w:r>
        <w:br w:type="page"/>
      </w:r>
    </w:p>
    <w:p w14:paraId="42CB74C8" w14:textId="77777777" w:rsidR="00E63095" w:rsidRDefault="00E63095">
      <w:pPr>
        <w:rPr>
          <w:b/>
          <w:noProof/>
          <w:szCs w:val="22"/>
        </w:rPr>
      </w:pPr>
    </w:p>
    <w:p w14:paraId="42CB74C9" w14:textId="77777777" w:rsidR="00E63095" w:rsidRDefault="00E63095">
      <w:pPr>
        <w:rPr>
          <w:b/>
          <w:noProof/>
          <w:szCs w:val="22"/>
        </w:rPr>
      </w:pPr>
    </w:p>
    <w:p w14:paraId="42CB74CA" w14:textId="77777777" w:rsidR="00E63095" w:rsidRDefault="00E63095">
      <w:pPr>
        <w:rPr>
          <w:b/>
          <w:noProof/>
          <w:szCs w:val="22"/>
        </w:rPr>
      </w:pPr>
    </w:p>
    <w:p w14:paraId="42CB74CB" w14:textId="77777777" w:rsidR="00E63095" w:rsidRDefault="00E63095">
      <w:pPr>
        <w:rPr>
          <w:b/>
          <w:noProof/>
          <w:szCs w:val="22"/>
        </w:rPr>
      </w:pPr>
    </w:p>
    <w:p w14:paraId="42CB74CC" w14:textId="77777777" w:rsidR="00E63095" w:rsidRDefault="00E63095">
      <w:pPr>
        <w:rPr>
          <w:b/>
          <w:noProof/>
          <w:szCs w:val="22"/>
        </w:rPr>
      </w:pPr>
    </w:p>
    <w:p w14:paraId="42CB74CD" w14:textId="77777777" w:rsidR="00E63095" w:rsidRDefault="00E63095">
      <w:pPr>
        <w:rPr>
          <w:b/>
          <w:noProof/>
          <w:szCs w:val="22"/>
        </w:rPr>
      </w:pPr>
    </w:p>
    <w:p w14:paraId="42CB74CE" w14:textId="77777777" w:rsidR="00E63095" w:rsidRDefault="00E63095">
      <w:pPr>
        <w:rPr>
          <w:b/>
          <w:noProof/>
          <w:szCs w:val="22"/>
        </w:rPr>
      </w:pPr>
    </w:p>
    <w:p w14:paraId="42CB74CF" w14:textId="77777777" w:rsidR="00E63095" w:rsidRDefault="00E63095">
      <w:pPr>
        <w:rPr>
          <w:b/>
          <w:noProof/>
          <w:szCs w:val="22"/>
        </w:rPr>
      </w:pPr>
    </w:p>
    <w:p w14:paraId="42CB74D0" w14:textId="77777777" w:rsidR="00E63095" w:rsidRDefault="00E63095">
      <w:pPr>
        <w:rPr>
          <w:b/>
          <w:noProof/>
          <w:szCs w:val="22"/>
        </w:rPr>
      </w:pPr>
    </w:p>
    <w:p w14:paraId="42CB74D1" w14:textId="77777777" w:rsidR="00E63095" w:rsidRDefault="00E63095">
      <w:pPr>
        <w:rPr>
          <w:b/>
          <w:noProof/>
          <w:szCs w:val="22"/>
        </w:rPr>
      </w:pPr>
    </w:p>
    <w:p w14:paraId="42CB74D2" w14:textId="77777777" w:rsidR="00E63095" w:rsidRDefault="00E63095">
      <w:pPr>
        <w:rPr>
          <w:b/>
          <w:noProof/>
          <w:szCs w:val="22"/>
        </w:rPr>
      </w:pPr>
    </w:p>
    <w:p w14:paraId="42CB74D3" w14:textId="77777777" w:rsidR="00E63095" w:rsidRDefault="00E63095">
      <w:pPr>
        <w:rPr>
          <w:b/>
          <w:noProof/>
          <w:szCs w:val="22"/>
        </w:rPr>
      </w:pPr>
    </w:p>
    <w:p w14:paraId="42CB74D4" w14:textId="77777777" w:rsidR="00E63095" w:rsidRDefault="00E63095">
      <w:pPr>
        <w:rPr>
          <w:b/>
          <w:noProof/>
          <w:szCs w:val="22"/>
        </w:rPr>
      </w:pPr>
    </w:p>
    <w:p w14:paraId="42CB74D5" w14:textId="77777777" w:rsidR="00E63095" w:rsidRDefault="00E63095">
      <w:pPr>
        <w:rPr>
          <w:b/>
          <w:noProof/>
          <w:szCs w:val="22"/>
        </w:rPr>
      </w:pPr>
    </w:p>
    <w:p w14:paraId="42CB74D6" w14:textId="77777777" w:rsidR="00E63095" w:rsidRDefault="00E63095">
      <w:pPr>
        <w:rPr>
          <w:b/>
          <w:noProof/>
          <w:szCs w:val="22"/>
        </w:rPr>
      </w:pPr>
    </w:p>
    <w:p w14:paraId="42CB74D7" w14:textId="77777777" w:rsidR="00E63095" w:rsidRDefault="00E63095">
      <w:pPr>
        <w:rPr>
          <w:b/>
          <w:noProof/>
          <w:szCs w:val="22"/>
        </w:rPr>
      </w:pPr>
    </w:p>
    <w:p w14:paraId="42CB74D8" w14:textId="77777777" w:rsidR="00E63095" w:rsidRDefault="00E63095">
      <w:pPr>
        <w:rPr>
          <w:b/>
          <w:noProof/>
          <w:szCs w:val="22"/>
        </w:rPr>
      </w:pPr>
    </w:p>
    <w:p w14:paraId="42CB74D9" w14:textId="77777777" w:rsidR="00E63095" w:rsidRDefault="00E63095">
      <w:pPr>
        <w:rPr>
          <w:b/>
          <w:noProof/>
          <w:szCs w:val="22"/>
        </w:rPr>
      </w:pPr>
    </w:p>
    <w:p w14:paraId="42CB74DA" w14:textId="77777777" w:rsidR="00E63095" w:rsidRDefault="00E63095">
      <w:pPr>
        <w:rPr>
          <w:b/>
          <w:noProof/>
          <w:szCs w:val="22"/>
        </w:rPr>
      </w:pPr>
    </w:p>
    <w:p w14:paraId="42CB74DB" w14:textId="77777777" w:rsidR="00E63095" w:rsidRDefault="00E63095">
      <w:pPr>
        <w:rPr>
          <w:b/>
          <w:noProof/>
          <w:szCs w:val="22"/>
        </w:rPr>
      </w:pPr>
    </w:p>
    <w:p w14:paraId="42CB74DC" w14:textId="77777777" w:rsidR="00E63095" w:rsidRDefault="00E63095">
      <w:pPr>
        <w:rPr>
          <w:b/>
          <w:noProof/>
          <w:szCs w:val="22"/>
        </w:rPr>
      </w:pPr>
    </w:p>
    <w:p w14:paraId="42CB74DD" w14:textId="77777777" w:rsidR="00E63095" w:rsidRDefault="00E63095">
      <w:pPr>
        <w:rPr>
          <w:b/>
          <w:noProof/>
          <w:szCs w:val="22"/>
        </w:rPr>
      </w:pPr>
    </w:p>
    <w:p w14:paraId="42CB74DE" w14:textId="77777777" w:rsidR="00E63095" w:rsidRDefault="00E63095">
      <w:pPr>
        <w:rPr>
          <w:b/>
          <w:noProof/>
          <w:szCs w:val="22"/>
        </w:rPr>
      </w:pPr>
    </w:p>
    <w:p w14:paraId="42CB74DF" w14:textId="77777777" w:rsidR="00E63095" w:rsidRDefault="00F029E4">
      <w:pPr>
        <w:pStyle w:val="Heading1"/>
        <w:rPr>
          <w:noProof/>
        </w:rPr>
      </w:pPr>
      <w:r>
        <w:t>B. BETEGTÁJÉKOZTATÓ</w:t>
      </w:r>
    </w:p>
    <w:p w14:paraId="42CB74E0" w14:textId="77777777" w:rsidR="00E63095" w:rsidRDefault="00F029E4">
      <w:pPr>
        <w:rPr>
          <w:noProof/>
          <w:szCs w:val="22"/>
        </w:rPr>
      </w:pPr>
      <w:r>
        <w:br w:type="page"/>
      </w:r>
    </w:p>
    <w:p w14:paraId="42CB74E1" w14:textId="77777777" w:rsidR="00E63095" w:rsidRDefault="00F029E4">
      <w:pPr>
        <w:numPr>
          <w:ilvl w:val="12"/>
          <w:numId w:val="0"/>
        </w:numPr>
        <w:tabs>
          <w:tab w:val="clear" w:pos="567"/>
        </w:tabs>
        <w:jc w:val="center"/>
        <w:rPr>
          <w:noProof/>
        </w:rPr>
      </w:pPr>
      <w:r>
        <w:rPr>
          <w:b/>
        </w:rPr>
        <w:lastRenderedPageBreak/>
        <w:t>Betegtájékoztató: Információk a beteg számára</w:t>
      </w:r>
    </w:p>
    <w:p w14:paraId="42CB74E2" w14:textId="77777777" w:rsidR="00E63095" w:rsidRDefault="00E63095">
      <w:pPr>
        <w:numPr>
          <w:ilvl w:val="12"/>
          <w:numId w:val="0"/>
        </w:numPr>
        <w:tabs>
          <w:tab w:val="clear" w:pos="567"/>
        </w:tabs>
        <w:jc w:val="center"/>
        <w:rPr>
          <w:noProof/>
        </w:rPr>
      </w:pPr>
    </w:p>
    <w:p w14:paraId="42CB74E3" w14:textId="77777777" w:rsidR="00E63095" w:rsidRDefault="00F029E4">
      <w:pPr>
        <w:numPr>
          <w:ilvl w:val="12"/>
          <w:numId w:val="0"/>
        </w:numPr>
        <w:tabs>
          <w:tab w:val="clear" w:pos="567"/>
        </w:tabs>
        <w:jc w:val="center"/>
        <w:rPr>
          <w:b/>
          <w:noProof/>
        </w:rPr>
      </w:pPr>
      <w:r>
        <w:rPr>
          <w:b/>
        </w:rPr>
        <w:t>Alunbrig 30 mg filmtabletta</w:t>
      </w:r>
    </w:p>
    <w:p w14:paraId="42CB74E4" w14:textId="77777777" w:rsidR="00E63095" w:rsidRDefault="00F029E4">
      <w:pPr>
        <w:numPr>
          <w:ilvl w:val="12"/>
          <w:numId w:val="0"/>
        </w:numPr>
        <w:tabs>
          <w:tab w:val="clear" w:pos="567"/>
        </w:tabs>
        <w:jc w:val="center"/>
        <w:rPr>
          <w:b/>
          <w:noProof/>
        </w:rPr>
      </w:pPr>
      <w:r>
        <w:rPr>
          <w:b/>
        </w:rPr>
        <w:t>Alunbrig 90 mg filmtabletta</w:t>
      </w:r>
    </w:p>
    <w:p w14:paraId="42CB74E5" w14:textId="77777777" w:rsidR="00E63095" w:rsidRDefault="00F029E4">
      <w:pPr>
        <w:numPr>
          <w:ilvl w:val="12"/>
          <w:numId w:val="0"/>
        </w:numPr>
        <w:tabs>
          <w:tab w:val="clear" w:pos="567"/>
        </w:tabs>
        <w:jc w:val="center"/>
        <w:rPr>
          <w:b/>
          <w:noProof/>
        </w:rPr>
      </w:pPr>
      <w:r>
        <w:rPr>
          <w:b/>
        </w:rPr>
        <w:t>Alunbrig 180 mg filmtabletta</w:t>
      </w:r>
    </w:p>
    <w:p w14:paraId="42CB74E6" w14:textId="77777777" w:rsidR="00E63095" w:rsidRDefault="00F029E4">
      <w:pPr>
        <w:numPr>
          <w:ilvl w:val="12"/>
          <w:numId w:val="0"/>
        </w:numPr>
        <w:tabs>
          <w:tab w:val="clear" w:pos="567"/>
        </w:tabs>
        <w:jc w:val="center"/>
        <w:rPr>
          <w:noProof/>
        </w:rPr>
      </w:pPr>
      <w:r>
        <w:t>brigatinib</w:t>
      </w:r>
    </w:p>
    <w:p w14:paraId="42CB74E7" w14:textId="77777777" w:rsidR="00E63095" w:rsidRDefault="00E63095">
      <w:pPr>
        <w:numPr>
          <w:ilvl w:val="12"/>
          <w:numId w:val="0"/>
        </w:numPr>
        <w:tabs>
          <w:tab w:val="clear" w:pos="567"/>
        </w:tabs>
        <w:rPr>
          <w:noProof/>
        </w:rPr>
      </w:pPr>
    </w:p>
    <w:p w14:paraId="42CB74E8" w14:textId="77777777" w:rsidR="00E63095" w:rsidRDefault="00F029E4">
      <w:pPr>
        <w:keepNext/>
        <w:numPr>
          <w:ilvl w:val="12"/>
          <w:numId w:val="0"/>
        </w:numPr>
        <w:tabs>
          <w:tab w:val="clear" w:pos="567"/>
        </w:tabs>
        <w:rPr>
          <w:noProof/>
        </w:rPr>
      </w:pPr>
      <w:r>
        <w:rPr>
          <w:b/>
        </w:rPr>
        <w:t>Mielőtt elkezdi szedni ezt a gyógyszert, olvassa el figyelmesen az alábbi betegtájékoztatót, mert az Ön számára fontos információkat tartalmaz.</w:t>
      </w:r>
    </w:p>
    <w:p w14:paraId="42CB74E9" w14:textId="77777777" w:rsidR="00E63095" w:rsidRDefault="00F029E4">
      <w:pPr>
        <w:keepNext/>
        <w:numPr>
          <w:ilvl w:val="0"/>
          <w:numId w:val="5"/>
        </w:numPr>
        <w:tabs>
          <w:tab w:val="clear" w:pos="567"/>
        </w:tabs>
        <w:ind w:left="567" w:hanging="567"/>
        <w:rPr>
          <w:noProof/>
        </w:rPr>
      </w:pPr>
      <w:r>
        <w:t xml:space="preserve">Tartsa meg a betegtájékoztatót, mert a benne szereplő információkra a későbbiekben is szüksége lehet. </w:t>
      </w:r>
    </w:p>
    <w:p w14:paraId="42CB74EA" w14:textId="77777777" w:rsidR="00E63095" w:rsidRDefault="00F029E4">
      <w:pPr>
        <w:keepNext/>
        <w:numPr>
          <w:ilvl w:val="0"/>
          <w:numId w:val="5"/>
        </w:numPr>
        <w:tabs>
          <w:tab w:val="clear" w:pos="567"/>
        </w:tabs>
        <w:ind w:left="567" w:hanging="567"/>
        <w:rPr>
          <w:noProof/>
        </w:rPr>
      </w:pPr>
      <w:r>
        <w:t>További kérdéseivel forduljon kezelőorvosához vagy gyógyszerészéhez.</w:t>
      </w:r>
    </w:p>
    <w:p w14:paraId="42CB74EB" w14:textId="77777777" w:rsidR="00E63095" w:rsidRDefault="00F029E4">
      <w:pPr>
        <w:keepNext/>
        <w:numPr>
          <w:ilvl w:val="0"/>
          <w:numId w:val="5"/>
        </w:numPr>
        <w:tabs>
          <w:tab w:val="clear" w:pos="567"/>
        </w:tabs>
        <w:ind w:left="567" w:hanging="567"/>
        <w:rPr>
          <w:noProof/>
        </w:rPr>
      </w:pPr>
      <w:r>
        <w:t>Ezt a gyógyszert az orvos kizárólag Önnek írta fel. Ne adja át a készítményt másnak, mert számára ártalmas lehet még abban az esetben is, ha a betegsége tünetei az Önéhez hasonlóak.</w:t>
      </w:r>
    </w:p>
    <w:p w14:paraId="42CB74EC" w14:textId="77777777" w:rsidR="00E63095" w:rsidRDefault="00F029E4">
      <w:pPr>
        <w:numPr>
          <w:ilvl w:val="0"/>
          <w:numId w:val="5"/>
        </w:numPr>
        <w:tabs>
          <w:tab w:val="clear" w:pos="567"/>
        </w:tabs>
        <w:ind w:left="567" w:hanging="567"/>
        <w:rPr>
          <w:noProof/>
        </w:rPr>
      </w:pPr>
      <w:r>
        <w:t>Ha Önnél bármilyen mellékhatás jelentkezik, tájékoztassa erről kezelőorvosát vagy gyógyszerészét. Ez a betegtájékoztatóban fel nem sorolt bármilyen lehetséges mellékhatásokra is vonatkozik. Lásd 4. pont.</w:t>
      </w:r>
    </w:p>
    <w:p w14:paraId="42CB74ED" w14:textId="77777777" w:rsidR="00E63095" w:rsidRDefault="00E63095">
      <w:pPr>
        <w:numPr>
          <w:ilvl w:val="12"/>
          <w:numId w:val="0"/>
        </w:numPr>
        <w:tabs>
          <w:tab w:val="clear" w:pos="567"/>
        </w:tabs>
        <w:rPr>
          <w:noProof/>
        </w:rPr>
      </w:pPr>
    </w:p>
    <w:p w14:paraId="42CB74EE" w14:textId="77777777" w:rsidR="00E63095" w:rsidRDefault="00F029E4">
      <w:pPr>
        <w:keepNext/>
        <w:numPr>
          <w:ilvl w:val="12"/>
          <w:numId w:val="0"/>
        </w:numPr>
        <w:tabs>
          <w:tab w:val="clear" w:pos="567"/>
        </w:tabs>
        <w:rPr>
          <w:b/>
          <w:noProof/>
        </w:rPr>
      </w:pPr>
      <w:r>
        <w:rPr>
          <w:b/>
        </w:rPr>
        <w:t>A betegtájékoztató tartalma:</w:t>
      </w:r>
    </w:p>
    <w:p w14:paraId="42CB74EF" w14:textId="77777777" w:rsidR="00E63095" w:rsidRDefault="00E63095">
      <w:pPr>
        <w:keepNext/>
        <w:numPr>
          <w:ilvl w:val="12"/>
          <w:numId w:val="0"/>
        </w:numPr>
        <w:tabs>
          <w:tab w:val="clear" w:pos="567"/>
        </w:tabs>
        <w:rPr>
          <w:noProof/>
        </w:rPr>
      </w:pPr>
    </w:p>
    <w:p w14:paraId="42CB74F0" w14:textId="77777777" w:rsidR="00E63095" w:rsidRDefault="00F029E4">
      <w:pPr>
        <w:keepNext/>
        <w:numPr>
          <w:ilvl w:val="12"/>
          <w:numId w:val="0"/>
        </w:numPr>
        <w:tabs>
          <w:tab w:val="clear" w:pos="567"/>
        </w:tabs>
        <w:rPr>
          <w:noProof/>
        </w:rPr>
      </w:pPr>
      <w:r>
        <w:t>1.</w:t>
      </w:r>
      <w:r>
        <w:tab/>
        <w:t xml:space="preserve">Milyen típusú gyógyszer az Alunbrig és milyen betegségek esetén alkalmazható? </w:t>
      </w:r>
    </w:p>
    <w:p w14:paraId="42CB74F1" w14:textId="77777777" w:rsidR="00E63095" w:rsidRDefault="00F029E4">
      <w:pPr>
        <w:keepNext/>
        <w:numPr>
          <w:ilvl w:val="12"/>
          <w:numId w:val="0"/>
        </w:numPr>
        <w:tabs>
          <w:tab w:val="clear" w:pos="567"/>
        </w:tabs>
        <w:rPr>
          <w:noProof/>
        </w:rPr>
      </w:pPr>
      <w:r>
        <w:t>2.</w:t>
      </w:r>
      <w:r>
        <w:tab/>
        <w:t xml:space="preserve">Tudnivalók az Alunbrig szedése előtt </w:t>
      </w:r>
    </w:p>
    <w:p w14:paraId="42CB74F2" w14:textId="77777777" w:rsidR="00E63095" w:rsidRDefault="00F029E4">
      <w:pPr>
        <w:keepNext/>
        <w:numPr>
          <w:ilvl w:val="12"/>
          <w:numId w:val="0"/>
        </w:numPr>
        <w:tabs>
          <w:tab w:val="clear" w:pos="567"/>
        </w:tabs>
        <w:rPr>
          <w:noProof/>
        </w:rPr>
      </w:pPr>
      <w:r>
        <w:t>3.</w:t>
      </w:r>
      <w:r>
        <w:tab/>
        <w:t>Hogyan kell szedni az Alunbrig</w:t>
      </w:r>
      <w:r>
        <w:noBreakHyphen/>
        <w:t xml:space="preserve">et? </w:t>
      </w:r>
    </w:p>
    <w:p w14:paraId="42CB74F3" w14:textId="77777777" w:rsidR="00E63095" w:rsidRDefault="00F029E4">
      <w:pPr>
        <w:keepNext/>
        <w:numPr>
          <w:ilvl w:val="12"/>
          <w:numId w:val="0"/>
        </w:numPr>
        <w:tabs>
          <w:tab w:val="clear" w:pos="567"/>
        </w:tabs>
        <w:rPr>
          <w:noProof/>
        </w:rPr>
      </w:pPr>
      <w:r>
        <w:t>4.</w:t>
      </w:r>
      <w:r>
        <w:tab/>
        <w:t xml:space="preserve">Lehetséges mellékhatások </w:t>
      </w:r>
    </w:p>
    <w:p w14:paraId="42CB74F4" w14:textId="77777777" w:rsidR="00E63095" w:rsidRDefault="00F029E4">
      <w:pPr>
        <w:keepNext/>
        <w:numPr>
          <w:ilvl w:val="12"/>
          <w:numId w:val="0"/>
        </w:numPr>
        <w:tabs>
          <w:tab w:val="clear" w:pos="567"/>
        </w:tabs>
        <w:rPr>
          <w:noProof/>
        </w:rPr>
      </w:pPr>
      <w:r>
        <w:t>5.</w:t>
      </w:r>
      <w:r>
        <w:tab/>
        <w:t>Hogyan kell az Alunbrig</w:t>
      </w:r>
      <w:r>
        <w:noBreakHyphen/>
        <w:t xml:space="preserve">et tárolni? </w:t>
      </w:r>
    </w:p>
    <w:p w14:paraId="42CB74F5" w14:textId="77777777" w:rsidR="00E63095" w:rsidRDefault="00F029E4">
      <w:pPr>
        <w:numPr>
          <w:ilvl w:val="12"/>
          <w:numId w:val="0"/>
        </w:numPr>
        <w:tabs>
          <w:tab w:val="clear" w:pos="567"/>
        </w:tabs>
        <w:rPr>
          <w:noProof/>
        </w:rPr>
      </w:pPr>
      <w:r>
        <w:t>6.</w:t>
      </w:r>
      <w:r>
        <w:tab/>
        <w:t>A csomagolás tartalma és egyéb információk</w:t>
      </w:r>
    </w:p>
    <w:p w14:paraId="42CB74F6" w14:textId="77777777" w:rsidR="00E63095" w:rsidRDefault="00E63095">
      <w:pPr>
        <w:numPr>
          <w:ilvl w:val="12"/>
          <w:numId w:val="0"/>
        </w:numPr>
        <w:tabs>
          <w:tab w:val="clear" w:pos="567"/>
        </w:tabs>
        <w:rPr>
          <w:noProof/>
          <w:highlight w:val="yellow"/>
        </w:rPr>
      </w:pPr>
    </w:p>
    <w:p w14:paraId="42CB74F7" w14:textId="77777777" w:rsidR="00E63095" w:rsidRDefault="00E63095">
      <w:pPr>
        <w:numPr>
          <w:ilvl w:val="12"/>
          <w:numId w:val="0"/>
        </w:numPr>
        <w:tabs>
          <w:tab w:val="clear" w:pos="567"/>
        </w:tabs>
        <w:rPr>
          <w:noProof/>
        </w:rPr>
      </w:pPr>
    </w:p>
    <w:p w14:paraId="42CB74F8" w14:textId="77777777" w:rsidR="00E63095" w:rsidRDefault="00F029E4">
      <w:pPr>
        <w:keepNext/>
        <w:numPr>
          <w:ilvl w:val="12"/>
          <w:numId w:val="0"/>
        </w:numPr>
        <w:tabs>
          <w:tab w:val="clear" w:pos="567"/>
        </w:tabs>
        <w:rPr>
          <w:b/>
          <w:noProof/>
        </w:rPr>
      </w:pPr>
      <w:r>
        <w:rPr>
          <w:b/>
        </w:rPr>
        <w:t>1.</w:t>
      </w:r>
      <w:r>
        <w:rPr>
          <w:b/>
        </w:rPr>
        <w:tab/>
        <w:t>Milyen típusú gyógyszer az Alunbrig és milyen betegségek esetén alkalmazható?</w:t>
      </w:r>
    </w:p>
    <w:p w14:paraId="42CB74F9" w14:textId="77777777" w:rsidR="00E63095" w:rsidRDefault="00E63095">
      <w:pPr>
        <w:keepNext/>
        <w:numPr>
          <w:ilvl w:val="12"/>
          <w:numId w:val="0"/>
        </w:numPr>
        <w:tabs>
          <w:tab w:val="clear" w:pos="567"/>
        </w:tabs>
        <w:rPr>
          <w:noProof/>
        </w:rPr>
      </w:pPr>
    </w:p>
    <w:p w14:paraId="42CB74FA" w14:textId="77777777" w:rsidR="00E63095" w:rsidRDefault="00F029E4">
      <w:pPr>
        <w:numPr>
          <w:ilvl w:val="12"/>
          <w:numId w:val="0"/>
        </w:numPr>
        <w:tabs>
          <w:tab w:val="clear" w:pos="567"/>
        </w:tabs>
      </w:pPr>
      <w:r>
        <w:t>Az Alunbrig hatóanyaga a brigatinib, ami a daganatellenes gyógyszerekhez tartozó kináz</w:t>
      </w:r>
      <w:r>
        <w:noBreakHyphen/>
        <w:t>inhibitor.</w:t>
      </w:r>
    </w:p>
    <w:p w14:paraId="42CB74FB" w14:textId="77777777" w:rsidR="00E63095" w:rsidRDefault="00F029E4">
      <w:pPr>
        <w:numPr>
          <w:ilvl w:val="12"/>
          <w:numId w:val="0"/>
        </w:numPr>
        <w:tabs>
          <w:tab w:val="clear" w:pos="567"/>
        </w:tabs>
        <w:rPr>
          <w:noProof/>
        </w:rPr>
      </w:pPr>
      <w:r>
        <w:t>Az Alunbrig</w:t>
      </w:r>
      <w:r>
        <w:noBreakHyphen/>
        <w:t xml:space="preserve">et az előrehaladott állapotú, nem kissejtes </w:t>
      </w:r>
      <w:r>
        <w:rPr>
          <w:b/>
        </w:rPr>
        <w:t>tüdőrák</w:t>
      </w:r>
      <w:r>
        <w:t xml:space="preserve"> kezelésére alkalmazzák felnőtteknél. Olyan betegek kapják, akiknél a tüdőrák egy kóros génhez, az anaplasticus</w:t>
      </w:r>
      <w:r>
        <w:noBreakHyphen/>
        <w:t>lymphoma</w:t>
      </w:r>
      <w:r>
        <w:noBreakHyphen/>
        <w:t>kinázhoz (ALK) köthető.</w:t>
      </w:r>
    </w:p>
    <w:p w14:paraId="42CB74FC" w14:textId="77777777" w:rsidR="00E63095" w:rsidRDefault="00E63095">
      <w:pPr>
        <w:numPr>
          <w:ilvl w:val="12"/>
          <w:numId w:val="0"/>
        </w:numPr>
        <w:tabs>
          <w:tab w:val="clear" w:pos="567"/>
        </w:tabs>
        <w:rPr>
          <w:noProof/>
        </w:rPr>
      </w:pPr>
    </w:p>
    <w:p w14:paraId="42CB74FD" w14:textId="77777777" w:rsidR="00E63095" w:rsidRDefault="00F029E4">
      <w:pPr>
        <w:keepNext/>
        <w:numPr>
          <w:ilvl w:val="12"/>
          <w:numId w:val="0"/>
        </w:numPr>
        <w:tabs>
          <w:tab w:val="clear" w:pos="567"/>
        </w:tabs>
        <w:rPr>
          <w:noProof/>
        </w:rPr>
      </w:pPr>
      <w:r>
        <w:rPr>
          <w:b/>
        </w:rPr>
        <w:t>Hogyan hat az Alunbrig?</w:t>
      </w:r>
    </w:p>
    <w:p w14:paraId="42CB74FE" w14:textId="77777777" w:rsidR="00E63095" w:rsidRDefault="00E63095">
      <w:pPr>
        <w:keepNext/>
        <w:numPr>
          <w:ilvl w:val="12"/>
          <w:numId w:val="0"/>
        </w:numPr>
        <w:tabs>
          <w:tab w:val="clear" w:pos="567"/>
        </w:tabs>
        <w:rPr>
          <w:noProof/>
        </w:rPr>
      </w:pPr>
    </w:p>
    <w:p w14:paraId="42CB74FF" w14:textId="77777777" w:rsidR="00E63095" w:rsidRDefault="00F029E4">
      <w:pPr>
        <w:numPr>
          <w:ilvl w:val="12"/>
          <w:numId w:val="0"/>
        </w:numPr>
        <w:tabs>
          <w:tab w:val="clear" w:pos="567"/>
        </w:tabs>
        <w:rPr>
          <w:noProof/>
        </w:rPr>
      </w:pPr>
      <w:r>
        <w:t xml:space="preserve">Az abnormális gén olyan kóros fehérjét termel, amit kináznak hívnak, és ami stimulálja a daganatsejtek növekedését. Az Alunbrig ennek a fehérjének a működését gátolja, és így lassítja a tüdőrák növekedését és terjedését. </w:t>
      </w:r>
    </w:p>
    <w:p w14:paraId="42CB7500" w14:textId="77777777" w:rsidR="00E63095" w:rsidRDefault="00E63095">
      <w:pPr>
        <w:numPr>
          <w:ilvl w:val="12"/>
          <w:numId w:val="0"/>
        </w:numPr>
        <w:tabs>
          <w:tab w:val="clear" w:pos="567"/>
        </w:tabs>
        <w:rPr>
          <w:noProof/>
        </w:rPr>
      </w:pPr>
    </w:p>
    <w:p w14:paraId="42CB7501" w14:textId="77777777" w:rsidR="00E63095" w:rsidRDefault="00E63095">
      <w:pPr>
        <w:numPr>
          <w:ilvl w:val="12"/>
          <w:numId w:val="0"/>
        </w:numPr>
        <w:tabs>
          <w:tab w:val="clear" w:pos="567"/>
        </w:tabs>
        <w:rPr>
          <w:noProof/>
        </w:rPr>
      </w:pPr>
    </w:p>
    <w:p w14:paraId="42CB7502" w14:textId="77777777" w:rsidR="00E63095" w:rsidRDefault="00F029E4">
      <w:pPr>
        <w:keepNext/>
        <w:numPr>
          <w:ilvl w:val="12"/>
          <w:numId w:val="0"/>
        </w:numPr>
        <w:tabs>
          <w:tab w:val="clear" w:pos="567"/>
        </w:tabs>
        <w:rPr>
          <w:b/>
          <w:noProof/>
        </w:rPr>
      </w:pPr>
      <w:r>
        <w:rPr>
          <w:b/>
        </w:rPr>
        <w:t>2.</w:t>
      </w:r>
      <w:r>
        <w:rPr>
          <w:b/>
        </w:rPr>
        <w:tab/>
        <w:t>Tudnivalók az Alunbrig szedése előtt</w:t>
      </w:r>
      <w:r>
        <w:t xml:space="preserve"> </w:t>
      </w:r>
    </w:p>
    <w:p w14:paraId="42CB7503" w14:textId="77777777" w:rsidR="00E63095" w:rsidRDefault="00E63095">
      <w:pPr>
        <w:keepNext/>
        <w:numPr>
          <w:ilvl w:val="12"/>
          <w:numId w:val="0"/>
        </w:numPr>
        <w:tabs>
          <w:tab w:val="clear" w:pos="567"/>
        </w:tabs>
        <w:rPr>
          <w:i/>
          <w:noProof/>
        </w:rPr>
      </w:pPr>
    </w:p>
    <w:p w14:paraId="42CB7504" w14:textId="77777777" w:rsidR="00E63095" w:rsidRDefault="00F029E4">
      <w:pPr>
        <w:keepNext/>
        <w:numPr>
          <w:ilvl w:val="12"/>
          <w:numId w:val="0"/>
        </w:numPr>
        <w:tabs>
          <w:tab w:val="clear" w:pos="567"/>
        </w:tabs>
        <w:rPr>
          <w:b/>
          <w:noProof/>
        </w:rPr>
      </w:pPr>
      <w:r>
        <w:rPr>
          <w:b/>
        </w:rPr>
        <w:t>Ne szedje az Alunbrig filmtablettát</w:t>
      </w:r>
    </w:p>
    <w:p w14:paraId="42CB7505" w14:textId="77777777" w:rsidR="00E63095" w:rsidRDefault="00E63095">
      <w:pPr>
        <w:keepNext/>
        <w:numPr>
          <w:ilvl w:val="12"/>
          <w:numId w:val="0"/>
        </w:numPr>
        <w:tabs>
          <w:tab w:val="clear" w:pos="567"/>
        </w:tabs>
        <w:rPr>
          <w:noProof/>
        </w:rPr>
      </w:pPr>
    </w:p>
    <w:p w14:paraId="42CB7506" w14:textId="77777777" w:rsidR="00E63095" w:rsidRDefault="00F029E4">
      <w:pPr>
        <w:numPr>
          <w:ilvl w:val="0"/>
          <w:numId w:val="6"/>
        </w:numPr>
        <w:tabs>
          <w:tab w:val="clear" w:pos="567"/>
        </w:tabs>
        <w:ind w:hanging="720"/>
        <w:rPr>
          <w:noProof/>
        </w:rPr>
      </w:pPr>
      <w:r>
        <w:t xml:space="preserve">ha </w:t>
      </w:r>
      <w:r>
        <w:rPr>
          <w:b/>
        </w:rPr>
        <w:t xml:space="preserve">allergiás </w:t>
      </w:r>
      <w:r>
        <w:t>a brigatinibre vagy a gyógyszer (6. pontban felsorolt) egyéb összetevőjére.</w:t>
      </w:r>
    </w:p>
    <w:p w14:paraId="42CB7507" w14:textId="77777777" w:rsidR="00E63095" w:rsidRDefault="00E63095">
      <w:pPr>
        <w:numPr>
          <w:ilvl w:val="12"/>
          <w:numId w:val="0"/>
        </w:numPr>
        <w:tabs>
          <w:tab w:val="clear" w:pos="567"/>
        </w:tabs>
        <w:rPr>
          <w:noProof/>
          <w:highlight w:val="yellow"/>
        </w:rPr>
      </w:pPr>
    </w:p>
    <w:p w14:paraId="42CB7508" w14:textId="77777777" w:rsidR="00E63095" w:rsidRDefault="00F029E4">
      <w:pPr>
        <w:keepNext/>
        <w:numPr>
          <w:ilvl w:val="12"/>
          <w:numId w:val="0"/>
        </w:numPr>
        <w:tabs>
          <w:tab w:val="clear" w:pos="567"/>
        </w:tabs>
        <w:rPr>
          <w:b/>
          <w:noProof/>
        </w:rPr>
      </w:pPr>
      <w:r>
        <w:rPr>
          <w:b/>
        </w:rPr>
        <w:t>Figyelmeztetések és óvintézkedések</w:t>
      </w:r>
    </w:p>
    <w:p w14:paraId="42CB7509" w14:textId="77777777" w:rsidR="00E63095" w:rsidRDefault="00E63095">
      <w:pPr>
        <w:keepNext/>
        <w:numPr>
          <w:ilvl w:val="12"/>
          <w:numId w:val="0"/>
        </w:numPr>
        <w:tabs>
          <w:tab w:val="clear" w:pos="567"/>
        </w:tabs>
        <w:rPr>
          <w:noProof/>
        </w:rPr>
      </w:pPr>
    </w:p>
    <w:p w14:paraId="42CB750A" w14:textId="77777777" w:rsidR="00E63095" w:rsidRDefault="00F029E4">
      <w:pPr>
        <w:keepNext/>
        <w:numPr>
          <w:ilvl w:val="12"/>
          <w:numId w:val="0"/>
        </w:numPr>
        <w:tabs>
          <w:tab w:val="clear" w:pos="567"/>
        </w:tabs>
        <w:rPr>
          <w:noProof/>
        </w:rPr>
      </w:pPr>
      <w:r>
        <w:t>Az Alunbrig szedése előtt vagy a kezelés ideje alatt beszéljen kezelőorvosával, ha Ön a következőkben szenved:</w:t>
      </w:r>
    </w:p>
    <w:p w14:paraId="42CB750B" w14:textId="77777777" w:rsidR="00E63095" w:rsidRDefault="00E63095">
      <w:pPr>
        <w:keepNext/>
        <w:numPr>
          <w:ilvl w:val="12"/>
          <w:numId w:val="0"/>
        </w:numPr>
        <w:tabs>
          <w:tab w:val="clear" w:pos="567"/>
        </w:tabs>
        <w:rPr>
          <w:noProof/>
        </w:rPr>
      </w:pPr>
    </w:p>
    <w:p w14:paraId="42CB750C" w14:textId="77777777" w:rsidR="00E63095" w:rsidRDefault="00F029E4">
      <w:pPr>
        <w:keepNext/>
        <w:numPr>
          <w:ilvl w:val="0"/>
          <w:numId w:val="6"/>
        </w:numPr>
        <w:tabs>
          <w:tab w:val="clear" w:pos="567"/>
        </w:tabs>
        <w:ind w:left="567" w:hanging="567"/>
        <w:rPr>
          <w:b/>
          <w:noProof/>
        </w:rPr>
      </w:pPr>
      <w:r>
        <w:rPr>
          <w:b/>
        </w:rPr>
        <w:t>tüdőbetegség vagy légzési problémák</w:t>
      </w:r>
    </w:p>
    <w:p w14:paraId="42CB750D" w14:textId="77777777" w:rsidR="00E63095" w:rsidRDefault="00F029E4">
      <w:pPr>
        <w:keepNext/>
        <w:numPr>
          <w:ilvl w:val="12"/>
          <w:numId w:val="0"/>
        </w:numPr>
        <w:tabs>
          <w:tab w:val="clear" w:pos="567"/>
        </w:tabs>
        <w:ind w:left="567"/>
        <w:rPr>
          <w:noProof/>
        </w:rPr>
      </w:pPr>
      <w:r>
        <w:t xml:space="preserve">A tüdővel kapcsolatos, egyes esetekben súlyos panaszok, a kezelés első 7 napján gyakoribbak. A tünetek hasonlíthatnak a tüdőrák tüneteihez. Tájékoztassa kezelőorvosát, amennyiben Önnél </w:t>
      </w:r>
      <w:r>
        <w:lastRenderedPageBreak/>
        <w:t>új tünetek jelentkeznek vagy tünetei súlyosbodnak, beleértve a légzési diszkomfortérzést, a nehézlégzést, a mellkasi fájdalmat, a köhögést és a lázat is.</w:t>
      </w:r>
    </w:p>
    <w:p w14:paraId="42CB750E" w14:textId="77777777" w:rsidR="00E63095" w:rsidRDefault="00F029E4">
      <w:pPr>
        <w:keepNext/>
        <w:numPr>
          <w:ilvl w:val="0"/>
          <w:numId w:val="7"/>
        </w:numPr>
        <w:tabs>
          <w:tab w:val="clear" w:pos="567"/>
        </w:tabs>
        <w:ind w:left="567" w:hanging="567"/>
        <w:rPr>
          <w:b/>
          <w:noProof/>
        </w:rPr>
      </w:pPr>
      <w:r>
        <w:rPr>
          <w:b/>
        </w:rPr>
        <w:t>magas vérnyomás</w:t>
      </w:r>
    </w:p>
    <w:p w14:paraId="42CB750F" w14:textId="77777777" w:rsidR="00E63095" w:rsidRDefault="00F029E4">
      <w:pPr>
        <w:keepNext/>
        <w:numPr>
          <w:ilvl w:val="0"/>
          <w:numId w:val="7"/>
        </w:numPr>
        <w:tabs>
          <w:tab w:val="clear" w:pos="567"/>
        </w:tabs>
        <w:ind w:left="567" w:hanging="567"/>
        <w:rPr>
          <w:b/>
          <w:noProof/>
        </w:rPr>
      </w:pPr>
      <w:r>
        <w:rPr>
          <w:b/>
        </w:rPr>
        <w:t>alacsony pulzusszám (bradikardia)</w:t>
      </w:r>
    </w:p>
    <w:p w14:paraId="42CB7510" w14:textId="77777777" w:rsidR="00E63095" w:rsidRDefault="00F029E4">
      <w:pPr>
        <w:keepNext/>
        <w:numPr>
          <w:ilvl w:val="0"/>
          <w:numId w:val="3"/>
        </w:numPr>
        <w:tabs>
          <w:tab w:val="clear" w:pos="567"/>
        </w:tabs>
        <w:ind w:left="567" w:hanging="567"/>
        <w:rPr>
          <w:noProof/>
        </w:rPr>
      </w:pPr>
      <w:r>
        <w:rPr>
          <w:b/>
        </w:rPr>
        <w:t>látászavar</w:t>
      </w:r>
      <w:r>
        <w:t xml:space="preserve"> </w:t>
      </w:r>
    </w:p>
    <w:p w14:paraId="42CB7511" w14:textId="77777777" w:rsidR="00E63095" w:rsidRDefault="00F029E4">
      <w:pPr>
        <w:keepNext/>
        <w:tabs>
          <w:tab w:val="clear" w:pos="567"/>
        </w:tabs>
        <w:ind w:left="567"/>
        <w:rPr>
          <w:noProof/>
        </w:rPr>
      </w:pPr>
      <w:r>
        <w:t>Tájékoztassa kezelőorvosát, amennyiben a kezelés ideje alatt Önnél bármilyen látászavar jelentkezik, pl: szikralátás, homályos látás, illetve fény hatására jelentkező szemfájdalom.</w:t>
      </w:r>
    </w:p>
    <w:p w14:paraId="42CB7512" w14:textId="77777777" w:rsidR="00E63095" w:rsidRDefault="00F029E4">
      <w:pPr>
        <w:keepNext/>
        <w:numPr>
          <w:ilvl w:val="0"/>
          <w:numId w:val="3"/>
        </w:numPr>
        <w:tabs>
          <w:tab w:val="clear" w:pos="567"/>
        </w:tabs>
        <w:ind w:left="567" w:hanging="567"/>
        <w:rPr>
          <w:b/>
          <w:noProof/>
        </w:rPr>
      </w:pPr>
      <w:r>
        <w:rPr>
          <w:b/>
        </w:rPr>
        <w:t>izomproblémák</w:t>
      </w:r>
    </w:p>
    <w:p w14:paraId="42CB7513" w14:textId="77777777" w:rsidR="00E63095" w:rsidRDefault="00F029E4">
      <w:pPr>
        <w:keepNext/>
        <w:numPr>
          <w:ilvl w:val="12"/>
          <w:numId w:val="0"/>
        </w:numPr>
        <w:tabs>
          <w:tab w:val="clear" w:pos="567"/>
        </w:tabs>
        <w:ind w:left="567"/>
        <w:rPr>
          <w:b/>
        </w:rPr>
      </w:pPr>
      <w:r>
        <w:t xml:space="preserve">Minden megmagyarázhatatlan eredetű izomfájdalomról, izomérzékenységről vagy izomgyengeségről számoljon be kezelőorvosának. </w:t>
      </w:r>
    </w:p>
    <w:p w14:paraId="42CB7514" w14:textId="77777777" w:rsidR="00E63095" w:rsidRDefault="00F029E4">
      <w:pPr>
        <w:keepNext/>
        <w:numPr>
          <w:ilvl w:val="0"/>
          <w:numId w:val="3"/>
        </w:numPr>
        <w:tabs>
          <w:tab w:val="clear" w:pos="567"/>
        </w:tabs>
        <w:ind w:left="567" w:hanging="567"/>
        <w:rPr>
          <w:b/>
          <w:noProof/>
        </w:rPr>
      </w:pPr>
      <w:r>
        <w:rPr>
          <w:b/>
        </w:rPr>
        <w:t>hasnyálmirigy</w:t>
      </w:r>
      <w:r>
        <w:rPr>
          <w:b/>
        </w:rPr>
        <w:noBreakHyphen/>
        <w:t>problémák</w:t>
      </w:r>
    </w:p>
    <w:p w14:paraId="42CB7515" w14:textId="77777777" w:rsidR="00E63095" w:rsidRDefault="00F029E4">
      <w:pPr>
        <w:keepNext/>
        <w:tabs>
          <w:tab w:val="clear" w:pos="567"/>
        </w:tabs>
        <w:ind w:left="567"/>
        <w:rPr>
          <w:bCs/>
          <w:noProof/>
        </w:rPr>
      </w:pPr>
      <w:r>
        <w:rPr>
          <w:bCs/>
          <w:noProof/>
        </w:rPr>
        <w:t>Tájékoztassa kezelőorvosát, ha a has felső részén fájdalmat érez (beleértve az olyan hasi fájdalmat, amely evés hatására súlyosbodik és esetleg a hát felé kisugárzik), ha fogyást tapasztal vagy hányingere van.</w:t>
      </w:r>
    </w:p>
    <w:p w14:paraId="42CB7516" w14:textId="77777777" w:rsidR="00E63095" w:rsidRDefault="00F029E4">
      <w:pPr>
        <w:keepNext/>
        <w:numPr>
          <w:ilvl w:val="0"/>
          <w:numId w:val="3"/>
        </w:numPr>
        <w:tabs>
          <w:tab w:val="clear" w:pos="567"/>
        </w:tabs>
        <w:ind w:left="567" w:hanging="567"/>
        <w:rPr>
          <w:b/>
          <w:noProof/>
        </w:rPr>
      </w:pPr>
      <w:r>
        <w:rPr>
          <w:b/>
        </w:rPr>
        <w:t>májproblémák</w:t>
      </w:r>
    </w:p>
    <w:p w14:paraId="42CB7517" w14:textId="77777777" w:rsidR="00E63095" w:rsidRDefault="00F029E4">
      <w:pPr>
        <w:keepNext/>
        <w:tabs>
          <w:tab w:val="clear" w:pos="567"/>
        </w:tabs>
        <w:ind w:left="567"/>
        <w:rPr>
          <w:bCs/>
          <w:noProof/>
        </w:rPr>
      </w:pPr>
      <w:r>
        <w:rPr>
          <w:bCs/>
        </w:rPr>
        <w:t>Tájékoztassa kezelőorvosát, ha a gyomortájék jobb oldalán fájdalmat érez, ha bőrének vagy a szemfehérjének sárga elszíneződését észleli, vagy sötét színű a vizelete.</w:t>
      </w:r>
    </w:p>
    <w:p w14:paraId="42CB7518" w14:textId="77777777" w:rsidR="00E63095" w:rsidRDefault="00F029E4">
      <w:pPr>
        <w:keepNext/>
        <w:numPr>
          <w:ilvl w:val="0"/>
          <w:numId w:val="3"/>
        </w:numPr>
        <w:tabs>
          <w:tab w:val="clear" w:pos="567"/>
        </w:tabs>
        <w:ind w:left="567" w:hanging="567"/>
        <w:rPr>
          <w:b/>
          <w:noProof/>
        </w:rPr>
      </w:pPr>
      <w:r>
        <w:rPr>
          <w:b/>
        </w:rPr>
        <w:t>magas vércukorszint</w:t>
      </w:r>
      <w:r>
        <w:rPr>
          <w:b/>
          <w:noProof/>
        </w:rPr>
        <w:t xml:space="preserve"> </w:t>
      </w:r>
    </w:p>
    <w:p w14:paraId="42CB7519" w14:textId="77777777" w:rsidR="00E63095" w:rsidRDefault="00F029E4">
      <w:pPr>
        <w:keepNext/>
        <w:numPr>
          <w:ilvl w:val="0"/>
          <w:numId w:val="3"/>
        </w:numPr>
        <w:tabs>
          <w:tab w:val="clear" w:pos="567"/>
        </w:tabs>
        <w:ind w:left="567" w:hanging="567"/>
        <w:rPr>
          <w:b/>
          <w:noProof/>
        </w:rPr>
      </w:pPr>
      <w:r>
        <w:rPr>
          <w:b/>
          <w:noProof/>
        </w:rPr>
        <w:t>napfénnyel szembeni érzékenység</w:t>
      </w:r>
    </w:p>
    <w:p w14:paraId="42CB751A" w14:textId="77777777" w:rsidR="00E63095" w:rsidRDefault="00F029E4">
      <w:pPr>
        <w:keepNext/>
        <w:tabs>
          <w:tab w:val="clear" w:pos="567"/>
        </w:tabs>
        <w:ind w:left="567"/>
        <w:rPr>
          <w:b/>
          <w:noProof/>
        </w:rPr>
      </w:pPr>
      <w:r>
        <w:rPr>
          <w:szCs w:val="22"/>
        </w:rPr>
        <w:t>A kezelés ideje alatt és az utolsó adag után még legalább 5 napig csak korlátozott ideig tartózkodjon a napon. Ha a napon tartózkodik, viseljen kalapot, védőruhát, és vigyen fel 30</w:t>
      </w:r>
      <w:r>
        <w:rPr>
          <w:szCs w:val="22"/>
        </w:rPr>
        <w:noBreakHyphen/>
        <w:t>as vagy annál magasabb védőfaktorú (SPF), széles spektrumú ultraibolya A (UVA)/ ultraibolya B (UVB) fényvédő krémet és fényvédő ajakbalzsamot. Ezek segítik megvédeni az esetleges napégéstől.</w:t>
      </w:r>
    </w:p>
    <w:p w14:paraId="42CB751B" w14:textId="77777777" w:rsidR="00E63095" w:rsidRDefault="00E63095">
      <w:pPr>
        <w:numPr>
          <w:ilvl w:val="12"/>
          <w:numId w:val="0"/>
        </w:numPr>
        <w:tabs>
          <w:tab w:val="clear" w:pos="567"/>
        </w:tabs>
        <w:rPr>
          <w:noProof/>
        </w:rPr>
      </w:pPr>
    </w:p>
    <w:p w14:paraId="42CB751C" w14:textId="77777777" w:rsidR="00E63095" w:rsidRDefault="00F029E4">
      <w:pPr>
        <w:numPr>
          <w:ilvl w:val="12"/>
          <w:numId w:val="0"/>
        </w:numPr>
        <w:tabs>
          <w:tab w:val="clear" w:pos="567"/>
        </w:tabs>
        <w:rPr>
          <w:noProof/>
        </w:rPr>
      </w:pPr>
      <w:r>
        <w:t>Tájékoztassa kezelőorvosát, amennyiben Önnek vesebetegsége van, vagy művesekezelésben részesül. A veseproblémák tünetei között szerepelhet a hányinger, a vizelet mennyiségének vagy az ürítés gyakoriságának megváltozása, illetve a rendellenes vérvizsgálati eredmények (lásd a 4. pontot).</w:t>
      </w:r>
    </w:p>
    <w:p w14:paraId="42CB751D" w14:textId="77777777" w:rsidR="00E63095" w:rsidRDefault="00E63095">
      <w:pPr>
        <w:numPr>
          <w:ilvl w:val="12"/>
          <w:numId w:val="0"/>
        </w:numPr>
        <w:tabs>
          <w:tab w:val="clear" w:pos="567"/>
        </w:tabs>
        <w:rPr>
          <w:noProof/>
        </w:rPr>
      </w:pPr>
    </w:p>
    <w:p w14:paraId="42CB751E" w14:textId="77777777" w:rsidR="00E63095" w:rsidRDefault="00F029E4">
      <w:pPr>
        <w:numPr>
          <w:ilvl w:val="12"/>
          <w:numId w:val="0"/>
        </w:numPr>
        <w:tabs>
          <w:tab w:val="clear" w:pos="567"/>
        </w:tabs>
        <w:rPr>
          <w:noProof/>
        </w:rPr>
      </w:pPr>
      <w:r>
        <w:t>Kezelőorvosa változtathat az adagoláson vagy átmenetileg, illetve véglegesen leállíthatja az Alunbrig</w:t>
      </w:r>
      <w:r>
        <w:noBreakHyphen/>
        <w:t>kezelést. Lásd a 4. pont elejét is.</w:t>
      </w:r>
    </w:p>
    <w:p w14:paraId="42CB751F" w14:textId="77777777" w:rsidR="00E63095" w:rsidRDefault="00E63095">
      <w:pPr>
        <w:numPr>
          <w:ilvl w:val="12"/>
          <w:numId w:val="0"/>
        </w:numPr>
        <w:tabs>
          <w:tab w:val="clear" w:pos="567"/>
        </w:tabs>
        <w:rPr>
          <w:noProof/>
        </w:rPr>
      </w:pPr>
    </w:p>
    <w:p w14:paraId="42CB7520" w14:textId="77777777" w:rsidR="00E63095" w:rsidRDefault="00F029E4">
      <w:pPr>
        <w:keepNext/>
        <w:numPr>
          <w:ilvl w:val="12"/>
          <w:numId w:val="0"/>
        </w:numPr>
        <w:tabs>
          <w:tab w:val="clear" w:pos="567"/>
        </w:tabs>
        <w:rPr>
          <w:noProof/>
        </w:rPr>
      </w:pPr>
      <w:r>
        <w:rPr>
          <w:b/>
          <w:bCs/>
        </w:rPr>
        <w:t>Gyermekek és serdülők</w:t>
      </w:r>
    </w:p>
    <w:p w14:paraId="42CB7521" w14:textId="77777777" w:rsidR="00E63095" w:rsidRDefault="00E63095">
      <w:pPr>
        <w:keepNext/>
        <w:numPr>
          <w:ilvl w:val="12"/>
          <w:numId w:val="0"/>
        </w:numPr>
        <w:tabs>
          <w:tab w:val="clear" w:pos="567"/>
        </w:tabs>
        <w:rPr>
          <w:noProof/>
        </w:rPr>
      </w:pPr>
    </w:p>
    <w:p w14:paraId="42CB7522" w14:textId="77777777" w:rsidR="00E63095" w:rsidRDefault="00F029E4">
      <w:pPr>
        <w:numPr>
          <w:ilvl w:val="12"/>
          <w:numId w:val="0"/>
        </w:numPr>
        <w:tabs>
          <w:tab w:val="clear" w:pos="567"/>
        </w:tabs>
        <w:rPr>
          <w:noProof/>
        </w:rPr>
      </w:pPr>
      <w:r>
        <w:t>Az Alunbrig</w:t>
      </w:r>
      <w:r>
        <w:noBreakHyphen/>
        <w:t>et gyermekeknél és serdülőknél nem vizsgálták. A 18 év alatti betegeknél nem javasolt az alkalmazása.</w:t>
      </w:r>
    </w:p>
    <w:p w14:paraId="42CB7523" w14:textId="77777777" w:rsidR="00E63095" w:rsidRDefault="00E63095">
      <w:pPr>
        <w:numPr>
          <w:ilvl w:val="12"/>
          <w:numId w:val="0"/>
        </w:numPr>
        <w:tabs>
          <w:tab w:val="clear" w:pos="567"/>
        </w:tabs>
        <w:rPr>
          <w:bCs/>
          <w:noProof/>
        </w:rPr>
      </w:pPr>
    </w:p>
    <w:p w14:paraId="42CB7524" w14:textId="77777777" w:rsidR="00E63095" w:rsidRDefault="00F029E4">
      <w:pPr>
        <w:keepNext/>
        <w:numPr>
          <w:ilvl w:val="12"/>
          <w:numId w:val="0"/>
        </w:numPr>
        <w:tabs>
          <w:tab w:val="clear" w:pos="567"/>
        </w:tabs>
        <w:rPr>
          <w:noProof/>
        </w:rPr>
      </w:pPr>
      <w:r>
        <w:rPr>
          <w:b/>
        </w:rPr>
        <w:t>Egyéb gyógyszerek és az Alunbrig</w:t>
      </w:r>
    </w:p>
    <w:p w14:paraId="42CB7525" w14:textId="77777777" w:rsidR="00E63095" w:rsidRDefault="00E63095">
      <w:pPr>
        <w:keepNext/>
        <w:numPr>
          <w:ilvl w:val="12"/>
          <w:numId w:val="0"/>
        </w:numPr>
        <w:tabs>
          <w:tab w:val="clear" w:pos="567"/>
        </w:tabs>
        <w:rPr>
          <w:noProof/>
        </w:rPr>
      </w:pPr>
    </w:p>
    <w:p w14:paraId="42CB7526" w14:textId="77777777" w:rsidR="00E63095" w:rsidRDefault="00F029E4">
      <w:pPr>
        <w:numPr>
          <w:ilvl w:val="12"/>
          <w:numId w:val="0"/>
        </w:numPr>
        <w:tabs>
          <w:tab w:val="clear" w:pos="567"/>
        </w:tabs>
        <w:rPr>
          <w:noProof/>
        </w:rPr>
      </w:pPr>
      <w:r>
        <w:t>Feltétlenül tájékoztassa kezelőorvosát vagy gyógyszerészét a jelenleg vagy nemrégiben szedett, valamint szedni tervezett egyéb gyógyszereiről.</w:t>
      </w:r>
    </w:p>
    <w:p w14:paraId="42CB7527" w14:textId="77777777" w:rsidR="00E63095" w:rsidRDefault="00E63095">
      <w:pPr>
        <w:numPr>
          <w:ilvl w:val="12"/>
          <w:numId w:val="0"/>
        </w:numPr>
        <w:tabs>
          <w:tab w:val="clear" w:pos="567"/>
        </w:tabs>
        <w:rPr>
          <w:noProof/>
        </w:rPr>
      </w:pPr>
    </w:p>
    <w:p w14:paraId="42CB7528" w14:textId="77777777" w:rsidR="00E63095" w:rsidRDefault="00F029E4">
      <w:pPr>
        <w:keepNext/>
        <w:numPr>
          <w:ilvl w:val="12"/>
          <w:numId w:val="0"/>
        </w:numPr>
        <w:tabs>
          <w:tab w:val="clear" w:pos="567"/>
        </w:tabs>
        <w:rPr>
          <w:noProof/>
        </w:rPr>
      </w:pPr>
      <w:r>
        <w:t>A következő gyógyszerek befolyásolhatják az Alunbrig</w:t>
      </w:r>
      <w:r>
        <w:noBreakHyphen/>
        <w:t>et, illetve gyógyszereket befolyásolhatja az Alunbrig:</w:t>
      </w:r>
    </w:p>
    <w:p w14:paraId="42CB7529" w14:textId="77777777" w:rsidR="00E63095" w:rsidRDefault="00F029E4">
      <w:pPr>
        <w:numPr>
          <w:ilvl w:val="0"/>
          <w:numId w:val="3"/>
        </w:numPr>
        <w:tabs>
          <w:tab w:val="clear" w:pos="567"/>
        </w:tabs>
        <w:ind w:left="567" w:hanging="567"/>
      </w:pPr>
      <w:r>
        <w:rPr>
          <w:b/>
        </w:rPr>
        <w:t>ketokonazol, itrakonazol, vorikonazol:</w:t>
      </w:r>
      <w:r>
        <w:t xml:space="preserve"> gombafertőzések kezelésére alkalmazott gyógyszerek</w:t>
      </w:r>
    </w:p>
    <w:p w14:paraId="42CB752A" w14:textId="77777777" w:rsidR="00E63095" w:rsidRDefault="00F029E4">
      <w:pPr>
        <w:numPr>
          <w:ilvl w:val="0"/>
          <w:numId w:val="3"/>
        </w:numPr>
        <w:tabs>
          <w:tab w:val="clear" w:pos="567"/>
        </w:tabs>
        <w:ind w:left="567" w:hanging="567"/>
      </w:pPr>
      <w:r>
        <w:rPr>
          <w:b/>
        </w:rPr>
        <w:t>indinavir, nelfinavir, ritonavir, szakvinavir:</w:t>
      </w:r>
      <w:r>
        <w:t xml:space="preserve"> HIV</w:t>
      </w:r>
      <w:r>
        <w:noBreakHyphen/>
        <w:t>fertőzés kezelésére alkalmazott gyógyszerek</w:t>
      </w:r>
    </w:p>
    <w:p w14:paraId="42CB752B" w14:textId="77777777" w:rsidR="00E63095" w:rsidRDefault="00F029E4">
      <w:pPr>
        <w:numPr>
          <w:ilvl w:val="0"/>
          <w:numId w:val="3"/>
        </w:numPr>
        <w:tabs>
          <w:tab w:val="clear" w:pos="567"/>
        </w:tabs>
        <w:ind w:left="567" w:hanging="567"/>
      </w:pPr>
      <w:r>
        <w:rPr>
          <w:b/>
        </w:rPr>
        <w:t>klaritromicin, telitromicin, troleandomicin:</w:t>
      </w:r>
      <w:r>
        <w:t xml:space="preserve"> bakteriális fertőzések kezelésére alkalmazott gyógyszerek</w:t>
      </w:r>
    </w:p>
    <w:p w14:paraId="42CB752C" w14:textId="77777777" w:rsidR="00E63095" w:rsidRDefault="00F029E4">
      <w:pPr>
        <w:numPr>
          <w:ilvl w:val="0"/>
          <w:numId w:val="3"/>
        </w:numPr>
        <w:tabs>
          <w:tab w:val="clear" w:pos="567"/>
        </w:tabs>
        <w:ind w:left="567" w:hanging="567"/>
      </w:pPr>
      <w:r>
        <w:rPr>
          <w:b/>
        </w:rPr>
        <w:t>nefazodon:</w:t>
      </w:r>
      <w:r>
        <w:t xml:space="preserve"> depresszió kezelésére alkalmazott gyógyszer</w:t>
      </w:r>
    </w:p>
    <w:p w14:paraId="42CB752D" w14:textId="77777777" w:rsidR="00E63095" w:rsidRDefault="00F029E4">
      <w:pPr>
        <w:numPr>
          <w:ilvl w:val="0"/>
          <w:numId w:val="3"/>
        </w:numPr>
        <w:tabs>
          <w:tab w:val="clear" w:pos="567"/>
        </w:tabs>
        <w:ind w:left="567" w:hanging="567"/>
      </w:pPr>
      <w:r>
        <w:rPr>
          <w:b/>
        </w:rPr>
        <w:t>közönséges orbáncfű:</w:t>
      </w:r>
      <w:r>
        <w:t xml:space="preserve"> depresszió kezelésére alkalmazott gyógynövénykészítmény</w:t>
      </w:r>
    </w:p>
    <w:p w14:paraId="42CB752E" w14:textId="77777777" w:rsidR="00E63095" w:rsidRDefault="00F029E4">
      <w:pPr>
        <w:numPr>
          <w:ilvl w:val="0"/>
          <w:numId w:val="3"/>
        </w:numPr>
        <w:tabs>
          <w:tab w:val="clear" w:pos="567"/>
        </w:tabs>
        <w:ind w:left="567" w:hanging="567"/>
      </w:pPr>
      <w:r>
        <w:rPr>
          <w:b/>
        </w:rPr>
        <w:t>karbamazepin:</w:t>
      </w:r>
      <w:r>
        <w:t xml:space="preserve"> epilepszia, euphoriás/depressziós epizódok és bizonyos fájdalmak kezelésére alkalmazott gyógyszer</w:t>
      </w:r>
    </w:p>
    <w:p w14:paraId="42CB752F" w14:textId="77777777" w:rsidR="00E63095" w:rsidRDefault="00F029E4">
      <w:pPr>
        <w:numPr>
          <w:ilvl w:val="0"/>
          <w:numId w:val="3"/>
        </w:numPr>
        <w:tabs>
          <w:tab w:val="clear" w:pos="567"/>
        </w:tabs>
        <w:ind w:left="567" w:hanging="567"/>
      </w:pPr>
      <w:r>
        <w:rPr>
          <w:b/>
        </w:rPr>
        <w:t>fenobarbitál, fenitoin:</w:t>
      </w:r>
      <w:r>
        <w:t xml:space="preserve"> epilepszia kezelésére alkalmazott gyógyszerek</w:t>
      </w:r>
    </w:p>
    <w:p w14:paraId="42CB7530" w14:textId="77777777" w:rsidR="00E63095" w:rsidRDefault="00F029E4">
      <w:pPr>
        <w:numPr>
          <w:ilvl w:val="0"/>
          <w:numId w:val="3"/>
        </w:numPr>
        <w:tabs>
          <w:tab w:val="clear" w:pos="567"/>
        </w:tabs>
        <w:ind w:left="567" w:hanging="567"/>
      </w:pPr>
      <w:r>
        <w:rPr>
          <w:b/>
        </w:rPr>
        <w:t>rifabutin, rifampicin:</w:t>
      </w:r>
      <w:r>
        <w:t xml:space="preserve"> tuberkulózis és egyéb fertőzések kezelésére alkalmazott gyógyszerek</w:t>
      </w:r>
    </w:p>
    <w:p w14:paraId="42CB7531" w14:textId="77777777" w:rsidR="00E63095" w:rsidRDefault="00F029E4">
      <w:pPr>
        <w:numPr>
          <w:ilvl w:val="0"/>
          <w:numId w:val="3"/>
        </w:numPr>
        <w:tabs>
          <w:tab w:val="clear" w:pos="567"/>
        </w:tabs>
        <w:ind w:left="567" w:hanging="567"/>
      </w:pPr>
      <w:r>
        <w:rPr>
          <w:b/>
        </w:rPr>
        <w:t>digoxin:</w:t>
      </w:r>
      <w:r>
        <w:t xml:space="preserve"> szívbetegségek kezelésére alkalmazott gyógyszer</w:t>
      </w:r>
    </w:p>
    <w:p w14:paraId="42CB7532" w14:textId="77777777" w:rsidR="00E63095" w:rsidRDefault="00F029E4">
      <w:pPr>
        <w:numPr>
          <w:ilvl w:val="0"/>
          <w:numId w:val="3"/>
        </w:numPr>
        <w:tabs>
          <w:tab w:val="clear" w:pos="567"/>
        </w:tabs>
        <w:ind w:left="567" w:hanging="567"/>
      </w:pPr>
      <w:r>
        <w:rPr>
          <w:b/>
        </w:rPr>
        <w:lastRenderedPageBreak/>
        <w:t>dabigatrán:</w:t>
      </w:r>
      <w:r>
        <w:t xml:space="preserve"> véralvadásgátló gyógyszer</w:t>
      </w:r>
    </w:p>
    <w:p w14:paraId="42CB7533" w14:textId="77777777" w:rsidR="00E63095" w:rsidRDefault="00F029E4">
      <w:pPr>
        <w:numPr>
          <w:ilvl w:val="0"/>
          <w:numId w:val="3"/>
        </w:numPr>
        <w:tabs>
          <w:tab w:val="clear" w:pos="567"/>
        </w:tabs>
        <w:ind w:left="567" w:hanging="567"/>
      </w:pPr>
      <w:r>
        <w:rPr>
          <w:b/>
        </w:rPr>
        <w:t>kolchicin:</w:t>
      </w:r>
      <w:r>
        <w:t xml:space="preserve"> köszvényes rohamok kezelésére alkalmazott gyógyszer</w:t>
      </w:r>
    </w:p>
    <w:p w14:paraId="42CB7534" w14:textId="77777777" w:rsidR="00E63095" w:rsidRDefault="00F029E4">
      <w:pPr>
        <w:numPr>
          <w:ilvl w:val="0"/>
          <w:numId w:val="3"/>
        </w:numPr>
        <w:tabs>
          <w:tab w:val="clear" w:pos="567"/>
        </w:tabs>
        <w:ind w:left="567" w:hanging="567"/>
      </w:pPr>
      <w:r>
        <w:rPr>
          <w:b/>
        </w:rPr>
        <w:t>pravasztatin, rozuvasztatin:</w:t>
      </w:r>
      <w:r>
        <w:t xml:space="preserve"> a megemelkedett koleszterinszint csökkentésére alkalmazott gyógyszerek</w:t>
      </w:r>
    </w:p>
    <w:p w14:paraId="42CB7535" w14:textId="77777777" w:rsidR="00E63095" w:rsidRDefault="00F029E4">
      <w:pPr>
        <w:numPr>
          <w:ilvl w:val="0"/>
          <w:numId w:val="3"/>
        </w:numPr>
        <w:tabs>
          <w:tab w:val="clear" w:pos="567"/>
        </w:tabs>
        <w:ind w:left="567" w:hanging="567"/>
      </w:pPr>
      <w:r>
        <w:rPr>
          <w:b/>
        </w:rPr>
        <w:t>metotrexát:</w:t>
      </w:r>
      <w:r>
        <w:t xml:space="preserve"> súlyos ízületi gyulladás, rák és a pszoriázis bőrbetegség kezelésére alkalmazott gyógyszer</w:t>
      </w:r>
    </w:p>
    <w:p w14:paraId="42CB7536" w14:textId="77777777" w:rsidR="00E63095" w:rsidRDefault="00F029E4">
      <w:pPr>
        <w:numPr>
          <w:ilvl w:val="0"/>
          <w:numId w:val="3"/>
        </w:numPr>
        <w:tabs>
          <w:tab w:val="clear" w:pos="567"/>
        </w:tabs>
        <w:ind w:left="567" w:hanging="567"/>
      </w:pPr>
      <w:r>
        <w:rPr>
          <w:b/>
        </w:rPr>
        <w:t>szulfaszalazin:</w:t>
      </w:r>
      <w:r>
        <w:t xml:space="preserve"> súlyos bélgyulladás és reumás ízületi gyulladás kezelésére alkalmazott gyógyszer</w:t>
      </w:r>
    </w:p>
    <w:p w14:paraId="42CB7537" w14:textId="77777777" w:rsidR="00E63095" w:rsidRDefault="00F029E4">
      <w:pPr>
        <w:numPr>
          <w:ilvl w:val="0"/>
          <w:numId w:val="3"/>
        </w:numPr>
        <w:tabs>
          <w:tab w:val="clear" w:pos="567"/>
        </w:tabs>
        <w:ind w:left="567" w:hanging="567"/>
      </w:pPr>
      <w:r>
        <w:rPr>
          <w:b/>
        </w:rPr>
        <w:t>efavirenz</w:t>
      </w:r>
      <w:r>
        <w:t xml:space="preserve">, </w:t>
      </w:r>
      <w:r>
        <w:rPr>
          <w:b/>
        </w:rPr>
        <w:t>etravirin:</w:t>
      </w:r>
      <w:r>
        <w:t xml:space="preserve"> HIV</w:t>
      </w:r>
      <w:r>
        <w:noBreakHyphen/>
        <w:t xml:space="preserve">fertőzés kezelésére alkalmazott gyógyszerek </w:t>
      </w:r>
    </w:p>
    <w:p w14:paraId="42CB7538" w14:textId="77777777" w:rsidR="00E63095" w:rsidRDefault="00F029E4">
      <w:pPr>
        <w:numPr>
          <w:ilvl w:val="0"/>
          <w:numId w:val="3"/>
        </w:numPr>
        <w:tabs>
          <w:tab w:val="clear" w:pos="567"/>
        </w:tabs>
        <w:ind w:left="567" w:hanging="567"/>
      </w:pPr>
      <w:r>
        <w:rPr>
          <w:b/>
        </w:rPr>
        <w:t>modafinil:</w:t>
      </w:r>
      <w:r>
        <w:t xml:space="preserve"> a narkolepszia kezelésére alkalmazott gyógyszer</w:t>
      </w:r>
    </w:p>
    <w:p w14:paraId="42CB7539" w14:textId="77777777" w:rsidR="00E63095" w:rsidRDefault="00F029E4">
      <w:pPr>
        <w:keepNext/>
        <w:numPr>
          <w:ilvl w:val="0"/>
          <w:numId w:val="3"/>
        </w:numPr>
        <w:tabs>
          <w:tab w:val="clear" w:pos="567"/>
        </w:tabs>
        <w:ind w:left="567" w:hanging="567"/>
      </w:pPr>
      <w:r>
        <w:rPr>
          <w:b/>
        </w:rPr>
        <w:t>boszentán:</w:t>
      </w:r>
      <w:r>
        <w:t xml:space="preserve"> pulmonalis hypertonia (magas vérnyomás a tüdőerekben) kezelésére alkalmazott gyógyszer</w:t>
      </w:r>
    </w:p>
    <w:p w14:paraId="42CB753A" w14:textId="77777777" w:rsidR="00E63095" w:rsidRDefault="00F029E4">
      <w:pPr>
        <w:keepNext/>
        <w:numPr>
          <w:ilvl w:val="0"/>
          <w:numId w:val="3"/>
        </w:numPr>
        <w:tabs>
          <w:tab w:val="clear" w:pos="567"/>
        </w:tabs>
        <w:ind w:left="567" w:hanging="567"/>
      </w:pPr>
      <w:r>
        <w:rPr>
          <w:b/>
        </w:rPr>
        <w:t>nafcillin:</w:t>
      </w:r>
      <w:r>
        <w:t xml:space="preserve"> bakteriális fertőzések kezelésére alkalmazott gyógyszer</w:t>
      </w:r>
    </w:p>
    <w:p w14:paraId="42CB753B" w14:textId="77777777" w:rsidR="00E63095" w:rsidRDefault="00F029E4">
      <w:pPr>
        <w:keepNext/>
        <w:numPr>
          <w:ilvl w:val="0"/>
          <w:numId w:val="3"/>
        </w:numPr>
        <w:tabs>
          <w:tab w:val="clear" w:pos="567"/>
        </w:tabs>
        <w:ind w:left="567" w:hanging="567"/>
      </w:pPr>
      <w:r>
        <w:rPr>
          <w:b/>
        </w:rPr>
        <w:t>alfentanil, fentanil:</w:t>
      </w:r>
      <w:r>
        <w:t xml:space="preserve"> fájdalomcsillapítók</w:t>
      </w:r>
    </w:p>
    <w:p w14:paraId="42CB753C" w14:textId="77777777" w:rsidR="00E63095" w:rsidRDefault="00F029E4">
      <w:pPr>
        <w:keepNext/>
        <w:numPr>
          <w:ilvl w:val="0"/>
          <w:numId w:val="3"/>
        </w:numPr>
        <w:tabs>
          <w:tab w:val="clear" w:pos="567"/>
        </w:tabs>
        <w:ind w:left="567" w:hanging="567"/>
      </w:pPr>
      <w:r>
        <w:rPr>
          <w:b/>
        </w:rPr>
        <w:t>kinidin:</w:t>
      </w:r>
      <w:r>
        <w:t xml:space="preserve"> szívritmuszavar kezelésére alkalmazott gyógyszer</w:t>
      </w:r>
    </w:p>
    <w:p w14:paraId="42CB753D" w14:textId="77777777" w:rsidR="00E63095" w:rsidRDefault="00F029E4">
      <w:pPr>
        <w:numPr>
          <w:ilvl w:val="0"/>
          <w:numId w:val="3"/>
        </w:numPr>
        <w:tabs>
          <w:tab w:val="clear" w:pos="567"/>
        </w:tabs>
        <w:ind w:left="567" w:hanging="567"/>
      </w:pPr>
      <w:r>
        <w:rPr>
          <w:b/>
        </w:rPr>
        <w:t>ciklosporin, szirolimusz, takrolimusz:</w:t>
      </w:r>
      <w:r>
        <w:t xml:space="preserve"> az immunrendszer elnyomására alkalmazott gyógyszer</w:t>
      </w:r>
    </w:p>
    <w:p w14:paraId="42CB753E" w14:textId="77777777" w:rsidR="00E63095" w:rsidRDefault="00E63095">
      <w:pPr>
        <w:numPr>
          <w:ilvl w:val="12"/>
          <w:numId w:val="0"/>
        </w:numPr>
        <w:tabs>
          <w:tab w:val="clear" w:pos="567"/>
        </w:tabs>
        <w:rPr>
          <w:noProof/>
        </w:rPr>
      </w:pPr>
    </w:p>
    <w:p w14:paraId="42CB753F" w14:textId="77777777" w:rsidR="00E63095" w:rsidRDefault="00F029E4">
      <w:pPr>
        <w:keepNext/>
        <w:numPr>
          <w:ilvl w:val="12"/>
          <w:numId w:val="0"/>
        </w:numPr>
        <w:tabs>
          <w:tab w:val="clear" w:pos="567"/>
        </w:tabs>
        <w:rPr>
          <w:b/>
          <w:noProof/>
        </w:rPr>
      </w:pPr>
      <w:r>
        <w:rPr>
          <w:b/>
        </w:rPr>
        <w:t>Az étel és ital hatása az Alunbrig</w:t>
      </w:r>
      <w:r>
        <w:rPr>
          <w:b/>
        </w:rPr>
        <w:noBreakHyphen/>
        <w:t>re</w:t>
      </w:r>
    </w:p>
    <w:p w14:paraId="42CB7540" w14:textId="77777777" w:rsidR="00E63095" w:rsidRDefault="00E63095">
      <w:pPr>
        <w:keepNext/>
        <w:numPr>
          <w:ilvl w:val="12"/>
          <w:numId w:val="0"/>
        </w:numPr>
        <w:tabs>
          <w:tab w:val="clear" w:pos="567"/>
        </w:tabs>
        <w:rPr>
          <w:noProof/>
        </w:rPr>
      </w:pPr>
    </w:p>
    <w:p w14:paraId="42CB7541" w14:textId="77777777" w:rsidR="00E63095" w:rsidRDefault="00F029E4">
      <w:pPr>
        <w:numPr>
          <w:ilvl w:val="12"/>
          <w:numId w:val="0"/>
        </w:numPr>
        <w:tabs>
          <w:tab w:val="clear" w:pos="567"/>
        </w:tabs>
        <w:rPr>
          <w:noProof/>
        </w:rPr>
      </w:pPr>
      <w:r>
        <w:t>A kezelés ideje alatt kerülje a grépfrútot tartalmazó termékeket, mivel azok módosíthatják a brigatinib mennyiségét a szervezetében.</w:t>
      </w:r>
    </w:p>
    <w:p w14:paraId="42CB7542" w14:textId="77777777" w:rsidR="00E63095" w:rsidRDefault="00E63095">
      <w:pPr>
        <w:numPr>
          <w:ilvl w:val="12"/>
          <w:numId w:val="0"/>
        </w:numPr>
        <w:tabs>
          <w:tab w:val="clear" w:pos="567"/>
        </w:tabs>
        <w:rPr>
          <w:noProof/>
        </w:rPr>
      </w:pPr>
    </w:p>
    <w:p w14:paraId="42CB7543" w14:textId="77777777" w:rsidR="00E63095" w:rsidRDefault="00F029E4">
      <w:pPr>
        <w:keepNext/>
        <w:tabs>
          <w:tab w:val="clear" w:pos="567"/>
        </w:tabs>
        <w:rPr>
          <w:b/>
          <w:noProof/>
        </w:rPr>
      </w:pPr>
      <w:r>
        <w:rPr>
          <w:b/>
        </w:rPr>
        <w:t>Terhesség</w:t>
      </w:r>
    </w:p>
    <w:p w14:paraId="42CB7544" w14:textId="77777777" w:rsidR="00E63095" w:rsidRDefault="00E63095">
      <w:pPr>
        <w:keepNext/>
        <w:numPr>
          <w:ilvl w:val="12"/>
          <w:numId w:val="0"/>
        </w:numPr>
        <w:tabs>
          <w:tab w:val="clear" w:pos="567"/>
        </w:tabs>
        <w:rPr>
          <w:noProof/>
        </w:rPr>
      </w:pPr>
    </w:p>
    <w:p w14:paraId="42CB7545" w14:textId="77777777" w:rsidR="00E63095" w:rsidRDefault="00F029E4">
      <w:pPr>
        <w:numPr>
          <w:ilvl w:val="12"/>
          <w:numId w:val="0"/>
        </w:numPr>
        <w:tabs>
          <w:tab w:val="clear" w:pos="567"/>
        </w:tabs>
        <w:rPr>
          <w:noProof/>
        </w:rPr>
      </w:pPr>
      <w:r>
        <w:t xml:space="preserve">Az Alunbrig alkalmazása </w:t>
      </w:r>
      <w:r>
        <w:rPr>
          <w:b/>
          <w:bCs/>
        </w:rPr>
        <w:t>nem javasolt</w:t>
      </w:r>
      <w:r>
        <w:t xml:space="preserve"> a terhesség ideje alatt, kivéve amennyiben ennek előnyei meghaladják a magzatot fenyegető kockázatot. Ha Ön terhes vagy szoptat, illetve ha fennáll Önnél a terhesség lehetősége vagy gyermeket szeretne, az Alunbrig alkalmazása előtt beszéljen kezelőorvosával vagy gyógyszerészével.</w:t>
      </w:r>
    </w:p>
    <w:p w14:paraId="42CB7546" w14:textId="77777777" w:rsidR="00E63095" w:rsidRDefault="00E63095">
      <w:pPr>
        <w:numPr>
          <w:ilvl w:val="12"/>
          <w:numId w:val="0"/>
        </w:numPr>
        <w:tabs>
          <w:tab w:val="clear" w:pos="567"/>
        </w:tabs>
        <w:rPr>
          <w:noProof/>
        </w:rPr>
      </w:pPr>
    </w:p>
    <w:p w14:paraId="42CB7547" w14:textId="77777777" w:rsidR="00E63095" w:rsidRDefault="00F029E4">
      <w:pPr>
        <w:numPr>
          <w:ilvl w:val="12"/>
          <w:numId w:val="0"/>
        </w:numPr>
        <w:tabs>
          <w:tab w:val="clear" w:pos="567"/>
        </w:tabs>
        <w:rPr>
          <w:noProof/>
        </w:rPr>
      </w:pPr>
      <w:r>
        <w:t>Az Alunbrig</w:t>
      </w:r>
      <w:r>
        <w:noBreakHyphen/>
        <w:t>gel kezelt fogamzóképes nőknek kerülniük kell a teherbeesést. Hatékony nem hormonális fogamzásgátló módszert kell alkalmazni az Alunbrig</w:t>
      </w:r>
      <w:r>
        <w:noBreakHyphen/>
        <w:t xml:space="preserve">kezelés ideje alatt és a kezelés abbahagyását követő 4 hónapon keresztül. Kérje kezelőorvosa tanácsát az Ön számára megfelelő fogamzásgátló módszerekre vonatkozóan. </w:t>
      </w:r>
    </w:p>
    <w:p w14:paraId="42CB7548" w14:textId="77777777" w:rsidR="00E63095" w:rsidRDefault="00E63095">
      <w:pPr>
        <w:numPr>
          <w:ilvl w:val="12"/>
          <w:numId w:val="0"/>
        </w:numPr>
        <w:tabs>
          <w:tab w:val="clear" w:pos="567"/>
        </w:tabs>
        <w:rPr>
          <w:noProof/>
        </w:rPr>
      </w:pPr>
    </w:p>
    <w:p w14:paraId="42CB7549" w14:textId="77777777" w:rsidR="00E63095" w:rsidRDefault="00F029E4">
      <w:pPr>
        <w:keepNext/>
        <w:tabs>
          <w:tab w:val="clear" w:pos="567"/>
        </w:tabs>
        <w:rPr>
          <w:b/>
          <w:noProof/>
        </w:rPr>
      </w:pPr>
      <w:r>
        <w:rPr>
          <w:b/>
        </w:rPr>
        <w:t>Szoptatás</w:t>
      </w:r>
    </w:p>
    <w:p w14:paraId="42CB754A" w14:textId="77777777" w:rsidR="00E63095" w:rsidRDefault="00E63095">
      <w:pPr>
        <w:keepNext/>
        <w:tabs>
          <w:tab w:val="clear" w:pos="567"/>
        </w:tabs>
        <w:rPr>
          <w:noProof/>
        </w:rPr>
      </w:pPr>
    </w:p>
    <w:p w14:paraId="42CB754B" w14:textId="77777777" w:rsidR="00E63095" w:rsidRDefault="00F029E4">
      <w:pPr>
        <w:numPr>
          <w:ilvl w:val="12"/>
          <w:numId w:val="0"/>
        </w:numPr>
        <w:tabs>
          <w:tab w:val="clear" w:pos="567"/>
        </w:tabs>
        <w:rPr>
          <w:noProof/>
        </w:rPr>
      </w:pPr>
      <w:r>
        <w:t>Az Alunbrig</w:t>
      </w:r>
      <w:r>
        <w:noBreakHyphen/>
        <w:t xml:space="preserve">kezelés ideje alatt </w:t>
      </w:r>
      <w:r>
        <w:rPr>
          <w:b/>
        </w:rPr>
        <w:t>ne szoptasson</w:t>
      </w:r>
      <w:r>
        <w:t>. Nem ismert, hogy a brigatinib átjut</w:t>
      </w:r>
      <w:r>
        <w:noBreakHyphen/>
        <w:t>e az anyatejbe, és károsíthatja</w:t>
      </w:r>
      <w:r>
        <w:noBreakHyphen/>
        <w:t>e a csecsemőt.</w:t>
      </w:r>
    </w:p>
    <w:p w14:paraId="42CB754C" w14:textId="77777777" w:rsidR="00E63095" w:rsidRDefault="00E63095">
      <w:pPr>
        <w:numPr>
          <w:ilvl w:val="12"/>
          <w:numId w:val="0"/>
        </w:numPr>
        <w:tabs>
          <w:tab w:val="clear" w:pos="567"/>
        </w:tabs>
        <w:rPr>
          <w:noProof/>
        </w:rPr>
      </w:pPr>
    </w:p>
    <w:p w14:paraId="42CB754D" w14:textId="77777777" w:rsidR="00E63095" w:rsidRDefault="00F029E4">
      <w:pPr>
        <w:keepNext/>
        <w:tabs>
          <w:tab w:val="clear" w:pos="567"/>
        </w:tabs>
        <w:rPr>
          <w:b/>
          <w:noProof/>
        </w:rPr>
      </w:pPr>
      <w:r>
        <w:rPr>
          <w:b/>
        </w:rPr>
        <w:t>Termékenység</w:t>
      </w:r>
    </w:p>
    <w:p w14:paraId="42CB754E" w14:textId="77777777" w:rsidR="00E63095" w:rsidRDefault="00E63095">
      <w:pPr>
        <w:keepNext/>
        <w:tabs>
          <w:tab w:val="clear" w:pos="567"/>
        </w:tabs>
        <w:rPr>
          <w:noProof/>
        </w:rPr>
      </w:pPr>
    </w:p>
    <w:p w14:paraId="42CB754F" w14:textId="77777777" w:rsidR="00E63095" w:rsidRDefault="00F029E4">
      <w:pPr>
        <w:numPr>
          <w:ilvl w:val="12"/>
          <w:numId w:val="0"/>
        </w:numPr>
        <w:tabs>
          <w:tab w:val="clear" w:pos="567"/>
        </w:tabs>
        <w:rPr>
          <w:noProof/>
        </w:rPr>
      </w:pPr>
      <w:r>
        <w:t>Az Alunbrig</w:t>
      </w:r>
      <w:r>
        <w:noBreakHyphen/>
        <w:t>kezelésben részesülő férfi betegek figyelmét fel kell hívni, hogy kerüljék a gyermeknemzést a kezelés ideje alatt, továbbá, hogy alkalmazzanak hatékony fogamzásgátló módszereket a kezelés ideje alatt és annak abbahagyását követően legalább 3 hónapon keresztül.</w:t>
      </w:r>
    </w:p>
    <w:p w14:paraId="42CB7550" w14:textId="77777777" w:rsidR="00E63095" w:rsidRDefault="00E63095">
      <w:pPr>
        <w:numPr>
          <w:ilvl w:val="12"/>
          <w:numId w:val="0"/>
        </w:numPr>
        <w:tabs>
          <w:tab w:val="clear" w:pos="567"/>
        </w:tabs>
        <w:rPr>
          <w:noProof/>
        </w:rPr>
      </w:pPr>
    </w:p>
    <w:p w14:paraId="42CB7551" w14:textId="77777777" w:rsidR="00E63095" w:rsidRDefault="00F029E4">
      <w:pPr>
        <w:keepNext/>
        <w:numPr>
          <w:ilvl w:val="12"/>
          <w:numId w:val="0"/>
        </w:numPr>
        <w:tabs>
          <w:tab w:val="clear" w:pos="567"/>
        </w:tabs>
        <w:rPr>
          <w:noProof/>
        </w:rPr>
      </w:pPr>
      <w:r>
        <w:rPr>
          <w:b/>
        </w:rPr>
        <w:t>A készítmény hatásai a gépjárművezetéshez és a gépek kezeléséhez szükséges képességekre</w:t>
      </w:r>
    </w:p>
    <w:p w14:paraId="42CB7552" w14:textId="77777777" w:rsidR="00E63095" w:rsidRDefault="00E63095">
      <w:pPr>
        <w:keepNext/>
        <w:numPr>
          <w:ilvl w:val="12"/>
          <w:numId w:val="0"/>
        </w:numPr>
        <w:tabs>
          <w:tab w:val="clear" w:pos="567"/>
        </w:tabs>
        <w:rPr>
          <w:noProof/>
        </w:rPr>
      </w:pPr>
    </w:p>
    <w:p w14:paraId="42CB7553" w14:textId="77777777" w:rsidR="00E63095" w:rsidRDefault="00F029E4">
      <w:pPr>
        <w:numPr>
          <w:ilvl w:val="12"/>
          <w:numId w:val="0"/>
        </w:numPr>
        <w:tabs>
          <w:tab w:val="clear" w:pos="567"/>
        </w:tabs>
        <w:rPr>
          <w:noProof/>
        </w:rPr>
      </w:pPr>
      <w:r>
        <w:t>Az Alunbrig látászavart, szédülést és fáradtságot okozhat. Ne vezessen, és ne kezeljen gépeket a kezelés ideje alatt, amennyiben Önnél ilyen tünetek jelentkeznek.</w:t>
      </w:r>
    </w:p>
    <w:p w14:paraId="42CB7554" w14:textId="77777777" w:rsidR="00E63095" w:rsidRDefault="00E63095">
      <w:pPr>
        <w:numPr>
          <w:ilvl w:val="12"/>
          <w:numId w:val="0"/>
        </w:numPr>
        <w:tabs>
          <w:tab w:val="clear" w:pos="567"/>
        </w:tabs>
        <w:rPr>
          <w:noProof/>
        </w:rPr>
      </w:pPr>
    </w:p>
    <w:p w14:paraId="42CB7555" w14:textId="77777777" w:rsidR="00E63095" w:rsidRDefault="00F029E4">
      <w:pPr>
        <w:keepNext/>
        <w:numPr>
          <w:ilvl w:val="12"/>
          <w:numId w:val="0"/>
        </w:numPr>
        <w:tabs>
          <w:tab w:val="clear" w:pos="567"/>
        </w:tabs>
        <w:rPr>
          <w:b/>
          <w:noProof/>
        </w:rPr>
      </w:pPr>
      <w:r>
        <w:rPr>
          <w:b/>
        </w:rPr>
        <w:t>Az Alunbrig laktózt tartalmaz</w:t>
      </w:r>
    </w:p>
    <w:p w14:paraId="42CB7556" w14:textId="77777777" w:rsidR="00E63095" w:rsidRDefault="00E63095">
      <w:pPr>
        <w:keepNext/>
        <w:numPr>
          <w:ilvl w:val="12"/>
          <w:numId w:val="0"/>
        </w:numPr>
        <w:tabs>
          <w:tab w:val="clear" w:pos="567"/>
        </w:tabs>
        <w:rPr>
          <w:noProof/>
          <w:szCs w:val="22"/>
        </w:rPr>
      </w:pPr>
    </w:p>
    <w:p w14:paraId="42CB7557" w14:textId="77777777" w:rsidR="00E63095" w:rsidRDefault="00F029E4">
      <w:pPr>
        <w:numPr>
          <w:ilvl w:val="12"/>
          <w:numId w:val="0"/>
        </w:numPr>
        <w:tabs>
          <w:tab w:val="clear" w:pos="567"/>
        </w:tabs>
        <w:rPr>
          <w:noProof/>
          <w:szCs w:val="22"/>
        </w:rPr>
      </w:pPr>
      <w:r>
        <w:t>Amennyiben kezelőorvosa korábban már figyelmeztette Önt, hogy bizonyos cukrokra érzékeny, keresse fel orvosát, mielőtt elkezdi szedni ezt a gyógyszert.</w:t>
      </w:r>
    </w:p>
    <w:p w14:paraId="42CB7558" w14:textId="77777777" w:rsidR="00E63095" w:rsidRDefault="00E63095">
      <w:pPr>
        <w:numPr>
          <w:ilvl w:val="12"/>
          <w:numId w:val="0"/>
        </w:numPr>
        <w:tabs>
          <w:tab w:val="clear" w:pos="567"/>
        </w:tabs>
        <w:rPr>
          <w:noProof/>
          <w:szCs w:val="22"/>
        </w:rPr>
      </w:pPr>
    </w:p>
    <w:p w14:paraId="42CB7559" w14:textId="77777777" w:rsidR="00E63095" w:rsidRDefault="00F029E4">
      <w:pPr>
        <w:keepNext/>
        <w:numPr>
          <w:ilvl w:val="12"/>
          <w:numId w:val="0"/>
        </w:numPr>
        <w:rPr>
          <w:b/>
          <w:noProof/>
          <w:szCs w:val="22"/>
        </w:rPr>
      </w:pPr>
      <w:r>
        <w:rPr>
          <w:b/>
          <w:noProof/>
          <w:szCs w:val="22"/>
        </w:rPr>
        <w:lastRenderedPageBreak/>
        <w:t>Az Alunbrig nátriumot tartalmaz.</w:t>
      </w:r>
    </w:p>
    <w:p w14:paraId="42CB755A" w14:textId="77777777" w:rsidR="00E63095" w:rsidRDefault="00E63095">
      <w:pPr>
        <w:keepNext/>
        <w:numPr>
          <w:ilvl w:val="12"/>
          <w:numId w:val="0"/>
        </w:numPr>
        <w:rPr>
          <w:noProof/>
          <w:szCs w:val="22"/>
        </w:rPr>
      </w:pPr>
    </w:p>
    <w:p w14:paraId="42CB755B" w14:textId="77777777" w:rsidR="00E63095" w:rsidRDefault="00F029E4">
      <w:pPr>
        <w:numPr>
          <w:ilvl w:val="12"/>
          <w:numId w:val="0"/>
        </w:numPr>
        <w:ind w:right="-2"/>
        <w:rPr>
          <w:noProof/>
          <w:szCs w:val="22"/>
        </w:rPr>
      </w:pPr>
      <w:r>
        <w:t>A készítmény kevesebb mint 1 mmol (23 mg) nátriumot tartalmaz filmtablettánként, azaz gyakorlatilag „nátriummentes”.</w:t>
      </w:r>
    </w:p>
    <w:p w14:paraId="42CB755C" w14:textId="77777777" w:rsidR="00E63095" w:rsidRDefault="00E63095">
      <w:pPr>
        <w:numPr>
          <w:ilvl w:val="12"/>
          <w:numId w:val="0"/>
        </w:numPr>
        <w:tabs>
          <w:tab w:val="clear" w:pos="567"/>
        </w:tabs>
        <w:rPr>
          <w:noProof/>
          <w:szCs w:val="22"/>
        </w:rPr>
      </w:pPr>
    </w:p>
    <w:p w14:paraId="42CB755D" w14:textId="77777777" w:rsidR="00E63095" w:rsidRDefault="00E63095">
      <w:pPr>
        <w:numPr>
          <w:ilvl w:val="12"/>
          <w:numId w:val="0"/>
        </w:numPr>
        <w:tabs>
          <w:tab w:val="clear" w:pos="567"/>
        </w:tabs>
        <w:rPr>
          <w:noProof/>
          <w:szCs w:val="22"/>
        </w:rPr>
      </w:pPr>
    </w:p>
    <w:p w14:paraId="42CB755E" w14:textId="77777777" w:rsidR="00E63095" w:rsidRDefault="00F029E4">
      <w:pPr>
        <w:keepNext/>
        <w:numPr>
          <w:ilvl w:val="12"/>
          <w:numId w:val="0"/>
        </w:numPr>
        <w:tabs>
          <w:tab w:val="clear" w:pos="567"/>
        </w:tabs>
        <w:rPr>
          <w:b/>
          <w:noProof/>
        </w:rPr>
      </w:pPr>
      <w:r>
        <w:rPr>
          <w:b/>
        </w:rPr>
        <w:t>3.</w:t>
      </w:r>
      <w:r>
        <w:rPr>
          <w:b/>
        </w:rPr>
        <w:tab/>
        <w:t>Hogyan kell szedni az Alunbrig filmtablettát?</w:t>
      </w:r>
    </w:p>
    <w:p w14:paraId="42CB755F" w14:textId="77777777" w:rsidR="00E63095" w:rsidRDefault="00E63095">
      <w:pPr>
        <w:keepNext/>
        <w:numPr>
          <w:ilvl w:val="12"/>
          <w:numId w:val="0"/>
        </w:numPr>
        <w:tabs>
          <w:tab w:val="clear" w:pos="567"/>
        </w:tabs>
        <w:rPr>
          <w:noProof/>
        </w:rPr>
      </w:pPr>
    </w:p>
    <w:p w14:paraId="42CB7560" w14:textId="77777777" w:rsidR="00E63095" w:rsidRDefault="00F029E4">
      <w:pPr>
        <w:numPr>
          <w:ilvl w:val="12"/>
          <w:numId w:val="0"/>
        </w:numPr>
        <w:tabs>
          <w:tab w:val="clear" w:pos="567"/>
        </w:tabs>
        <w:rPr>
          <w:noProof/>
        </w:rPr>
      </w:pPr>
      <w:r>
        <w:t xml:space="preserve">A gyógyszert mindig a kezelőorvosa vagy gyógyszerésze által elmondottaknak megfelelően szedje. Amennyiben nem biztos abban, hogyan alkalmazza a gyógyszert, kérdezze meg kezelőorvosát vagy gyógyszerészét. </w:t>
      </w:r>
    </w:p>
    <w:p w14:paraId="42CB7561" w14:textId="77777777" w:rsidR="00E63095" w:rsidRDefault="00E63095">
      <w:pPr>
        <w:numPr>
          <w:ilvl w:val="12"/>
          <w:numId w:val="0"/>
        </w:numPr>
        <w:tabs>
          <w:tab w:val="clear" w:pos="567"/>
        </w:tabs>
        <w:rPr>
          <w:noProof/>
        </w:rPr>
      </w:pPr>
    </w:p>
    <w:p w14:paraId="42CB7562" w14:textId="77777777" w:rsidR="00E63095" w:rsidRDefault="00F029E4">
      <w:pPr>
        <w:keepNext/>
        <w:numPr>
          <w:ilvl w:val="12"/>
          <w:numId w:val="0"/>
        </w:numPr>
        <w:tabs>
          <w:tab w:val="clear" w:pos="567"/>
        </w:tabs>
        <w:rPr>
          <w:b/>
          <w:noProof/>
        </w:rPr>
      </w:pPr>
      <w:r>
        <w:rPr>
          <w:b/>
        </w:rPr>
        <w:t>Az ajánlott adag:</w:t>
      </w:r>
    </w:p>
    <w:p w14:paraId="42CB7563" w14:textId="77777777" w:rsidR="00E63095" w:rsidRDefault="00E63095">
      <w:pPr>
        <w:keepNext/>
        <w:numPr>
          <w:ilvl w:val="12"/>
          <w:numId w:val="0"/>
        </w:numPr>
        <w:tabs>
          <w:tab w:val="clear" w:pos="567"/>
        </w:tabs>
        <w:rPr>
          <w:noProof/>
        </w:rPr>
      </w:pPr>
    </w:p>
    <w:p w14:paraId="42CB7564" w14:textId="77777777" w:rsidR="00E63095" w:rsidRDefault="00F029E4">
      <w:pPr>
        <w:numPr>
          <w:ilvl w:val="12"/>
          <w:numId w:val="0"/>
        </w:numPr>
        <w:tabs>
          <w:tab w:val="clear" w:pos="567"/>
        </w:tabs>
        <w:rPr>
          <w:noProof/>
        </w:rPr>
      </w:pPr>
      <w:r>
        <w:t>A kezelés első 7 napján naponta egyszer egy 90 mg</w:t>
      </w:r>
      <w:r>
        <w:noBreakHyphen/>
        <w:t>os tabletta, ezt követően naponta egyszer egy 180 mg</w:t>
      </w:r>
      <w:r>
        <w:noBreakHyphen/>
        <w:t>os tabletta.</w:t>
      </w:r>
    </w:p>
    <w:p w14:paraId="42CB7565" w14:textId="77777777" w:rsidR="00E63095" w:rsidRDefault="00F029E4">
      <w:pPr>
        <w:numPr>
          <w:ilvl w:val="12"/>
          <w:numId w:val="0"/>
        </w:numPr>
        <w:tabs>
          <w:tab w:val="clear" w:pos="567"/>
        </w:tabs>
        <w:rPr>
          <w:noProof/>
        </w:rPr>
      </w:pPr>
      <w:r>
        <w:t>Ne módosítsa az adagolást anélkül, hogy azt kezelőorvosával megbeszélné. Kezelőorvosa az Ön igényei szerint módosíthatja adagját, az ajánlott adag eléréséhez a 30 mg</w:t>
      </w:r>
      <w:r>
        <w:noBreakHyphen/>
        <w:t>os tablettára is szükség lehet.</w:t>
      </w:r>
    </w:p>
    <w:p w14:paraId="42CB7566" w14:textId="77777777" w:rsidR="00E63095" w:rsidRDefault="00E63095">
      <w:pPr>
        <w:numPr>
          <w:ilvl w:val="12"/>
          <w:numId w:val="0"/>
        </w:numPr>
        <w:tabs>
          <w:tab w:val="clear" w:pos="567"/>
        </w:tabs>
        <w:rPr>
          <w:noProof/>
        </w:rPr>
      </w:pPr>
    </w:p>
    <w:p w14:paraId="42CB7567" w14:textId="77777777" w:rsidR="00E63095" w:rsidRDefault="00F029E4">
      <w:pPr>
        <w:keepNext/>
        <w:numPr>
          <w:ilvl w:val="12"/>
          <w:numId w:val="0"/>
        </w:numPr>
        <w:tabs>
          <w:tab w:val="clear" w:pos="567"/>
        </w:tabs>
        <w:rPr>
          <w:b/>
        </w:rPr>
      </w:pPr>
      <w:r>
        <w:rPr>
          <w:b/>
        </w:rPr>
        <w:t>Kezelési kezdőcsomag</w:t>
      </w:r>
    </w:p>
    <w:p w14:paraId="42CB7568" w14:textId="77777777" w:rsidR="00E63095" w:rsidRDefault="00E63095">
      <w:pPr>
        <w:numPr>
          <w:ilvl w:val="12"/>
          <w:numId w:val="0"/>
        </w:numPr>
        <w:tabs>
          <w:tab w:val="clear" w:pos="567"/>
        </w:tabs>
        <w:rPr>
          <w:noProof/>
        </w:rPr>
      </w:pPr>
    </w:p>
    <w:p w14:paraId="42CB7569" w14:textId="77777777" w:rsidR="00E63095" w:rsidRDefault="00F029E4">
      <w:pPr>
        <w:numPr>
          <w:ilvl w:val="12"/>
          <w:numId w:val="0"/>
        </w:numPr>
        <w:tabs>
          <w:tab w:val="clear" w:pos="567"/>
        </w:tabs>
        <w:rPr>
          <w:noProof/>
        </w:rPr>
      </w:pPr>
      <w:r>
        <w:rPr>
          <w:noProof/>
        </w:rPr>
        <w:t>Az Alunbrig</w:t>
      </w:r>
      <w:r>
        <w:rPr>
          <w:noProof/>
        </w:rPr>
        <w:noBreakHyphen/>
        <w:t>kezelés ideje alatt kezelőorvosa kezelési kezdőcsomagot írhat fel. A kezelés megkezdéséhez segítséget nyújtó kezelési kezdőcsomag egy külső dobozból áll, amelynek két belső kartonja van és a következőket tartalmazzák:</w:t>
      </w:r>
    </w:p>
    <w:p w14:paraId="42CB756A" w14:textId="77777777" w:rsidR="00E63095" w:rsidRDefault="00F029E4">
      <w:pPr>
        <w:numPr>
          <w:ilvl w:val="0"/>
          <w:numId w:val="4"/>
        </w:numPr>
        <w:tabs>
          <w:tab w:val="clear" w:pos="567"/>
        </w:tabs>
        <w:ind w:left="567" w:hanging="567"/>
        <w:rPr>
          <w:szCs w:val="22"/>
        </w:rPr>
      </w:pPr>
      <w:r>
        <w:rPr>
          <w:szCs w:val="22"/>
        </w:rPr>
        <w:t>7 db Alunbrig 90 mg</w:t>
      </w:r>
      <w:r>
        <w:rPr>
          <w:szCs w:val="22"/>
        </w:rPr>
        <w:noBreakHyphen/>
        <w:t>os filmtabletta</w:t>
      </w:r>
    </w:p>
    <w:p w14:paraId="42CB756B" w14:textId="77777777" w:rsidR="00E63095" w:rsidRDefault="00F029E4">
      <w:pPr>
        <w:numPr>
          <w:ilvl w:val="0"/>
          <w:numId w:val="36"/>
        </w:numPr>
        <w:tabs>
          <w:tab w:val="clear" w:pos="567"/>
        </w:tabs>
        <w:ind w:left="567" w:hanging="567"/>
        <w:rPr>
          <w:szCs w:val="22"/>
        </w:rPr>
      </w:pPr>
      <w:r>
        <w:rPr>
          <w:szCs w:val="22"/>
        </w:rPr>
        <w:t>21 db Alunbrig 180 mg</w:t>
      </w:r>
      <w:r>
        <w:rPr>
          <w:szCs w:val="22"/>
        </w:rPr>
        <w:noBreakHyphen/>
        <w:t>os filmtabletta</w:t>
      </w:r>
    </w:p>
    <w:p w14:paraId="42CB756C" w14:textId="77777777" w:rsidR="00E63095" w:rsidRDefault="00F029E4">
      <w:pPr>
        <w:numPr>
          <w:ilvl w:val="12"/>
          <w:numId w:val="0"/>
        </w:numPr>
        <w:tabs>
          <w:tab w:val="clear" w:pos="567"/>
        </w:tabs>
        <w:rPr>
          <w:noProof/>
        </w:rPr>
      </w:pPr>
      <w:r>
        <w:rPr>
          <w:szCs w:val="22"/>
        </w:rPr>
        <w:t>A szükséges adag fel van tüntetve a kezelési kezdőcsomagon.</w:t>
      </w:r>
    </w:p>
    <w:p w14:paraId="42CB756D" w14:textId="77777777" w:rsidR="00E63095" w:rsidRDefault="00E63095">
      <w:pPr>
        <w:numPr>
          <w:ilvl w:val="12"/>
          <w:numId w:val="0"/>
        </w:numPr>
        <w:tabs>
          <w:tab w:val="clear" w:pos="567"/>
        </w:tabs>
        <w:rPr>
          <w:noProof/>
        </w:rPr>
      </w:pPr>
    </w:p>
    <w:p w14:paraId="42CB756E" w14:textId="77777777" w:rsidR="00E63095" w:rsidRDefault="00F029E4">
      <w:pPr>
        <w:keepNext/>
        <w:numPr>
          <w:ilvl w:val="12"/>
          <w:numId w:val="0"/>
        </w:numPr>
        <w:tabs>
          <w:tab w:val="clear" w:pos="567"/>
        </w:tabs>
        <w:rPr>
          <w:b/>
          <w:noProof/>
        </w:rPr>
      </w:pPr>
      <w:r>
        <w:rPr>
          <w:b/>
        </w:rPr>
        <w:t>Az alkalmazás módja</w:t>
      </w:r>
    </w:p>
    <w:p w14:paraId="42CB756F" w14:textId="77777777" w:rsidR="00E63095" w:rsidRDefault="00E63095">
      <w:pPr>
        <w:keepNext/>
        <w:numPr>
          <w:ilvl w:val="12"/>
          <w:numId w:val="0"/>
        </w:numPr>
        <w:tabs>
          <w:tab w:val="clear" w:pos="567"/>
        </w:tabs>
        <w:rPr>
          <w:noProof/>
        </w:rPr>
      </w:pPr>
    </w:p>
    <w:p w14:paraId="42CB7570" w14:textId="77777777" w:rsidR="00E63095" w:rsidRDefault="00F029E4">
      <w:pPr>
        <w:keepNext/>
        <w:numPr>
          <w:ilvl w:val="0"/>
          <w:numId w:val="2"/>
        </w:numPr>
        <w:tabs>
          <w:tab w:val="clear" w:pos="567"/>
        </w:tabs>
        <w:ind w:left="567" w:hanging="567"/>
        <w:rPr>
          <w:noProof/>
        </w:rPr>
      </w:pPr>
      <w:r>
        <w:t>Az Alunbrig filmtablettát naponta egyszer, mindig azonos időben kell bevenni.</w:t>
      </w:r>
    </w:p>
    <w:p w14:paraId="42CB7571" w14:textId="77777777" w:rsidR="00E63095" w:rsidRDefault="00F029E4">
      <w:pPr>
        <w:keepNext/>
        <w:numPr>
          <w:ilvl w:val="0"/>
          <w:numId w:val="2"/>
        </w:numPr>
        <w:tabs>
          <w:tab w:val="clear" w:pos="567"/>
        </w:tabs>
        <w:ind w:left="567" w:hanging="567"/>
        <w:rPr>
          <w:noProof/>
        </w:rPr>
      </w:pPr>
      <w:r>
        <w:t>A tablettát egészben, egy pohár vízzel nyelje le! A tablettát ne törje össze és ne oldja fel.</w:t>
      </w:r>
    </w:p>
    <w:p w14:paraId="42CB7572" w14:textId="77777777" w:rsidR="00E63095" w:rsidRDefault="00F029E4">
      <w:pPr>
        <w:keepNext/>
        <w:numPr>
          <w:ilvl w:val="0"/>
          <w:numId w:val="2"/>
        </w:numPr>
        <w:tabs>
          <w:tab w:val="clear" w:pos="567"/>
        </w:tabs>
        <w:ind w:left="567" w:hanging="567"/>
        <w:rPr>
          <w:noProof/>
        </w:rPr>
      </w:pPr>
      <w:r>
        <w:t xml:space="preserve">A tabletta bevehető étkezés közben, illetve attól függetlenül. </w:t>
      </w:r>
    </w:p>
    <w:p w14:paraId="42CB7573" w14:textId="77777777" w:rsidR="00E63095" w:rsidRDefault="00F029E4">
      <w:pPr>
        <w:numPr>
          <w:ilvl w:val="0"/>
          <w:numId w:val="2"/>
        </w:numPr>
        <w:tabs>
          <w:tab w:val="clear" w:pos="567"/>
        </w:tabs>
        <w:ind w:left="567" w:hanging="567"/>
        <w:rPr>
          <w:noProof/>
        </w:rPr>
      </w:pPr>
      <w:r>
        <w:t>Amennyiben az Alunbrig bevétele után hányás következik be, ne vegyen be több tablettát a következő esedékes adag bevételéig.</w:t>
      </w:r>
    </w:p>
    <w:p w14:paraId="42CB7574" w14:textId="77777777" w:rsidR="00E63095" w:rsidRDefault="00E63095">
      <w:pPr>
        <w:numPr>
          <w:ilvl w:val="12"/>
          <w:numId w:val="0"/>
        </w:numPr>
        <w:tabs>
          <w:tab w:val="clear" w:pos="567"/>
        </w:tabs>
        <w:rPr>
          <w:noProof/>
        </w:rPr>
      </w:pPr>
    </w:p>
    <w:p w14:paraId="42CB7575" w14:textId="77777777" w:rsidR="00E63095" w:rsidRDefault="00F029E4">
      <w:pPr>
        <w:numPr>
          <w:ilvl w:val="12"/>
          <w:numId w:val="0"/>
        </w:numPr>
        <w:tabs>
          <w:tab w:val="clear" w:pos="567"/>
        </w:tabs>
        <w:rPr>
          <w:noProof/>
        </w:rPr>
      </w:pPr>
      <w:r>
        <w:t>Ne nyelje le a tartályban található nedvességmegkötő betétet.</w:t>
      </w:r>
    </w:p>
    <w:p w14:paraId="42CB7576" w14:textId="77777777" w:rsidR="00E63095" w:rsidRDefault="00E63095">
      <w:pPr>
        <w:numPr>
          <w:ilvl w:val="12"/>
          <w:numId w:val="0"/>
        </w:numPr>
        <w:tabs>
          <w:tab w:val="clear" w:pos="567"/>
        </w:tabs>
        <w:rPr>
          <w:noProof/>
        </w:rPr>
      </w:pPr>
    </w:p>
    <w:p w14:paraId="42CB7577" w14:textId="77777777" w:rsidR="00E63095" w:rsidRDefault="00F029E4">
      <w:pPr>
        <w:keepNext/>
        <w:numPr>
          <w:ilvl w:val="12"/>
          <w:numId w:val="0"/>
        </w:numPr>
        <w:tabs>
          <w:tab w:val="clear" w:pos="567"/>
        </w:tabs>
        <w:rPr>
          <w:b/>
          <w:noProof/>
        </w:rPr>
      </w:pPr>
      <w:r>
        <w:rPr>
          <w:b/>
        </w:rPr>
        <w:t>Ha az előírtnál több Alunbrig filmtablettát vett be</w:t>
      </w:r>
    </w:p>
    <w:p w14:paraId="42CB7578" w14:textId="77777777" w:rsidR="00E63095" w:rsidRDefault="00E63095">
      <w:pPr>
        <w:keepNext/>
        <w:numPr>
          <w:ilvl w:val="12"/>
          <w:numId w:val="0"/>
        </w:numPr>
        <w:tabs>
          <w:tab w:val="clear" w:pos="567"/>
        </w:tabs>
        <w:rPr>
          <w:noProof/>
        </w:rPr>
      </w:pPr>
    </w:p>
    <w:p w14:paraId="42CB7579" w14:textId="77777777" w:rsidR="00E63095" w:rsidRDefault="00F029E4">
      <w:pPr>
        <w:numPr>
          <w:ilvl w:val="12"/>
          <w:numId w:val="0"/>
        </w:numPr>
        <w:tabs>
          <w:tab w:val="clear" w:pos="567"/>
        </w:tabs>
        <w:rPr>
          <w:noProof/>
        </w:rPr>
      </w:pPr>
      <w:r>
        <w:t>Haladéktalanul tájékoztassa kezelőorvosát vagy gyógyszerészét, ha az előírtnál több tablettát vett be.</w:t>
      </w:r>
    </w:p>
    <w:p w14:paraId="42CB757A" w14:textId="77777777" w:rsidR="00E63095" w:rsidRDefault="00E63095">
      <w:pPr>
        <w:numPr>
          <w:ilvl w:val="12"/>
          <w:numId w:val="0"/>
        </w:numPr>
        <w:tabs>
          <w:tab w:val="clear" w:pos="567"/>
        </w:tabs>
        <w:rPr>
          <w:noProof/>
        </w:rPr>
      </w:pPr>
    </w:p>
    <w:p w14:paraId="42CB757B" w14:textId="77777777" w:rsidR="00E63095" w:rsidRDefault="00F029E4">
      <w:pPr>
        <w:keepNext/>
        <w:numPr>
          <w:ilvl w:val="12"/>
          <w:numId w:val="0"/>
        </w:numPr>
        <w:tabs>
          <w:tab w:val="clear" w:pos="567"/>
        </w:tabs>
        <w:rPr>
          <w:b/>
          <w:noProof/>
          <w:highlight w:val="yellow"/>
        </w:rPr>
      </w:pPr>
      <w:r>
        <w:rPr>
          <w:b/>
        </w:rPr>
        <w:t>Ha elfelejtette bevenni az Alunbrig filmtablettát</w:t>
      </w:r>
    </w:p>
    <w:p w14:paraId="42CB757C" w14:textId="77777777" w:rsidR="00E63095" w:rsidRDefault="00E63095">
      <w:pPr>
        <w:keepNext/>
        <w:numPr>
          <w:ilvl w:val="12"/>
          <w:numId w:val="0"/>
        </w:numPr>
        <w:tabs>
          <w:tab w:val="clear" w:pos="567"/>
        </w:tabs>
        <w:rPr>
          <w:noProof/>
          <w:highlight w:val="yellow"/>
        </w:rPr>
      </w:pPr>
    </w:p>
    <w:p w14:paraId="42CB757D" w14:textId="77777777" w:rsidR="00E63095" w:rsidRDefault="00F029E4">
      <w:pPr>
        <w:numPr>
          <w:ilvl w:val="12"/>
          <w:numId w:val="0"/>
        </w:numPr>
        <w:tabs>
          <w:tab w:val="clear" w:pos="567"/>
        </w:tabs>
        <w:rPr>
          <w:noProof/>
        </w:rPr>
      </w:pPr>
      <w:r>
        <w:t>Ne vegyen be kétszeres adagot a kihagyott adag pótlására. A szokásos időben vegye be a következő adagot.</w:t>
      </w:r>
    </w:p>
    <w:p w14:paraId="42CB757E" w14:textId="77777777" w:rsidR="00E63095" w:rsidRDefault="00E63095">
      <w:pPr>
        <w:numPr>
          <w:ilvl w:val="12"/>
          <w:numId w:val="0"/>
        </w:numPr>
        <w:tabs>
          <w:tab w:val="clear" w:pos="567"/>
        </w:tabs>
        <w:rPr>
          <w:noProof/>
        </w:rPr>
      </w:pPr>
    </w:p>
    <w:p w14:paraId="42CB757F" w14:textId="77777777" w:rsidR="00E63095" w:rsidRDefault="00F029E4">
      <w:pPr>
        <w:keepNext/>
        <w:numPr>
          <w:ilvl w:val="12"/>
          <w:numId w:val="0"/>
        </w:numPr>
        <w:tabs>
          <w:tab w:val="clear" w:pos="567"/>
        </w:tabs>
        <w:rPr>
          <w:b/>
          <w:noProof/>
        </w:rPr>
      </w:pPr>
      <w:r>
        <w:rPr>
          <w:b/>
        </w:rPr>
        <w:t>Ha idő előtt abbahagyja az Alunbrig szedését</w:t>
      </w:r>
    </w:p>
    <w:p w14:paraId="42CB7580" w14:textId="77777777" w:rsidR="00E63095" w:rsidRDefault="00E63095">
      <w:pPr>
        <w:keepNext/>
        <w:numPr>
          <w:ilvl w:val="12"/>
          <w:numId w:val="0"/>
        </w:numPr>
        <w:tabs>
          <w:tab w:val="clear" w:pos="567"/>
        </w:tabs>
        <w:rPr>
          <w:noProof/>
        </w:rPr>
      </w:pPr>
    </w:p>
    <w:p w14:paraId="42CB7581" w14:textId="77777777" w:rsidR="00E63095" w:rsidRDefault="00F029E4">
      <w:pPr>
        <w:numPr>
          <w:ilvl w:val="12"/>
          <w:numId w:val="0"/>
        </w:numPr>
        <w:tabs>
          <w:tab w:val="clear" w:pos="567"/>
        </w:tabs>
        <w:rPr>
          <w:noProof/>
        </w:rPr>
      </w:pPr>
      <w:r>
        <w:t>Ne hagyja abba az Alunbrig szedését anélkül, hogy azt kezelőorvosával megbeszélné.</w:t>
      </w:r>
    </w:p>
    <w:p w14:paraId="42CB7582" w14:textId="77777777" w:rsidR="00E63095" w:rsidRDefault="00E63095">
      <w:pPr>
        <w:numPr>
          <w:ilvl w:val="12"/>
          <w:numId w:val="0"/>
        </w:numPr>
        <w:tabs>
          <w:tab w:val="clear" w:pos="567"/>
        </w:tabs>
        <w:rPr>
          <w:noProof/>
        </w:rPr>
      </w:pPr>
    </w:p>
    <w:p w14:paraId="42CB7583" w14:textId="77777777" w:rsidR="00E63095" w:rsidRDefault="00F029E4">
      <w:pPr>
        <w:numPr>
          <w:ilvl w:val="12"/>
          <w:numId w:val="0"/>
        </w:numPr>
        <w:tabs>
          <w:tab w:val="clear" w:pos="567"/>
        </w:tabs>
        <w:rPr>
          <w:noProof/>
        </w:rPr>
      </w:pPr>
      <w:r>
        <w:t>Ha bármilyen további kérdése van a gyógyszer alkalmazásával kapcsolatban, kérdezze meg kezelőorvosát vagy gyógyszerészét.</w:t>
      </w:r>
    </w:p>
    <w:p w14:paraId="42CB7584" w14:textId="77777777" w:rsidR="00E63095" w:rsidRDefault="00E63095">
      <w:pPr>
        <w:numPr>
          <w:ilvl w:val="12"/>
          <w:numId w:val="0"/>
        </w:numPr>
        <w:tabs>
          <w:tab w:val="clear" w:pos="567"/>
        </w:tabs>
        <w:rPr>
          <w:noProof/>
        </w:rPr>
      </w:pPr>
    </w:p>
    <w:p w14:paraId="42CB7585" w14:textId="77777777" w:rsidR="00E63095" w:rsidRDefault="00E63095">
      <w:pPr>
        <w:numPr>
          <w:ilvl w:val="12"/>
          <w:numId w:val="0"/>
        </w:numPr>
        <w:tabs>
          <w:tab w:val="clear" w:pos="567"/>
        </w:tabs>
        <w:rPr>
          <w:noProof/>
        </w:rPr>
      </w:pPr>
    </w:p>
    <w:p w14:paraId="42CB7586" w14:textId="77777777" w:rsidR="00E63095" w:rsidRDefault="00F029E4">
      <w:pPr>
        <w:keepNext/>
        <w:numPr>
          <w:ilvl w:val="12"/>
          <w:numId w:val="0"/>
        </w:numPr>
        <w:tabs>
          <w:tab w:val="clear" w:pos="567"/>
        </w:tabs>
        <w:rPr>
          <w:noProof/>
        </w:rPr>
      </w:pPr>
      <w:r>
        <w:rPr>
          <w:b/>
        </w:rPr>
        <w:lastRenderedPageBreak/>
        <w:t>4.</w:t>
      </w:r>
      <w:r>
        <w:rPr>
          <w:b/>
        </w:rPr>
        <w:tab/>
        <w:t>Lehetséges mellékhatások</w:t>
      </w:r>
    </w:p>
    <w:p w14:paraId="42CB7587" w14:textId="77777777" w:rsidR="00E63095" w:rsidRDefault="00E63095">
      <w:pPr>
        <w:keepNext/>
        <w:numPr>
          <w:ilvl w:val="12"/>
          <w:numId w:val="0"/>
        </w:numPr>
        <w:tabs>
          <w:tab w:val="clear" w:pos="567"/>
        </w:tabs>
        <w:rPr>
          <w:noProof/>
        </w:rPr>
      </w:pPr>
    </w:p>
    <w:p w14:paraId="42CB7588" w14:textId="77777777" w:rsidR="00E63095" w:rsidRDefault="00F029E4">
      <w:pPr>
        <w:numPr>
          <w:ilvl w:val="12"/>
          <w:numId w:val="0"/>
        </w:numPr>
        <w:tabs>
          <w:tab w:val="clear" w:pos="567"/>
        </w:tabs>
        <w:rPr>
          <w:noProof/>
        </w:rPr>
      </w:pPr>
      <w:r>
        <w:t>Mint minden gyógyszer, így ez a gyógyszer is okozhat mellékhatásokat, amelyek azonban nem mindenkinél jelentkeznek.</w:t>
      </w:r>
    </w:p>
    <w:p w14:paraId="42CB7589" w14:textId="77777777" w:rsidR="00E63095" w:rsidRDefault="00E63095">
      <w:pPr>
        <w:numPr>
          <w:ilvl w:val="12"/>
          <w:numId w:val="0"/>
        </w:numPr>
        <w:tabs>
          <w:tab w:val="clear" w:pos="567"/>
        </w:tabs>
        <w:rPr>
          <w:noProof/>
        </w:rPr>
      </w:pPr>
    </w:p>
    <w:p w14:paraId="42CB758A" w14:textId="77777777" w:rsidR="00E63095" w:rsidRDefault="00F029E4">
      <w:pPr>
        <w:numPr>
          <w:ilvl w:val="12"/>
          <w:numId w:val="0"/>
        </w:numPr>
        <w:tabs>
          <w:tab w:val="clear" w:pos="567"/>
        </w:tabs>
        <w:rPr>
          <w:noProof/>
        </w:rPr>
      </w:pPr>
      <w:r>
        <w:rPr>
          <w:b/>
          <w:bCs/>
        </w:rPr>
        <w:t>Haladéktalanul tájékoztassa kezelőorvosát vagy gyógyszerészét</w:t>
      </w:r>
      <w:r>
        <w:t>, amennyiben Önnél a következő mellékhatások valamelyike jelentkezik:</w:t>
      </w:r>
    </w:p>
    <w:p w14:paraId="42CB758B" w14:textId="77777777" w:rsidR="00E63095" w:rsidRDefault="00E63095">
      <w:pPr>
        <w:numPr>
          <w:ilvl w:val="12"/>
          <w:numId w:val="0"/>
        </w:numPr>
        <w:tabs>
          <w:tab w:val="clear" w:pos="567"/>
        </w:tabs>
        <w:rPr>
          <w:noProof/>
        </w:rPr>
      </w:pPr>
    </w:p>
    <w:p w14:paraId="42CB758C" w14:textId="77777777" w:rsidR="00E63095" w:rsidRDefault="00F029E4">
      <w:pPr>
        <w:keepNext/>
        <w:numPr>
          <w:ilvl w:val="12"/>
          <w:numId w:val="0"/>
        </w:numPr>
        <w:tabs>
          <w:tab w:val="clear" w:pos="567"/>
        </w:tabs>
        <w:rPr>
          <w:noProof/>
        </w:rPr>
      </w:pPr>
      <w:r>
        <w:rPr>
          <w:b/>
          <w:bCs/>
        </w:rPr>
        <w:t>Nagyon</w:t>
      </w:r>
      <w:r>
        <w:t xml:space="preserve"> </w:t>
      </w:r>
      <w:r>
        <w:rPr>
          <w:b/>
        </w:rPr>
        <w:t xml:space="preserve">gyakori </w:t>
      </w:r>
      <w:r>
        <w:t>(10 betegből több mint 1 beteget érinthet):</w:t>
      </w:r>
    </w:p>
    <w:p w14:paraId="42CB758D" w14:textId="77777777" w:rsidR="00E63095" w:rsidRDefault="00F029E4">
      <w:pPr>
        <w:keepNext/>
        <w:numPr>
          <w:ilvl w:val="0"/>
          <w:numId w:val="2"/>
        </w:numPr>
        <w:tabs>
          <w:tab w:val="clear" w:pos="567"/>
        </w:tabs>
        <w:ind w:left="567" w:hanging="567"/>
        <w:rPr>
          <w:b/>
          <w:noProof/>
        </w:rPr>
      </w:pPr>
      <w:r>
        <w:rPr>
          <w:b/>
        </w:rPr>
        <w:t>magas vérnyomás</w:t>
      </w:r>
    </w:p>
    <w:p w14:paraId="42CB758E" w14:textId="77777777" w:rsidR="00E63095" w:rsidRDefault="00F029E4">
      <w:pPr>
        <w:numPr>
          <w:ilvl w:val="12"/>
          <w:numId w:val="0"/>
        </w:numPr>
        <w:tabs>
          <w:tab w:val="clear" w:pos="567"/>
        </w:tabs>
        <w:ind w:left="562"/>
        <w:rPr>
          <w:noProof/>
        </w:rPr>
      </w:pPr>
      <w:r>
        <w:t>Tájékoztassa kezelőorvosát, amennyiben Önnél fejfájás, szédülés, homályos látás, mellkasi fájdalom vagy nehézlégzés jelentkezik.</w:t>
      </w:r>
    </w:p>
    <w:p w14:paraId="42CB758F" w14:textId="77777777" w:rsidR="00E63095" w:rsidRDefault="00F029E4">
      <w:pPr>
        <w:keepNext/>
        <w:numPr>
          <w:ilvl w:val="0"/>
          <w:numId w:val="2"/>
        </w:numPr>
        <w:tabs>
          <w:tab w:val="clear" w:pos="567"/>
        </w:tabs>
        <w:ind w:left="567" w:hanging="567"/>
        <w:rPr>
          <w:b/>
          <w:noProof/>
        </w:rPr>
      </w:pPr>
      <w:r>
        <w:rPr>
          <w:b/>
        </w:rPr>
        <w:t>látásproblémák</w:t>
      </w:r>
    </w:p>
    <w:p w14:paraId="42CB7590" w14:textId="77777777" w:rsidR="00E63095" w:rsidRDefault="00F029E4">
      <w:pPr>
        <w:numPr>
          <w:ilvl w:val="12"/>
          <w:numId w:val="0"/>
        </w:numPr>
        <w:tabs>
          <w:tab w:val="clear" w:pos="567"/>
        </w:tabs>
        <w:ind w:left="567"/>
        <w:rPr>
          <w:noProof/>
        </w:rPr>
      </w:pPr>
      <w:r>
        <w:t>Tájékoztassa kezelőorvosát, amennyiben látási problémai vannak, pl. szikralátás, homályos látás, illetve fény hatására jelentkező szemfájdalom. Kezelőorvosa felfüggesztheti Önnél az Alunbrig</w:t>
      </w:r>
      <w:r>
        <w:noBreakHyphen/>
        <w:t>kezelést, és szemész szakorvoshoz utalhatja be Önt.</w:t>
      </w:r>
    </w:p>
    <w:p w14:paraId="42CB7591" w14:textId="77777777" w:rsidR="00E63095" w:rsidRDefault="00F029E4">
      <w:pPr>
        <w:numPr>
          <w:ilvl w:val="0"/>
          <w:numId w:val="17"/>
        </w:numPr>
        <w:tabs>
          <w:tab w:val="clear" w:pos="567"/>
        </w:tabs>
        <w:ind w:left="540" w:hanging="540"/>
        <w:rPr>
          <w:noProof/>
        </w:rPr>
      </w:pPr>
      <w:r>
        <w:rPr>
          <w:b/>
          <w:bCs/>
        </w:rPr>
        <w:t>vérvizsgálattal kimutatott emelkedett kreatin</w:t>
      </w:r>
      <w:r>
        <w:rPr>
          <w:b/>
          <w:bCs/>
        </w:rPr>
        <w:noBreakHyphen/>
        <w:t>foszfokináz</w:t>
      </w:r>
      <w:r>
        <w:rPr>
          <w:b/>
          <w:bCs/>
        </w:rPr>
        <w:noBreakHyphen/>
        <w:t>aktivitás</w:t>
      </w:r>
      <w:r>
        <w:t xml:space="preserve"> – az izmok, így pl. a szívizmok lebomlását jelezheti. Tájékoztassa kezelőorvosát a megmagyarázhatatlan eredetű izomfájdalomról, izomérzékenységről vagy izomgyengeségről.</w:t>
      </w:r>
    </w:p>
    <w:p w14:paraId="42CB7592" w14:textId="77777777" w:rsidR="00E63095" w:rsidRDefault="00F029E4">
      <w:pPr>
        <w:numPr>
          <w:ilvl w:val="0"/>
          <w:numId w:val="2"/>
        </w:numPr>
        <w:tabs>
          <w:tab w:val="clear" w:pos="567"/>
        </w:tabs>
        <w:ind w:left="567" w:hanging="567"/>
        <w:rPr>
          <w:noProof/>
        </w:rPr>
      </w:pPr>
      <w:r>
        <w:rPr>
          <w:b/>
          <w:bCs/>
        </w:rPr>
        <w:t>vérvizsgálattal kimutatott emelkedett amiláz</w:t>
      </w:r>
      <w:r>
        <w:rPr>
          <w:b/>
          <w:bCs/>
        </w:rPr>
        <w:noBreakHyphen/>
        <w:t xml:space="preserve"> vagy lipázaktivitás</w:t>
      </w:r>
      <w:r>
        <w:t xml:space="preserve"> – a hasnyálmirigy gyulladását jelezheti</w:t>
      </w:r>
    </w:p>
    <w:p w14:paraId="42CB7593" w14:textId="77777777" w:rsidR="00E63095" w:rsidRDefault="00F029E4">
      <w:pPr>
        <w:numPr>
          <w:ilvl w:val="12"/>
          <w:numId w:val="0"/>
        </w:numPr>
        <w:tabs>
          <w:tab w:val="clear" w:pos="567"/>
        </w:tabs>
        <w:ind w:left="567"/>
        <w:rPr>
          <w:noProof/>
        </w:rPr>
      </w:pPr>
      <w:r>
        <w:t xml:space="preserve">Tájékoztassa kezelőorvosát, amennyiben </w:t>
      </w:r>
      <w:r>
        <w:rPr>
          <w:bCs/>
          <w:noProof/>
        </w:rPr>
        <w:t>a has felső részén fájdalmat érez</w:t>
      </w:r>
      <w:r>
        <w:t xml:space="preserve">, hasi fájdalma étkezés hatására súlyosbodik és hátába sugárzik, testtömege csökken vagy hányingere van. </w:t>
      </w:r>
    </w:p>
    <w:p w14:paraId="42CB7594" w14:textId="77777777" w:rsidR="00E63095" w:rsidRDefault="00F029E4">
      <w:pPr>
        <w:numPr>
          <w:ilvl w:val="0"/>
          <w:numId w:val="2"/>
        </w:numPr>
        <w:tabs>
          <w:tab w:val="clear" w:pos="567"/>
        </w:tabs>
        <w:ind w:left="567" w:hanging="567"/>
        <w:rPr>
          <w:noProof/>
        </w:rPr>
      </w:pPr>
      <w:r>
        <w:rPr>
          <w:b/>
          <w:bCs/>
        </w:rPr>
        <w:t>vérvizsgálattal kimutatott emelkedett májenzim</w:t>
      </w:r>
      <w:r>
        <w:rPr>
          <w:b/>
          <w:bCs/>
        </w:rPr>
        <w:noBreakHyphen/>
        <w:t>aktivitás</w:t>
      </w:r>
      <w:r>
        <w:rPr>
          <w:b/>
        </w:rPr>
        <w:t xml:space="preserve"> [</w:t>
      </w:r>
      <w:r>
        <w:rPr>
          <w:b/>
          <w:bCs/>
        </w:rPr>
        <w:t>glutamát</w:t>
      </w:r>
      <w:r>
        <w:rPr>
          <w:b/>
          <w:bCs/>
        </w:rPr>
        <w:noBreakHyphen/>
        <w:t>oxálacetát</w:t>
      </w:r>
      <w:r>
        <w:rPr>
          <w:b/>
          <w:bCs/>
        </w:rPr>
        <w:noBreakHyphen/>
        <w:t>transzamináz</w:t>
      </w:r>
      <w:r>
        <w:t xml:space="preserve"> (GOT, aszpartát</w:t>
      </w:r>
      <w:r>
        <w:noBreakHyphen/>
        <w:t xml:space="preserve">aminotranszferáz/ ASAT) </w:t>
      </w:r>
      <w:r>
        <w:rPr>
          <w:b/>
          <w:bCs/>
        </w:rPr>
        <w:t>vagy</w:t>
      </w:r>
      <w:r>
        <w:t xml:space="preserve"> </w:t>
      </w:r>
      <w:r>
        <w:rPr>
          <w:b/>
          <w:bCs/>
        </w:rPr>
        <w:t>glutamát</w:t>
      </w:r>
      <w:r>
        <w:rPr>
          <w:b/>
          <w:bCs/>
        </w:rPr>
        <w:noBreakHyphen/>
        <w:t>piruvát</w:t>
      </w:r>
      <w:r>
        <w:rPr>
          <w:b/>
          <w:bCs/>
        </w:rPr>
        <w:noBreakHyphen/>
        <w:t>transzamináz</w:t>
      </w:r>
      <w:r>
        <w:t xml:space="preserve"> (GPT, alanin</w:t>
      </w:r>
      <w:r>
        <w:noBreakHyphen/>
        <w:t>aminotranszferáz/ ALAT)]</w:t>
      </w:r>
      <w:r>
        <w:rPr>
          <w:bCs/>
        </w:rPr>
        <w:t>)</w:t>
      </w:r>
      <w:r>
        <w:t xml:space="preserve"> – a májsejtek károsodását jelezheti. Tájékoztassa kezelőorvosát, ha a gyomortájék jobb oldalán fájdalmat érez, ha bőrének vagy a szemfehérjének sárga elszíneződését észleli, vagy sötét színű a vizelete.</w:t>
      </w:r>
    </w:p>
    <w:p w14:paraId="42CB7595" w14:textId="77777777" w:rsidR="00E63095" w:rsidRDefault="00F029E4">
      <w:pPr>
        <w:keepNext/>
        <w:numPr>
          <w:ilvl w:val="0"/>
          <w:numId w:val="2"/>
        </w:numPr>
        <w:tabs>
          <w:tab w:val="clear" w:pos="567"/>
        </w:tabs>
        <w:ind w:left="540" w:hanging="540"/>
      </w:pPr>
      <w:r>
        <w:rPr>
          <w:b/>
        </w:rPr>
        <w:t>emelkedett vércukorszint</w:t>
      </w:r>
    </w:p>
    <w:p w14:paraId="42CB7596" w14:textId="77777777" w:rsidR="00E63095" w:rsidRDefault="00F029E4">
      <w:pPr>
        <w:tabs>
          <w:tab w:val="clear" w:pos="567"/>
        </w:tabs>
        <w:ind w:left="540"/>
        <w:rPr>
          <w:noProof/>
        </w:rPr>
      </w:pPr>
      <w:r>
        <w:t>Tájékoztassa kezelőorvosát, amennyiben nagyon szomjasnak érzi magát, gyakrabban kell vizelnie, étvágya fokozódik, émelyeg, gyenge és fáradt, vagy zavartnak érzi magát.</w:t>
      </w:r>
    </w:p>
    <w:p w14:paraId="42CB7597" w14:textId="77777777" w:rsidR="00E63095" w:rsidRDefault="00E63095">
      <w:pPr>
        <w:numPr>
          <w:ilvl w:val="12"/>
          <w:numId w:val="0"/>
        </w:numPr>
        <w:tabs>
          <w:tab w:val="clear" w:pos="567"/>
        </w:tabs>
        <w:rPr>
          <w:noProof/>
        </w:rPr>
      </w:pPr>
    </w:p>
    <w:p w14:paraId="42CB7598" w14:textId="77777777" w:rsidR="00E63095" w:rsidRDefault="00F029E4">
      <w:pPr>
        <w:keepNext/>
        <w:numPr>
          <w:ilvl w:val="12"/>
          <w:numId w:val="0"/>
        </w:numPr>
        <w:tabs>
          <w:tab w:val="clear" w:pos="567"/>
        </w:tabs>
        <w:rPr>
          <w:noProof/>
        </w:rPr>
      </w:pPr>
      <w:r>
        <w:rPr>
          <w:b/>
        </w:rPr>
        <w:t xml:space="preserve">Gyakori </w:t>
      </w:r>
      <w:r>
        <w:t>(10 betegből legfeljebb 1 beteget érinthet):</w:t>
      </w:r>
    </w:p>
    <w:p w14:paraId="42CB7599" w14:textId="77777777" w:rsidR="00E63095" w:rsidRDefault="00F029E4">
      <w:pPr>
        <w:keepNext/>
        <w:numPr>
          <w:ilvl w:val="0"/>
          <w:numId w:val="2"/>
        </w:numPr>
        <w:tabs>
          <w:tab w:val="clear" w:pos="567"/>
        </w:tabs>
        <w:ind w:left="567" w:hanging="567"/>
        <w:rPr>
          <w:b/>
          <w:noProof/>
        </w:rPr>
      </w:pPr>
      <w:r>
        <w:rPr>
          <w:b/>
        </w:rPr>
        <w:t>tüdőgyulladás</w:t>
      </w:r>
    </w:p>
    <w:p w14:paraId="42CB759A" w14:textId="77777777" w:rsidR="00E63095" w:rsidRDefault="00F029E4">
      <w:pPr>
        <w:tabs>
          <w:tab w:val="clear" w:pos="567"/>
        </w:tabs>
        <w:ind w:left="567"/>
        <w:rPr>
          <w:noProof/>
        </w:rPr>
      </w:pPr>
      <w:r>
        <w:t>Tájékoztassa kezelőorvosát, amennyiben új, a tüdőt érintő tünetek vagy légzési problémák jelentkeznek Önnél, illetve amennyiben ezek súlyosbodnak, ideértve a mellkasi fájdalmat, köhögést és lázat is, különösen, ha ezek az Alunbrig szedésének megkezdését követő egy héten belül jelentkeznek, mivel ezek súlyos tüdőbetegség jelei lehetnek.</w:t>
      </w:r>
    </w:p>
    <w:p w14:paraId="42CB759B" w14:textId="77777777" w:rsidR="00E63095" w:rsidRDefault="00F029E4">
      <w:pPr>
        <w:keepNext/>
        <w:numPr>
          <w:ilvl w:val="0"/>
          <w:numId w:val="2"/>
        </w:numPr>
        <w:tabs>
          <w:tab w:val="clear" w:pos="567"/>
        </w:tabs>
        <w:ind w:left="567" w:hanging="567"/>
        <w:rPr>
          <w:b/>
          <w:noProof/>
        </w:rPr>
      </w:pPr>
      <w:r>
        <w:rPr>
          <w:b/>
        </w:rPr>
        <w:t>lassú szívverés</w:t>
      </w:r>
    </w:p>
    <w:p w14:paraId="42CB759C" w14:textId="77777777" w:rsidR="00E63095" w:rsidRDefault="00F029E4">
      <w:pPr>
        <w:numPr>
          <w:ilvl w:val="12"/>
          <w:numId w:val="0"/>
        </w:numPr>
        <w:tabs>
          <w:tab w:val="clear" w:pos="567"/>
        </w:tabs>
        <w:ind w:left="567"/>
        <w:rPr>
          <w:noProof/>
        </w:rPr>
      </w:pPr>
      <w:r>
        <w:t>Tájékoztassa kezelőorvosát, ha mellkasi fájdalmat vagy mellkasi diszkomfortérzést érez, szívritmuszavara van, szédül, úgy érzi, el fog ájulni vagy elájult.</w:t>
      </w:r>
      <w:r>
        <w:rPr>
          <w:noProof/>
        </w:rPr>
        <w:t xml:space="preserve"> </w:t>
      </w:r>
    </w:p>
    <w:p w14:paraId="42CB759D" w14:textId="77777777" w:rsidR="00E63095" w:rsidRDefault="00F029E4">
      <w:pPr>
        <w:numPr>
          <w:ilvl w:val="0"/>
          <w:numId w:val="2"/>
        </w:numPr>
        <w:tabs>
          <w:tab w:val="clear" w:pos="567"/>
        </w:tabs>
        <w:ind w:left="567" w:hanging="567"/>
        <w:rPr>
          <w:b/>
          <w:bCs/>
          <w:noProof/>
          <w:szCs w:val="22"/>
        </w:rPr>
      </w:pPr>
      <w:r>
        <w:rPr>
          <w:b/>
          <w:bCs/>
          <w:noProof/>
          <w:szCs w:val="22"/>
        </w:rPr>
        <w:t>napfénnyel szembeni érzékenység</w:t>
      </w:r>
    </w:p>
    <w:p w14:paraId="42CB759E" w14:textId="77777777" w:rsidR="00E63095" w:rsidRDefault="00F029E4">
      <w:pPr>
        <w:numPr>
          <w:ilvl w:val="12"/>
          <w:numId w:val="0"/>
        </w:numPr>
        <w:tabs>
          <w:tab w:val="clear" w:pos="567"/>
        </w:tabs>
        <w:ind w:left="567"/>
        <w:rPr>
          <w:noProof/>
        </w:rPr>
      </w:pPr>
      <w:r>
        <w:rPr>
          <w:noProof/>
        </w:rPr>
        <w:t>Tájékoztassa kezelőorvosát, ha Önnél bármilyen bőrreakció jelentkezik.</w:t>
      </w:r>
    </w:p>
    <w:p w14:paraId="42CB759F" w14:textId="77777777" w:rsidR="00E63095" w:rsidRDefault="00F029E4">
      <w:pPr>
        <w:numPr>
          <w:ilvl w:val="12"/>
          <w:numId w:val="0"/>
        </w:numPr>
        <w:tabs>
          <w:tab w:val="clear" w:pos="567"/>
        </w:tabs>
        <w:ind w:left="567"/>
        <w:rPr>
          <w:noProof/>
        </w:rPr>
      </w:pPr>
      <w:r>
        <w:t>Lásd 2. pont, „Figyelmeztetések és óvintézkedések”.</w:t>
      </w:r>
    </w:p>
    <w:p w14:paraId="42CB75A0" w14:textId="77777777" w:rsidR="00E63095" w:rsidRDefault="00E63095">
      <w:pPr>
        <w:numPr>
          <w:ilvl w:val="12"/>
          <w:numId w:val="0"/>
        </w:numPr>
        <w:tabs>
          <w:tab w:val="clear" w:pos="567"/>
        </w:tabs>
        <w:rPr>
          <w:noProof/>
        </w:rPr>
      </w:pPr>
    </w:p>
    <w:p w14:paraId="42CB75A1" w14:textId="77777777" w:rsidR="00E63095" w:rsidRDefault="00F029E4">
      <w:pPr>
        <w:keepNext/>
        <w:numPr>
          <w:ilvl w:val="12"/>
          <w:numId w:val="0"/>
        </w:numPr>
        <w:tabs>
          <w:tab w:val="clear" w:pos="567"/>
        </w:tabs>
        <w:rPr>
          <w:noProof/>
          <w:szCs w:val="22"/>
        </w:rPr>
      </w:pPr>
      <w:r>
        <w:rPr>
          <w:b/>
          <w:szCs w:val="22"/>
        </w:rPr>
        <w:t>Nem gyakori</w:t>
      </w:r>
      <w:r>
        <w:rPr>
          <w:szCs w:val="22"/>
        </w:rPr>
        <w:t xml:space="preserve"> </w:t>
      </w:r>
      <w:r>
        <w:t>(100 betegből legfeljebb 1 beteget érinthet)</w:t>
      </w:r>
    </w:p>
    <w:p w14:paraId="42CB75A2" w14:textId="77777777" w:rsidR="00E63095" w:rsidRDefault="00F029E4">
      <w:pPr>
        <w:numPr>
          <w:ilvl w:val="0"/>
          <w:numId w:val="2"/>
        </w:numPr>
        <w:tabs>
          <w:tab w:val="clear" w:pos="567"/>
        </w:tabs>
        <w:ind w:left="567" w:hanging="567"/>
        <w:rPr>
          <w:noProof/>
          <w:szCs w:val="22"/>
        </w:rPr>
      </w:pPr>
      <w:r>
        <w:t>hasnyálmirigy</w:t>
      </w:r>
      <w:r>
        <w:noBreakHyphen/>
        <w:t>gyulladás, ami súlyos és tartós hasi fájdalommal járhat, hányinger és hányás kíséretében vagy anélkül (pankreatitisz)</w:t>
      </w:r>
    </w:p>
    <w:p w14:paraId="42CB75A3" w14:textId="77777777" w:rsidR="00E63095" w:rsidRDefault="00E63095">
      <w:pPr>
        <w:numPr>
          <w:ilvl w:val="12"/>
          <w:numId w:val="0"/>
        </w:numPr>
        <w:tabs>
          <w:tab w:val="clear" w:pos="567"/>
        </w:tabs>
        <w:rPr>
          <w:noProof/>
        </w:rPr>
      </w:pPr>
    </w:p>
    <w:p w14:paraId="42CB75A4" w14:textId="77777777" w:rsidR="00E63095" w:rsidRDefault="00F029E4">
      <w:pPr>
        <w:keepNext/>
        <w:numPr>
          <w:ilvl w:val="12"/>
          <w:numId w:val="0"/>
        </w:numPr>
        <w:tabs>
          <w:tab w:val="clear" w:pos="567"/>
        </w:tabs>
        <w:rPr>
          <w:b/>
        </w:rPr>
      </w:pPr>
      <w:r>
        <w:rPr>
          <w:b/>
        </w:rPr>
        <w:t>Egyéb lehetséges mellékhatások:</w:t>
      </w:r>
    </w:p>
    <w:p w14:paraId="42CB75A5" w14:textId="77777777" w:rsidR="00E63095" w:rsidRDefault="00F029E4">
      <w:pPr>
        <w:keepNext/>
        <w:numPr>
          <w:ilvl w:val="12"/>
          <w:numId w:val="0"/>
        </w:numPr>
        <w:tabs>
          <w:tab w:val="clear" w:pos="567"/>
        </w:tabs>
      </w:pPr>
      <w:r>
        <w:t>Tájékoztassa kezelőorvosát, amennyiben Önnél a következő mellékhatások valamelyike jelentkezik:</w:t>
      </w:r>
    </w:p>
    <w:p w14:paraId="42CB75A6" w14:textId="77777777" w:rsidR="00E63095" w:rsidRDefault="00E63095">
      <w:pPr>
        <w:keepNext/>
        <w:numPr>
          <w:ilvl w:val="12"/>
          <w:numId w:val="0"/>
        </w:numPr>
        <w:tabs>
          <w:tab w:val="clear" w:pos="567"/>
        </w:tabs>
        <w:rPr>
          <w:noProof/>
        </w:rPr>
      </w:pPr>
    </w:p>
    <w:p w14:paraId="42CB75A7" w14:textId="77777777" w:rsidR="00E63095" w:rsidRDefault="00F029E4">
      <w:pPr>
        <w:keepNext/>
        <w:numPr>
          <w:ilvl w:val="12"/>
          <w:numId w:val="0"/>
        </w:numPr>
        <w:tabs>
          <w:tab w:val="clear" w:pos="567"/>
        </w:tabs>
        <w:rPr>
          <w:noProof/>
        </w:rPr>
      </w:pPr>
      <w:r>
        <w:rPr>
          <w:b/>
          <w:bCs/>
        </w:rPr>
        <w:t>Nagyon</w:t>
      </w:r>
      <w:r>
        <w:t xml:space="preserve"> </w:t>
      </w:r>
      <w:r>
        <w:rPr>
          <w:b/>
        </w:rPr>
        <w:t xml:space="preserve">gyakori </w:t>
      </w:r>
      <w:r>
        <w:t>(10 betegből több mint 1 beteget érinthet):</w:t>
      </w:r>
    </w:p>
    <w:p w14:paraId="42CB75A8" w14:textId="77777777" w:rsidR="00E63095" w:rsidRDefault="00F029E4">
      <w:pPr>
        <w:numPr>
          <w:ilvl w:val="0"/>
          <w:numId w:val="2"/>
        </w:numPr>
        <w:tabs>
          <w:tab w:val="clear" w:pos="567"/>
        </w:tabs>
        <w:ind w:left="567" w:hanging="567"/>
        <w:rPr>
          <w:noProof/>
        </w:rPr>
      </w:pPr>
      <w:r>
        <w:t>tüdőgyulladás (pneumónia)</w:t>
      </w:r>
    </w:p>
    <w:p w14:paraId="42CB75A9" w14:textId="77777777" w:rsidR="00E63095" w:rsidRDefault="00F029E4">
      <w:pPr>
        <w:numPr>
          <w:ilvl w:val="0"/>
          <w:numId w:val="2"/>
        </w:numPr>
        <w:tabs>
          <w:tab w:val="clear" w:pos="567"/>
        </w:tabs>
        <w:ind w:left="567" w:hanging="567"/>
        <w:rPr>
          <w:noProof/>
        </w:rPr>
      </w:pPr>
      <w:r>
        <w:t xml:space="preserve">megfázásszerű tünetek (felsőlégúti fertőzés) </w:t>
      </w:r>
    </w:p>
    <w:p w14:paraId="42CB75AA" w14:textId="77777777" w:rsidR="00E63095" w:rsidRDefault="00F029E4">
      <w:pPr>
        <w:numPr>
          <w:ilvl w:val="0"/>
          <w:numId w:val="2"/>
        </w:numPr>
        <w:tabs>
          <w:tab w:val="clear" w:pos="567"/>
        </w:tabs>
        <w:ind w:left="567" w:hanging="567"/>
        <w:rPr>
          <w:noProof/>
        </w:rPr>
      </w:pPr>
      <w:r>
        <w:t>vérvizsgálattal kimutatott csökkent vörösvértestszám (anémia)</w:t>
      </w:r>
    </w:p>
    <w:p w14:paraId="42CB75AB" w14:textId="77777777" w:rsidR="00E63095" w:rsidRDefault="00F029E4">
      <w:pPr>
        <w:numPr>
          <w:ilvl w:val="0"/>
          <w:numId w:val="2"/>
        </w:numPr>
        <w:tabs>
          <w:tab w:val="clear" w:pos="567"/>
        </w:tabs>
        <w:ind w:left="567" w:hanging="567"/>
        <w:rPr>
          <w:noProof/>
        </w:rPr>
      </w:pPr>
      <w:r>
        <w:lastRenderedPageBreak/>
        <w:t>csökkent fehérvérsejtszám (neutrofil és limfocita), az aktivált parciális tromboplasztin idő által kimutatott megnövekedett véralvadási idő</w:t>
      </w:r>
    </w:p>
    <w:p w14:paraId="42CB75AC" w14:textId="77777777" w:rsidR="00E63095" w:rsidRDefault="00F029E4">
      <w:pPr>
        <w:numPr>
          <w:ilvl w:val="0"/>
          <w:numId w:val="2"/>
        </w:numPr>
        <w:tabs>
          <w:tab w:val="clear" w:pos="567"/>
        </w:tabs>
        <w:ind w:left="567" w:hanging="567"/>
        <w:rPr>
          <w:noProof/>
          <w:szCs w:val="22"/>
        </w:rPr>
      </w:pPr>
      <w:r>
        <w:t xml:space="preserve">a véralvadást jellemző, aktivált parciális tromboplasztin idő megnyúlása, ami </w:t>
      </w:r>
      <w:r>
        <w:rPr>
          <w:szCs w:val="22"/>
        </w:rPr>
        <w:t>megemelkedett véralvadási időt jelez</w:t>
      </w:r>
    </w:p>
    <w:p w14:paraId="42CB75AD" w14:textId="77777777" w:rsidR="00E63095" w:rsidRDefault="00F029E4">
      <w:pPr>
        <w:numPr>
          <w:ilvl w:val="0"/>
          <w:numId w:val="2"/>
        </w:numPr>
        <w:tabs>
          <w:tab w:val="clear" w:pos="567"/>
        </w:tabs>
        <w:ind w:left="567" w:hanging="567"/>
        <w:rPr>
          <w:noProof/>
          <w:szCs w:val="22"/>
        </w:rPr>
      </w:pPr>
      <w:r>
        <w:rPr>
          <w:szCs w:val="22"/>
        </w:rPr>
        <w:t>a vérvizsgálatok a következők emelkedett szintjét mutathatják:</w:t>
      </w:r>
    </w:p>
    <w:p w14:paraId="42CB75AE" w14:textId="77777777" w:rsidR="00E63095" w:rsidRDefault="00F029E4">
      <w:pPr>
        <w:tabs>
          <w:tab w:val="clear" w:pos="567"/>
        </w:tabs>
        <w:ind w:left="567"/>
        <w:rPr>
          <w:noProof/>
          <w:szCs w:val="22"/>
        </w:rPr>
      </w:pPr>
      <w:r>
        <w:rPr>
          <w:noProof/>
          <w:szCs w:val="22"/>
        </w:rPr>
        <w:t>- inzulin</w:t>
      </w:r>
    </w:p>
    <w:p w14:paraId="42CB75AF" w14:textId="77777777" w:rsidR="00E63095" w:rsidRDefault="00F029E4">
      <w:pPr>
        <w:tabs>
          <w:tab w:val="clear" w:pos="567"/>
        </w:tabs>
        <w:ind w:left="567"/>
        <w:rPr>
          <w:noProof/>
          <w:szCs w:val="22"/>
        </w:rPr>
      </w:pPr>
      <w:r>
        <w:rPr>
          <w:noProof/>
          <w:szCs w:val="22"/>
        </w:rPr>
        <w:t>- kalcium</w:t>
      </w:r>
    </w:p>
    <w:p w14:paraId="42CB75B0" w14:textId="77777777" w:rsidR="00E63095" w:rsidRDefault="00F029E4">
      <w:pPr>
        <w:numPr>
          <w:ilvl w:val="0"/>
          <w:numId w:val="2"/>
        </w:numPr>
        <w:tabs>
          <w:tab w:val="clear" w:pos="567"/>
        </w:tabs>
        <w:ind w:left="567" w:hanging="567"/>
        <w:rPr>
          <w:noProof/>
          <w:szCs w:val="22"/>
        </w:rPr>
      </w:pPr>
      <w:r>
        <w:rPr>
          <w:szCs w:val="22"/>
        </w:rPr>
        <w:t>a vérvizsgálatok a következők csökkent szintjét mutathatják:</w:t>
      </w:r>
    </w:p>
    <w:p w14:paraId="42CB75B1" w14:textId="77777777" w:rsidR="00E63095" w:rsidRDefault="00F029E4">
      <w:pPr>
        <w:tabs>
          <w:tab w:val="clear" w:pos="567"/>
        </w:tabs>
        <w:ind w:left="567"/>
        <w:rPr>
          <w:noProof/>
          <w:szCs w:val="22"/>
        </w:rPr>
      </w:pPr>
      <w:r>
        <w:rPr>
          <w:noProof/>
          <w:szCs w:val="22"/>
        </w:rPr>
        <w:t>- foszfor</w:t>
      </w:r>
    </w:p>
    <w:p w14:paraId="42CB75B2" w14:textId="77777777" w:rsidR="00E63095" w:rsidRDefault="00F029E4">
      <w:pPr>
        <w:tabs>
          <w:tab w:val="clear" w:pos="567"/>
        </w:tabs>
        <w:ind w:left="567"/>
        <w:rPr>
          <w:noProof/>
          <w:szCs w:val="22"/>
        </w:rPr>
      </w:pPr>
      <w:r>
        <w:rPr>
          <w:noProof/>
          <w:szCs w:val="22"/>
        </w:rPr>
        <w:t>- magnézium</w:t>
      </w:r>
    </w:p>
    <w:p w14:paraId="42CB75B3" w14:textId="77777777" w:rsidR="00E63095" w:rsidRDefault="00F029E4">
      <w:pPr>
        <w:tabs>
          <w:tab w:val="clear" w:pos="567"/>
        </w:tabs>
        <w:ind w:left="567"/>
        <w:rPr>
          <w:noProof/>
          <w:szCs w:val="22"/>
        </w:rPr>
      </w:pPr>
      <w:r>
        <w:rPr>
          <w:noProof/>
          <w:szCs w:val="22"/>
        </w:rPr>
        <w:t>- nátrium</w:t>
      </w:r>
    </w:p>
    <w:p w14:paraId="42CB75B4" w14:textId="77777777" w:rsidR="00E63095" w:rsidRDefault="00F029E4">
      <w:pPr>
        <w:tabs>
          <w:tab w:val="clear" w:pos="567"/>
        </w:tabs>
        <w:ind w:left="567"/>
        <w:rPr>
          <w:noProof/>
          <w:szCs w:val="22"/>
        </w:rPr>
      </w:pPr>
      <w:r>
        <w:rPr>
          <w:noProof/>
          <w:szCs w:val="22"/>
        </w:rPr>
        <w:t>- kálium</w:t>
      </w:r>
    </w:p>
    <w:p w14:paraId="42CB75B5" w14:textId="77777777" w:rsidR="00E63095" w:rsidRDefault="00F029E4">
      <w:pPr>
        <w:numPr>
          <w:ilvl w:val="0"/>
          <w:numId w:val="2"/>
        </w:numPr>
        <w:tabs>
          <w:tab w:val="clear" w:pos="567"/>
        </w:tabs>
        <w:ind w:left="567" w:hanging="567"/>
        <w:rPr>
          <w:noProof/>
          <w:szCs w:val="22"/>
        </w:rPr>
      </w:pPr>
      <w:r>
        <w:rPr>
          <w:szCs w:val="22"/>
        </w:rPr>
        <w:t>étvágycsökkenés</w:t>
      </w:r>
    </w:p>
    <w:p w14:paraId="42CB75B6" w14:textId="77777777" w:rsidR="00E63095" w:rsidRDefault="00F029E4">
      <w:pPr>
        <w:numPr>
          <w:ilvl w:val="0"/>
          <w:numId w:val="2"/>
        </w:numPr>
        <w:tabs>
          <w:tab w:val="clear" w:pos="567"/>
        </w:tabs>
        <w:ind w:left="567" w:hanging="567"/>
        <w:rPr>
          <w:noProof/>
          <w:szCs w:val="22"/>
        </w:rPr>
      </w:pPr>
      <w:r>
        <w:rPr>
          <w:szCs w:val="22"/>
        </w:rPr>
        <w:t>fejfájás</w:t>
      </w:r>
    </w:p>
    <w:p w14:paraId="42CB75B7" w14:textId="77777777" w:rsidR="00E63095" w:rsidRDefault="00F029E4">
      <w:pPr>
        <w:numPr>
          <w:ilvl w:val="0"/>
          <w:numId w:val="2"/>
        </w:numPr>
        <w:tabs>
          <w:tab w:val="clear" w:pos="567"/>
        </w:tabs>
        <w:ind w:left="567" w:hanging="567"/>
        <w:rPr>
          <w:noProof/>
        </w:rPr>
      </w:pPr>
      <w:r>
        <w:rPr>
          <w:szCs w:val="22"/>
        </w:rPr>
        <w:t>zsibbadás, bizsergés, szúró fájdalom, gyengeség vagy fájdalom a kezekben vagy a lábakban (perifériás</w:t>
      </w:r>
      <w:r>
        <w:t xml:space="preserve"> neuropátia)</w:t>
      </w:r>
    </w:p>
    <w:p w14:paraId="42CB75B8" w14:textId="77777777" w:rsidR="00E63095" w:rsidRDefault="00F029E4">
      <w:pPr>
        <w:numPr>
          <w:ilvl w:val="0"/>
          <w:numId w:val="2"/>
        </w:numPr>
        <w:tabs>
          <w:tab w:val="clear" w:pos="567"/>
        </w:tabs>
        <w:ind w:left="567" w:hanging="567"/>
        <w:rPr>
          <w:noProof/>
        </w:rPr>
      </w:pPr>
      <w:r>
        <w:t>szédülés</w:t>
      </w:r>
    </w:p>
    <w:p w14:paraId="42CB75B9" w14:textId="77777777" w:rsidR="00E63095" w:rsidRDefault="00F029E4">
      <w:pPr>
        <w:numPr>
          <w:ilvl w:val="0"/>
          <w:numId w:val="2"/>
        </w:numPr>
        <w:tabs>
          <w:tab w:val="clear" w:pos="567"/>
        </w:tabs>
        <w:ind w:left="567" w:hanging="567"/>
        <w:rPr>
          <w:noProof/>
        </w:rPr>
      </w:pPr>
      <w:r>
        <w:t>köhögés</w:t>
      </w:r>
    </w:p>
    <w:p w14:paraId="42CB75BA" w14:textId="77777777" w:rsidR="00E63095" w:rsidRDefault="00F029E4">
      <w:pPr>
        <w:numPr>
          <w:ilvl w:val="0"/>
          <w:numId w:val="2"/>
        </w:numPr>
        <w:tabs>
          <w:tab w:val="clear" w:pos="567"/>
        </w:tabs>
        <w:ind w:left="567" w:hanging="567"/>
        <w:rPr>
          <w:noProof/>
        </w:rPr>
      </w:pPr>
      <w:r>
        <w:t>légszomj</w:t>
      </w:r>
    </w:p>
    <w:p w14:paraId="42CB75BB" w14:textId="77777777" w:rsidR="00E63095" w:rsidRDefault="00F029E4">
      <w:pPr>
        <w:numPr>
          <w:ilvl w:val="0"/>
          <w:numId w:val="2"/>
        </w:numPr>
        <w:tabs>
          <w:tab w:val="clear" w:pos="567"/>
        </w:tabs>
        <w:ind w:left="567" w:hanging="567"/>
        <w:rPr>
          <w:noProof/>
        </w:rPr>
      </w:pPr>
      <w:r>
        <w:t>hasmenés</w:t>
      </w:r>
    </w:p>
    <w:p w14:paraId="42CB75BC" w14:textId="77777777" w:rsidR="00E63095" w:rsidRDefault="00F029E4">
      <w:pPr>
        <w:numPr>
          <w:ilvl w:val="0"/>
          <w:numId w:val="2"/>
        </w:numPr>
        <w:tabs>
          <w:tab w:val="clear" w:pos="567"/>
        </w:tabs>
        <w:ind w:left="567" w:hanging="567"/>
        <w:rPr>
          <w:noProof/>
        </w:rPr>
      </w:pPr>
      <w:r>
        <w:t>hányinger</w:t>
      </w:r>
    </w:p>
    <w:p w14:paraId="42CB75BD" w14:textId="77777777" w:rsidR="00E63095" w:rsidRDefault="00F029E4">
      <w:pPr>
        <w:numPr>
          <w:ilvl w:val="0"/>
          <w:numId w:val="2"/>
        </w:numPr>
        <w:tabs>
          <w:tab w:val="clear" w:pos="567"/>
        </w:tabs>
        <w:ind w:left="567" w:hanging="567"/>
        <w:rPr>
          <w:noProof/>
        </w:rPr>
      </w:pPr>
      <w:r>
        <w:t>hányás</w:t>
      </w:r>
    </w:p>
    <w:p w14:paraId="42CB75BE" w14:textId="77777777" w:rsidR="00E63095" w:rsidRDefault="00F029E4">
      <w:pPr>
        <w:numPr>
          <w:ilvl w:val="0"/>
          <w:numId w:val="2"/>
        </w:numPr>
        <w:tabs>
          <w:tab w:val="clear" w:pos="567"/>
        </w:tabs>
        <w:ind w:left="567" w:hanging="567"/>
        <w:rPr>
          <w:noProof/>
        </w:rPr>
      </w:pPr>
      <w:r>
        <w:t>hasi fájdalom</w:t>
      </w:r>
    </w:p>
    <w:p w14:paraId="42CB75BF" w14:textId="77777777" w:rsidR="00E63095" w:rsidRDefault="00F029E4">
      <w:pPr>
        <w:numPr>
          <w:ilvl w:val="0"/>
          <w:numId w:val="2"/>
        </w:numPr>
        <w:tabs>
          <w:tab w:val="clear" w:pos="567"/>
        </w:tabs>
        <w:ind w:left="567" w:hanging="567"/>
        <w:rPr>
          <w:noProof/>
        </w:rPr>
      </w:pPr>
      <w:r>
        <w:t>székrekedés</w:t>
      </w:r>
    </w:p>
    <w:p w14:paraId="42CB75C0" w14:textId="77777777" w:rsidR="00E63095" w:rsidRDefault="00F029E4">
      <w:pPr>
        <w:numPr>
          <w:ilvl w:val="0"/>
          <w:numId w:val="2"/>
        </w:numPr>
        <w:tabs>
          <w:tab w:val="clear" w:pos="567"/>
        </w:tabs>
        <w:ind w:left="567" w:hanging="567"/>
        <w:rPr>
          <w:noProof/>
        </w:rPr>
      </w:pPr>
      <w:r>
        <w:t>a száj és az ajkak gyulladása (sztomatitisz)</w:t>
      </w:r>
    </w:p>
    <w:p w14:paraId="42CB75C1" w14:textId="77777777" w:rsidR="00E63095" w:rsidRDefault="00F029E4">
      <w:pPr>
        <w:numPr>
          <w:ilvl w:val="0"/>
          <w:numId w:val="2"/>
        </w:numPr>
        <w:tabs>
          <w:tab w:val="clear" w:pos="567"/>
        </w:tabs>
        <w:ind w:left="567" w:hanging="567"/>
        <w:rPr>
          <w:noProof/>
        </w:rPr>
      </w:pPr>
      <w:r>
        <w:t>vérvizsgálattal kimutatott emelkedett alkalikus</w:t>
      </w:r>
      <w:r>
        <w:noBreakHyphen/>
        <w:t>foszfatáz</w:t>
      </w:r>
      <w:r>
        <w:noBreakHyphen/>
        <w:t>aktivitás – a szervek nem megfelelő működését vagy sérülését jelezheti</w:t>
      </w:r>
    </w:p>
    <w:p w14:paraId="42CB75C2" w14:textId="77777777" w:rsidR="00E63095" w:rsidRDefault="00F029E4">
      <w:pPr>
        <w:numPr>
          <w:ilvl w:val="0"/>
          <w:numId w:val="2"/>
        </w:numPr>
        <w:tabs>
          <w:tab w:val="clear" w:pos="567"/>
        </w:tabs>
        <w:ind w:left="567" w:hanging="567"/>
        <w:rPr>
          <w:noProof/>
        </w:rPr>
      </w:pPr>
      <w:r>
        <w:t>kiütés</w:t>
      </w:r>
    </w:p>
    <w:p w14:paraId="42CB75C3" w14:textId="77777777" w:rsidR="00E63095" w:rsidRDefault="00F029E4">
      <w:pPr>
        <w:numPr>
          <w:ilvl w:val="0"/>
          <w:numId w:val="2"/>
        </w:numPr>
        <w:tabs>
          <w:tab w:val="clear" w:pos="567"/>
        </w:tabs>
        <w:ind w:left="567" w:hanging="567"/>
        <w:rPr>
          <w:noProof/>
        </w:rPr>
      </w:pPr>
      <w:r>
        <w:t>bőrviszketés</w:t>
      </w:r>
    </w:p>
    <w:p w14:paraId="42CB75C4" w14:textId="77777777" w:rsidR="00E63095" w:rsidRDefault="00F029E4">
      <w:pPr>
        <w:numPr>
          <w:ilvl w:val="0"/>
          <w:numId w:val="2"/>
        </w:numPr>
        <w:tabs>
          <w:tab w:val="clear" w:pos="567"/>
        </w:tabs>
        <w:ind w:left="567" w:hanging="567"/>
        <w:rPr>
          <w:noProof/>
          <w:szCs w:val="22"/>
        </w:rPr>
      </w:pPr>
      <w:r>
        <w:t>ízületi és izomfájdalom (beleértve az izomgörcsöket is)</w:t>
      </w:r>
    </w:p>
    <w:p w14:paraId="42CB75C5" w14:textId="77777777" w:rsidR="00E63095" w:rsidRDefault="00F029E4">
      <w:pPr>
        <w:numPr>
          <w:ilvl w:val="0"/>
          <w:numId w:val="2"/>
        </w:numPr>
        <w:tabs>
          <w:tab w:val="clear" w:pos="567"/>
        </w:tabs>
        <w:ind w:left="567" w:hanging="567"/>
        <w:rPr>
          <w:noProof/>
          <w:szCs w:val="22"/>
        </w:rPr>
      </w:pPr>
      <w:r>
        <w:t xml:space="preserve">vérvizsgálattal kimutatott emelkedett kreatininszint – a vesekárosodást jelezheti </w:t>
      </w:r>
    </w:p>
    <w:p w14:paraId="42CB75C6" w14:textId="77777777" w:rsidR="00E63095" w:rsidRDefault="00F029E4">
      <w:pPr>
        <w:numPr>
          <w:ilvl w:val="0"/>
          <w:numId w:val="2"/>
        </w:numPr>
        <w:tabs>
          <w:tab w:val="clear" w:pos="567"/>
        </w:tabs>
        <w:ind w:left="567" w:hanging="567"/>
        <w:rPr>
          <w:noProof/>
          <w:szCs w:val="22"/>
        </w:rPr>
      </w:pPr>
      <w:r>
        <w:t>fáradtság</w:t>
      </w:r>
    </w:p>
    <w:p w14:paraId="42CB75C7" w14:textId="77777777" w:rsidR="00E63095" w:rsidRDefault="00F029E4">
      <w:pPr>
        <w:numPr>
          <w:ilvl w:val="0"/>
          <w:numId w:val="2"/>
        </w:numPr>
        <w:tabs>
          <w:tab w:val="clear" w:pos="567"/>
        </w:tabs>
        <w:ind w:left="567" w:hanging="567"/>
        <w:rPr>
          <w:noProof/>
          <w:szCs w:val="22"/>
        </w:rPr>
      </w:pPr>
      <w:r>
        <w:t xml:space="preserve">felgyülemlett folyadék miatt létrejött szöveti duzzanat </w:t>
      </w:r>
    </w:p>
    <w:p w14:paraId="42CB75C8" w14:textId="77777777" w:rsidR="00E63095" w:rsidRDefault="00F029E4">
      <w:pPr>
        <w:numPr>
          <w:ilvl w:val="0"/>
          <w:numId w:val="2"/>
        </w:numPr>
        <w:tabs>
          <w:tab w:val="clear" w:pos="567"/>
        </w:tabs>
        <w:ind w:left="567" w:hanging="567"/>
        <w:rPr>
          <w:noProof/>
          <w:szCs w:val="22"/>
        </w:rPr>
      </w:pPr>
      <w:r>
        <w:t>láz</w:t>
      </w:r>
    </w:p>
    <w:p w14:paraId="42CB75C9" w14:textId="77777777" w:rsidR="00E63095" w:rsidRDefault="00E63095">
      <w:pPr>
        <w:numPr>
          <w:ilvl w:val="12"/>
          <w:numId w:val="0"/>
        </w:numPr>
        <w:tabs>
          <w:tab w:val="clear" w:pos="567"/>
        </w:tabs>
        <w:rPr>
          <w:noProof/>
          <w:szCs w:val="22"/>
        </w:rPr>
      </w:pPr>
    </w:p>
    <w:p w14:paraId="42CB75CA" w14:textId="77777777" w:rsidR="00E63095" w:rsidRDefault="00F029E4">
      <w:pPr>
        <w:keepNext/>
        <w:numPr>
          <w:ilvl w:val="12"/>
          <w:numId w:val="0"/>
        </w:numPr>
        <w:tabs>
          <w:tab w:val="clear" w:pos="567"/>
        </w:tabs>
        <w:rPr>
          <w:noProof/>
          <w:szCs w:val="22"/>
        </w:rPr>
      </w:pPr>
      <w:r>
        <w:rPr>
          <w:b/>
          <w:szCs w:val="22"/>
        </w:rPr>
        <w:t xml:space="preserve">Gyakori </w:t>
      </w:r>
      <w:r>
        <w:t>(10 betegből legfeljebb 1 beteget érinthet):</w:t>
      </w:r>
    </w:p>
    <w:p w14:paraId="42CB75CB" w14:textId="77777777" w:rsidR="00E63095" w:rsidRDefault="00F029E4">
      <w:pPr>
        <w:numPr>
          <w:ilvl w:val="0"/>
          <w:numId w:val="2"/>
        </w:numPr>
        <w:tabs>
          <w:tab w:val="clear" w:pos="567"/>
        </w:tabs>
        <w:ind w:left="567" w:hanging="567"/>
        <w:rPr>
          <w:noProof/>
        </w:rPr>
      </w:pPr>
      <w:r>
        <w:t>vérvizsgálattal kimutatott alacsony vérlemezkeszám, ami megnövelheti a vérzések és a véraláfutások kockázatát</w:t>
      </w:r>
    </w:p>
    <w:p w14:paraId="42CB75CC" w14:textId="77777777" w:rsidR="00E63095" w:rsidRDefault="00F029E4">
      <w:pPr>
        <w:numPr>
          <w:ilvl w:val="0"/>
          <w:numId w:val="2"/>
        </w:numPr>
        <w:tabs>
          <w:tab w:val="clear" w:pos="567"/>
        </w:tabs>
        <w:ind w:left="567" w:hanging="567"/>
        <w:rPr>
          <w:noProof/>
        </w:rPr>
      </w:pPr>
      <w:r>
        <w:t>álmatlanság (inszomnia)</w:t>
      </w:r>
    </w:p>
    <w:p w14:paraId="42CB75CD" w14:textId="77777777" w:rsidR="00E63095" w:rsidRDefault="00F029E4">
      <w:pPr>
        <w:numPr>
          <w:ilvl w:val="0"/>
          <w:numId w:val="2"/>
        </w:numPr>
        <w:tabs>
          <w:tab w:val="clear" w:pos="567"/>
        </w:tabs>
        <w:ind w:left="567" w:hanging="567"/>
        <w:rPr>
          <w:noProof/>
          <w:szCs w:val="22"/>
        </w:rPr>
      </w:pPr>
      <w:r>
        <w:t>memóriazavar</w:t>
      </w:r>
    </w:p>
    <w:p w14:paraId="42CB75CE" w14:textId="77777777" w:rsidR="00E63095" w:rsidRDefault="00F029E4">
      <w:pPr>
        <w:numPr>
          <w:ilvl w:val="0"/>
          <w:numId w:val="2"/>
        </w:numPr>
        <w:tabs>
          <w:tab w:val="clear" w:pos="567"/>
        </w:tabs>
        <w:ind w:left="567" w:hanging="567"/>
        <w:rPr>
          <w:noProof/>
          <w:szCs w:val="22"/>
        </w:rPr>
      </w:pPr>
      <w:r>
        <w:t>ízérzékelés zavara</w:t>
      </w:r>
    </w:p>
    <w:p w14:paraId="42CB75CF" w14:textId="77777777" w:rsidR="00E63095" w:rsidRDefault="00F029E4">
      <w:pPr>
        <w:numPr>
          <w:ilvl w:val="0"/>
          <w:numId w:val="2"/>
        </w:numPr>
        <w:tabs>
          <w:tab w:val="clear" w:pos="567"/>
        </w:tabs>
        <w:ind w:left="567" w:hanging="567"/>
        <w:rPr>
          <w:noProof/>
          <w:szCs w:val="22"/>
        </w:rPr>
      </w:pPr>
      <w:r>
        <w:t>a szív kóros elektromos aktivitása (elektrokardiogram QT</w:t>
      </w:r>
      <w:r>
        <w:noBreakHyphen/>
        <w:t>távolság megnyúlás)</w:t>
      </w:r>
    </w:p>
    <w:p w14:paraId="42CB75D0" w14:textId="77777777" w:rsidR="00E63095" w:rsidRDefault="00F029E4">
      <w:pPr>
        <w:numPr>
          <w:ilvl w:val="0"/>
          <w:numId w:val="2"/>
        </w:numPr>
        <w:tabs>
          <w:tab w:val="clear" w:pos="567"/>
        </w:tabs>
        <w:ind w:left="567" w:hanging="567"/>
        <w:rPr>
          <w:noProof/>
          <w:szCs w:val="22"/>
        </w:rPr>
      </w:pPr>
      <w:r>
        <w:t>szapora szívverés (tahikardia)</w:t>
      </w:r>
    </w:p>
    <w:p w14:paraId="42CB75D1" w14:textId="77777777" w:rsidR="00E63095" w:rsidRDefault="00F029E4">
      <w:pPr>
        <w:numPr>
          <w:ilvl w:val="0"/>
          <w:numId w:val="2"/>
        </w:numPr>
        <w:tabs>
          <w:tab w:val="clear" w:pos="567"/>
        </w:tabs>
        <w:ind w:left="567" w:hanging="567"/>
        <w:rPr>
          <w:noProof/>
          <w:szCs w:val="22"/>
        </w:rPr>
      </w:pPr>
      <w:r>
        <w:t>szívdobogásérzés</w:t>
      </w:r>
    </w:p>
    <w:p w14:paraId="42CB75D2" w14:textId="77777777" w:rsidR="00E63095" w:rsidRDefault="00F029E4">
      <w:pPr>
        <w:numPr>
          <w:ilvl w:val="0"/>
          <w:numId w:val="2"/>
        </w:numPr>
        <w:tabs>
          <w:tab w:val="clear" w:pos="567"/>
        </w:tabs>
        <w:ind w:left="567" w:hanging="567"/>
        <w:rPr>
          <w:noProof/>
        </w:rPr>
      </w:pPr>
      <w:r>
        <w:t>szájszárazság</w:t>
      </w:r>
    </w:p>
    <w:p w14:paraId="42CB75D3" w14:textId="77777777" w:rsidR="00E63095" w:rsidRDefault="00F029E4">
      <w:pPr>
        <w:numPr>
          <w:ilvl w:val="0"/>
          <w:numId w:val="2"/>
        </w:numPr>
        <w:tabs>
          <w:tab w:val="clear" w:pos="567"/>
        </w:tabs>
        <w:ind w:left="567" w:hanging="567"/>
        <w:rPr>
          <w:noProof/>
          <w:szCs w:val="22"/>
        </w:rPr>
      </w:pPr>
      <w:r>
        <w:t>emésztési zavar</w:t>
      </w:r>
    </w:p>
    <w:p w14:paraId="42CB75D4" w14:textId="77777777" w:rsidR="00E63095" w:rsidRDefault="00F029E4">
      <w:pPr>
        <w:numPr>
          <w:ilvl w:val="0"/>
          <w:numId w:val="2"/>
        </w:numPr>
        <w:tabs>
          <w:tab w:val="clear" w:pos="567"/>
        </w:tabs>
        <w:ind w:left="567" w:hanging="567"/>
        <w:rPr>
          <w:noProof/>
          <w:szCs w:val="22"/>
        </w:rPr>
      </w:pPr>
      <w:r>
        <w:t>fokozott bélgázképződés</w:t>
      </w:r>
    </w:p>
    <w:p w14:paraId="42CB75D5" w14:textId="77777777" w:rsidR="00E63095" w:rsidRDefault="00F029E4">
      <w:pPr>
        <w:numPr>
          <w:ilvl w:val="0"/>
          <w:numId w:val="2"/>
        </w:numPr>
        <w:tabs>
          <w:tab w:val="clear" w:pos="567"/>
        </w:tabs>
        <w:ind w:left="567" w:hanging="567"/>
        <w:rPr>
          <w:noProof/>
          <w:szCs w:val="22"/>
        </w:rPr>
      </w:pPr>
      <w:r>
        <w:t>vérvizsgálattal kimutatott emelkedett laktát</w:t>
      </w:r>
      <w:r>
        <w:noBreakHyphen/>
        <w:t>dehidrogenáz</w:t>
      </w:r>
      <w:r>
        <w:noBreakHyphen/>
        <w:t>aktivitás – a szövetek lebomlását jelezheti</w:t>
      </w:r>
    </w:p>
    <w:p w14:paraId="42CB75D6" w14:textId="77777777" w:rsidR="00E63095" w:rsidRDefault="00F029E4">
      <w:pPr>
        <w:numPr>
          <w:ilvl w:val="0"/>
          <w:numId w:val="2"/>
        </w:numPr>
        <w:tabs>
          <w:tab w:val="clear" w:pos="567"/>
        </w:tabs>
        <w:ind w:left="567" w:hanging="567"/>
        <w:rPr>
          <w:noProof/>
          <w:szCs w:val="22"/>
        </w:rPr>
      </w:pPr>
      <w:r>
        <w:t>vérvizsgálattal kimutatott emelkedett bilirubinszint</w:t>
      </w:r>
    </w:p>
    <w:p w14:paraId="42CB75D7" w14:textId="77777777" w:rsidR="00E63095" w:rsidRDefault="00F029E4">
      <w:pPr>
        <w:numPr>
          <w:ilvl w:val="0"/>
          <w:numId w:val="2"/>
        </w:numPr>
        <w:tabs>
          <w:tab w:val="clear" w:pos="567"/>
        </w:tabs>
        <w:ind w:left="567" w:hanging="567"/>
        <w:rPr>
          <w:noProof/>
          <w:szCs w:val="22"/>
        </w:rPr>
      </w:pPr>
      <w:r>
        <w:t>száraz bőr</w:t>
      </w:r>
    </w:p>
    <w:p w14:paraId="42CB75D8" w14:textId="77777777" w:rsidR="00E63095" w:rsidRDefault="00F029E4">
      <w:pPr>
        <w:numPr>
          <w:ilvl w:val="0"/>
          <w:numId w:val="2"/>
        </w:numPr>
        <w:tabs>
          <w:tab w:val="clear" w:pos="567"/>
        </w:tabs>
        <w:ind w:left="567" w:hanging="567"/>
        <w:rPr>
          <w:noProof/>
          <w:szCs w:val="22"/>
        </w:rPr>
      </w:pPr>
      <w:r>
        <w:t>mozgásszervi eredetű mellkasi fájdalom</w:t>
      </w:r>
    </w:p>
    <w:p w14:paraId="42CB75D9" w14:textId="77777777" w:rsidR="00E63095" w:rsidRDefault="00F029E4">
      <w:pPr>
        <w:numPr>
          <w:ilvl w:val="0"/>
          <w:numId w:val="2"/>
        </w:numPr>
        <w:tabs>
          <w:tab w:val="clear" w:pos="567"/>
        </w:tabs>
        <w:ind w:left="567" w:hanging="567"/>
        <w:rPr>
          <w:noProof/>
          <w:szCs w:val="22"/>
        </w:rPr>
      </w:pPr>
      <w:r>
        <w:t>fájdalom a karokban és a lábakban</w:t>
      </w:r>
    </w:p>
    <w:p w14:paraId="42CB75DA" w14:textId="77777777" w:rsidR="00E63095" w:rsidRDefault="00F029E4">
      <w:pPr>
        <w:numPr>
          <w:ilvl w:val="0"/>
          <w:numId w:val="2"/>
        </w:numPr>
        <w:tabs>
          <w:tab w:val="clear" w:pos="567"/>
        </w:tabs>
        <w:ind w:left="567" w:hanging="567"/>
        <w:rPr>
          <w:noProof/>
          <w:szCs w:val="22"/>
        </w:rPr>
      </w:pPr>
      <w:r>
        <w:t>izom</w:t>
      </w:r>
      <w:r>
        <w:noBreakHyphen/>
        <w:t xml:space="preserve"> és ízületi merevség</w:t>
      </w:r>
    </w:p>
    <w:p w14:paraId="42CB75DB" w14:textId="77777777" w:rsidR="00E63095" w:rsidRDefault="00F029E4">
      <w:pPr>
        <w:numPr>
          <w:ilvl w:val="0"/>
          <w:numId w:val="2"/>
        </w:numPr>
        <w:tabs>
          <w:tab w:val="clear" w:pos="567"/>
        </w:tabs>
        <w:ind w:left="567" w:hanging="567"/>
        <w:rPr>
          <w:noProof/>
          <w:szCs w:val="22"/>
        </w:rPr>
      </w:pPr>
      <w:r>
        <w:t>mellkasi fájdalom és diszkomfortérzés</w:t>
      </w:r>
    </w:p>
    <w:p w14:paraId="42CB75DC" w14:textId="77777777" w:rsidR="00E63095" w:rsidRDefault="00F029E4">
      <w:pPr>
        <w:numPr>
          <w:ilvl w:val="0"/>
          <w:numId w:val="2"/>
        </w:numPr>
        <w:tabs>
          <w:tab w:val="clear" w:pos="567"/>
        </w:tabs>
        <w:ind w:left="567" w:hanging="567"/>
        <w:rPr>
          <w:noProof/>
          <w:szCs w:val="22"/>
        </w:rPr>
      </w:pPr>
      <w:r>
        <w:lastRenderedPageBreak/>
        <w:t>fájdalom</w:t>
      </w:r>
    </w:p>
    <w:p w14:paraId="42CB75DD" w14:textId="77777777" w:rsidR="00E63095" w:rsidRDefault="00F029E4">
      <w:pPr>
        <w:numPr>
          <w:ilvl w:val="0"/>
          <w:numId w:val="2"/>
        </w:numPr>
        <w:tabs>
          <w:tab w:val="clear" w:pos="567"/>
        </w:tabs>
        <w:ind w:left="567" w:hanging="567"/>
        <w:rPr>
          <w:noProof/>
          <w:szCs w:val="22"/>
        </w:rPr>
      </w:pPr>
      <w:r>
        <w:t>vérvizsgálattal kimutatott emelkedett koleszterinszint</w:t>
      </w:r>
    </w:p>
    <w:p w14:paraId="42CB75DE" w14:textId="77777777" w:rsidR="00E63095" w:rsidRDefault="00F029E4">
      <w:pPr>
        <w:numPr>
          <w:ilvl w:val="0"/>
          <w:numId w:val="2"/>
        </w:numPr>
        <w:tabs>
          <w:tab w:val="clear" w:pos="567"/>
        </w:tabs>
        <w:ind w:left="567" w:hanging="567"/>
        <w:rPr>
          <w:noProof/>
          <w:szCs w:val="22"/>
        </w:rPr>
      </w:pPr>
      <w:r>
        <w:t>testtömegcsökkenés</w:t>
      </w:r>
    </w:p>
    <w:p w14:paraId="42CB75DF" w14:textId="77777777" w:rsidR="00E63095" w:rsidRDefault="00E63095">
      <w:pPr>
        <w:numPr>
          <w:ilvl w:val="12"/>
          <w:numId w:val="0"/>
        </w:numPr>
        <w:tabs>
          <w:tab w:val="clear" w:pos="567"/>
        </w:tabs>
        <w:rPr>
          <w:noProof/>
          <w:szCs w:val="22"/>
        </w:rPr>
      </w:pPr>
    </w:p>
    <w:p w14:paraId="42CB75E0" w14:textId="77777777" w:rsidR="00E63095" w:rsidRDefault="00F029E4">
      <w:pPr>
        <w:keepNext/>
        <w:numPr>
          <w:ilvl w:val="12"/>
          <w:numId w:val="0"/>
        </w:numPr>
        <w:tabs>
          <w:tab w:val="clear" w:pos="567"/>
        </w:tabs>
        <w:rPr>
          <w:b/>
          <w:szCs w:val="22"/>
        </w:rPr>
      </w:pPr>
      <w:r>
        <w:rPr>
          <w:b/>
          <w:szCs w:val="22"/>
        </w:rPr>
        <w:t>Mellékhatások bejelentése</w:t>
      </w:r>
    </w:p>
    <w:p w14:paraId="42CB75E1" w14:textId="77777777" w:rsidR="00E63095" w:rsidRDefault="00E63095">
      <w:pPr>
        <w:keepNext/>
        <w:numPr>
          <w:ilvl w:val="12"/>
          <w:numId w:val="0"/>
        </w:numPr>
        <w:tabs>
          <w:tab w:val="clear" w:pos="567"/>
        </w:tabs>
        <w:rPr>
          <w:noProof/>
          <w:szCs w:val="22"/>
        </w:rPr>
      </w:pPr>
    </w:p>
    <w:p w14:paraId="42CB75E2" w14:textId="77777777" w:rsidR="00E63095" w:rsidRDefault="00F029E4">
      <w:pPr>
        <w:numPr>
          <w:ilvl w:val="12"/>
          <w:numId w:val="0"/>
        </w:numPr>
        <w:tabs>
          <w:tab w:val="clear" w:pos="567"/>
        </w:tabs>
        <w:rPr>
          <w:szCs w:val="22"/>
        </w:rPr>
      </w:pPr>
      <w:r>
        <w:rPr>
          <w:szCs w:val="22"/>
        </w:rPr>
        <w:t xml:space="preserve">Ha Önnél bármilyen mellékhatás jelentkezik, tájékoztassa erről kezelőorvosát vagy gyógyszerészét. Ez a betegtájékoztatóban fel nem sorolt bármilyen lehetséges mellékhatásra is vonatkozik. A mellékhatásokat közvetlenül a hatóság részére is bejelentheti az </w:t>
      </w:r>
      <w:r>
        <w:fldChar w:fldCharType="begin"/>
      </w:r>
      <w:r>
        <w:instrText>HYPERLINK "http://www.ema.europa.eu/docs/en_GB/document_library/Template_or_form/2013/03/WC500139752.doc"</w:instrText>
      </w:r>
      <w:r>
        <w:fldChar w:fldCharType="separate"/>
      </w:r>
      <w:r>
        <w:rPr>
          <w:rStyle w:val="Hyperlink"/>
          <w:color w:val="auto"/>
          <w:szCs w:val="22"/>
          <w:highlight w:val="lightGray"/>
          <w:shd w:val="clear" w:color="auto" w:fill="BFBFBF"/>
        </w:rPr>
        <w:t>V. függelék</w:t>
      </w:r>
      <w:r>
        <w:fldChar w:fldCharType="end"/>
      </w:r>
      <w:r>
        <w:rPr>
          <w:rStyle w:val="Hyperlink"/>
          <w:color w:val="auto"/>
          <w:szCs w:val="22"/>
          <w:highlight w:val="lightGray"/>
          <w:shd w:val="clear" w:color="auto" w:fill="BFBFBF"/>
        </w:rPr>
        <w:t>ben</w:t>
      </w:r>
      <w:r>
        <w:rPr>
          <w:szCs w:val="22"/>
          <w:highlight w:val="lightGray"/>
        </w:rPr>
        <w:t xml:space="preserve"> található elérhetőségeken keresztül.</w:t>
      </w:r>
    </w:p>
    <w:p w14:paraId="42CB75E3" w14:textId="77777777" w:rsidR="00E63095" w:rsidRDefault="00F029E4">
      <w:pPr>
        <w:numPr>
          <w:ilvl w:val="12"/>
          <w:numId w:val="0"/>
        </w:numPr>
        <w:tabs>
          <w:tab w:val="clear" w:pos="567"/>
        </w:tabs>
        <w:rPr>
          <w:noProof/>
          <w:szCs w:val="22"/>
          <w:highlight w:val="yellow"/>
        </w:rPr>
      </w:pPr>
      <w:r>
        <w:rPr>
          <w:szCs w:val="22"/>
        </w:rPr>
        <w:t>A mellékhatások bejelentésével Ön is hozzájárulhat ahhoz, hogy minél több információ álljon rendelkezésre a gyógyszer biztonságos alkalmazásával kapcsolatban.</w:t>
      </w:r>
    </w:p>
    <w:p w14:paraId="42CB75E4" w14:textId="77777777" w:rsidR="00E63095" w:rsidRDefault="00E63095">
      <w:pPr>
        <w:numPr>
          <w:ilvl w:val="12"/>
          <w:numId w:val="0"/>
        </w:numPr>
        <w:tabs>
          <w:tab w:val="clear" w:pos="567"/>
        </w:tabs>
        <w:rPr>
          <w:noProof/>
          <w:szCs w:val="22"/>
        </w:rPr>
      </w:pPr>
    </w:p>
    <w:p w14:paraId="42CB75E5" w14:textId="77777777" w:rsidR="00E63095" w:rsidRDefault="00E63095">
      <w:pPr>
        <w:numPr>
          <w:ilvl w:val="12"/>
          <w:numId w:val="0"/>
        </w:numPr>
        <w:tabs>
          <w:tab w:val="clear" w:pos="567"/>
        </w:tabs>
        <w:rPr>
          <w:noProof/>
          <w:szCs w:val="22"/>
        </w:rPr>
      </w:pPr>
    </w:p>
    <w:p w14:paraId="42CB75E6" w14:textId="77777777" w:rsidR="00E63095" w:rsidRDefault="00F029E4">
      <w:pPr>
        <w:keepNext/>
        <w:numPr>
          <w:ilvl w:val="12"/>
          <w:numId w:val="0"/>
        </w:numPr>
        <w:tabs>
          <w:tab w:val="clear" w:pos="567"/>
        </w:tabs>
        <w:rPr>
          <w:b/>
          <w:noProof/>
          <w:szCs w:val="22"/>
        </w:rPr>
      </w:pPr>
      <w:r>
        <w:rPr>
          <w:b/>
          <w:szCs w:val="22"/>
        </w:rPr>
        <w:t>5.</w:t>
      </w:r>
      <w:r>
        <w:rPr>
          <w:b/>
          <w:szCs w:val="22"/>
        </w:rPr>
        <w:tab/>
        <w:t>Hogyan kell az Alunbrig filmtablettát tárolni?</w:t>
      </w:r>
    </w:p>
    <w:p w14:paraId="42CB75E7" w14:textId="77777777" w:rsidR="00E63095" w:rsidRDefault="00E63095">
      <w:pPr>
        <w:keepNext/>
        <w:numPr>
          <w:ilvl w:val="12"/>
          <w:numId w:val="0"/>
        </w:numPr>
        <w:tabs>
          <w:tab w:val="clear" w:pos="567"/>
        </w:tabs>
        <w:rPr>
          <w:noProof/>
          <w:szCs w:val="22"/>
        </w:rPr>
      </w:pPr>
    </w:p>
    <w:p w14:paraId="42CB75E8" w14:textId="77777777" w:rsidR="00E63095" w:rsidRDefault="00F029E4">
      <w:pPr>
        <w:numPr>
          <w:ilvl w:val="12"/>
          <w:numId w:val="0"/>
        </w:numPr>
        <w:tabs>
          <w:tab w:val="clear" w:pos="567"/>
        </w:tabs>
        <w:rPr>
          <w:noProof/>
          <w:szCs w:val="22"/>
        </w:rPr>
      </w:pPr>
      <w:r>
        <w:rPr>
          <w:szCs w:val="22"/>
        </w:rPr>
        <w:t>A gyógyszer gyermekektől elzárva tartandó!</w:t>
      </w:r>
    </w:p>
    <w:p w14:paraId="42CB75E9" w14:textId="77777777" w:rsidR="00E63095" w:rsidRDefault="00E63095">
      <w:pPr>
        <w:numPr>
          <w:ilvl w:val="12"/>
          <w:numId w:val="0"/>
        </w:numPr>
        <w:tabs>
          <w:tab w:val="clear" w:pos="567"/>
        </w:tabs>
        <w:rPr>
          <w:noProof/>
          <w:szCs w:val="22"/>
          <w:highlight w:val="yellow"/>
        </w:rPr>
      </w:pPr>
    </w:p>
    <w:p w14:paraId="42CB75EA" w14:textId="77777777" w:rsidR="00E63095" w:rsidRDefault="00F029E4">
      <w:pPr>
        <w:numPr>
          <w:ilvl w:val="12"/>
          <w:numId w:val="0"/>
        </w:numPr>
        <w:tabs>
          <w:tab w:val="clear" w:pos="567"/>
        </w:tabs>
        <w:rPr>
          <w:noProof/>
          <w:szCs w:val="22"/>
        </w:rPr>
      </w:pPr>
      <w:r>
        <w:rPr>
          <w:szCs w:val="22"/>
        </w:rPr>
        <w:t>A tartály címkéjén, a buborékcsomagoláson vagy a dobozon feltüntetett lejárati idő (EXP) után ne szedje ezt a gyógyszert. A lejárati idő az adott hónap utolsó napjára vonatkozik.</w:t>
      </w:r>
    </w:p>
    <w:p w14:paraId="42CB75EB" w14:textId="77777777" w:rsidR="00E63095" w:rsidRDefault="00E63095">
      <w:pPr>
        <w:numPr>
          <w:ilvl w:val="12"/>
          <w:numId w:val="0"/>
        </w:numPr>
        <w:tabs>
          <w:tab w:val="clear" w:pos="567"/>
        </w:tabs>
        <w:rPr>
          <w:noProof/>
          <w:szCs w:val="22"/>
        </w:rPr>
      </w:pPr>
    </w:p>
    <w:p w14:paraId="42CB75EC" w14:textId="77777777" w:rsidR="00E63095" w:rsidRDefault="00F029E4">
      <w:pPr>
        <w:numPr>
          <w:ilvl w:val="12"/>
          <w:numId w:val="0"/>
        </w:numPr>
        <w:tabs>
          <w:tab w:val="clear" w:pos="567"/>
        </w:tabs>
        <w:rPr>
          <w:szCs w:val="22"/>
        </w:rPr>
      </w:pPr>
      <w:r>
        <w:t>Ez a gyógyszer nem igényel különleges tárolást.</w:t>
      </w:r>
    </w:p>
    <w:p w14:paraId="42CB75ED" w14:textId="77777777" w:rsidR="00E63095" w:rsidRDefault="00E63095">
      <w:pPr>
        <w:numPr>
          <w:ilvl w:val="12"/>
          <w:numId w:val="0"/>
        </w:numPr>
        <w:tabs>
          <w:tab w:val="clear" w:pos="567"/>
        </w:tabs>
        <w:rPr>
          <w:noProof/>
          <w:szCs w:val="22"/>
        </w:rPr>
      </w:pPr>
    </w:p>
    <w:p w14:paraId="42CB75EE" w14:textId="77777777" w:rsidR="00E63095" w:rsidRDefault="00F029E4">
      <w:pPr>
        <w:numPr>
          <w:ilvl w:val="12"/>
          <w:numId w:val="0"/>
        </w:numPr>
        <w:tabs>
          <w:tab w:val="clear" w:pos="567"/>
        </w:tabs>
        <w:rPr>
          <w:szCs w:val="22"/>
        </w:rPr>
      </w:pPr>
      <w:r>
        <w:rPr>
          <w:szCs w:val="22"/>
        </w:rPr>
        <w:t>Semmilyen gyógyszert ne dobjon a szennyvízbe vagy a háztartási hulladékba! Kérdezze meg gyógyszerészét, hogy mit tegyen a már nem használt gyógyszereivel. Ezek az intézkedések elősegítik a környezet védelmét.</w:t>
      </w:r>
    </w:p>
    <w:p w14:paraId="42CB75EF" w14:textId="77777777" w:rsidR="00E63095" w:rsidRDefault="00E63095">
      <w:pPr>
        <w:numPr>
          <w:ilvl w:val="12"/>
          <w:numId w:val="0"/>
        </w:numPr>
        <w:tabs>
          <w:tab w:val="clear" w:pos="567"/>
        </w:tabs>
        <w:rPr>
          <w:noProof/>
          <w:szCs w:val="22"/>
        </w:rPr>
      </w:pPr>
    </w:p>
    <w:p w14:paraId="42CB75F0" w14:textId="77777777" w:rsidR="00E63095" w:rsidRDefault="00E63095">
      <w:pPr>
        <w:numPr>
          <w:ilvl w:val="12"/>
          <w:numId w:val="0"/>
        </w:numPr>
        <w:tabs>
          <w:tab w:val="clear" w:pos="567"/>
        </w:tabs>
        <w:rPr>
          <w:noProof/>
          <w:szCs w:val="22"/>
        </w:rPr>
      </w:pPr>
    </w:p>
    <w:p w14:paraId="42CB75F1" w14:textId="77777777" w:rsidR="00E63095" w:rsidRDefault="00F029E4">
      <w:pPr>
        <w:keepNext/>
        <w:numPr>
          <w:ilvl w:val="12"/>
          <w:numId w:val="0"/>
        </w:numPr>
        <w:tabs>
          <w:tab w:val="clear" w:pos="567"/>
        </w:tabs>
        <w:rPr>
          <w:b/>
          <w:noProof/>
          <w:szCs w:val="22"/>
        </w:rPr>
      </w:pPr>
      <w:r>
        <w:rPr>
          <w:b/>
          <w:szCs w:val="22"/>
        </w:rPr>
        <w:t>6.</w:t>
      </w:r>
      <w:r>
        <w:rPr>
          <w:b/>
          <w:szCs w:val="22"/>
        </w:rPr>
        <w:tab/>
        <w:t>A csomagolás tartalma és egyéb információk</w:t>
      </w:r>
    </w:p>
    <w:p w14:paraId="42CB75F2" w14:textId="77777777" w:rsidR="00E63095" w:rsidRDefault="00E63095">
      <w:pPr>
        <w:keepNext/>
        <w:numPr>
          <w:ilvl w:val="12"/>
          <w:numId w:val="0"/>
        </w:numPr>
        <w:tabs>
          <w:tab w:val="clear" w:pos="567"/>
        </w:tabs>
        <w:rPr>
          <w:noProof/>
          <w:szCs w:val="22"/>
        </w:rPr>
      </w:pPr>
    </w:p>
    <w:p w14:paraId="42CB75F3" w14:textId="77777777" w:rsidR="00E63095" w:rsidRDefault="00F029E4">
      <w:pPr>
        <w:keepNext/>
        <w:numPr>
          <w:ilvl w:val="12"/>
          <w:numId w:val="0"/>
        </w:numPr>
        <w:tabs>
          <w:tab w:val="clear" w:pos="567"/>
        </w:tabs>
        <w:rPr>
          <w:b/>
          <w:szCs w:val="22"/>
        </w:rPr>
      </w:pPr>
      <w:r>
        <w:rPr>
          <w:b/>
          <w:szCs w:val="22"/>
        </w:rPr>
        <w:t xml:space="preserve">Mit tartalmaz az Alunbrig? </w:t>
      </w:r>
    </w:p>
    <w:p w14:paraId="42CB75F4" w14:textId="77777777" w:rsidR="00E63095" w:rsidRDefault="00E63095">
      <w:pPr>
        <w:keepNext/>
        <w:numPr>
          <w:ilvl w:val="12"/>
          <w:numId w:val="0"/>
        </w:numPr>
        <w:tabs>
          <w:tab w:val="clear" w:pos="567"/>
        </w:tabs>
        <w:rPr>
          <w:noProof/>
          <w:szCs w:val="22"/>
        </w:rPr>
      </w:pPr>
    </w:p>
    <w:p w14:paraId="42CB75F5" w14:textId="77777777" w:rsidR="00E63095" w:rsidRDefault="00F029E4">
      <w:pPr>
        <w:numPr>
          <w:ilvl w:val="0"/>
          <w:numId w:val="2"/>
        </w:numPr>
        <w:tabs>
          <w:tab w:val="clear" w:pos="567"/>
        </w:tabs>
        <w:ind w:left="567" w:hanging="567"/>
        <w:rPr>
          <w:noProof/>
          <w:szCs w:val="22"/>
        </w:rPr>
      </w:pPr>
      <w:r>
        <w:rPr>
          <w:szCs w:val="22"/>
        </w:rPr>
        <w:t>A készítmény hatóanyaga a</w:t>
      </w:r>
      <w:r>
        <w:t xml:space="preserve"> brigatinib.</w:t>
      </w:r>
    </w:p>
    <w:p w14:paraId="42CB75F6" w14:textId="77777777" w:rsidR="00E63095" w:rsidRDefault="00F029E4">
      <w:pPr>
        <w:tabs>
          <w:tab w:val="clear" w:pos="567"/>
        </w:tabs>
        <w:ind w:left="567"/>
        <w:rPr>
          <w:noProof/>
          <w:szCs w:val="22"/>
        </w:rPr>
      </w:pPr>
      <w:r>
        <w:t>30 mg brigatinibet tartalmaz 30 mg</w:t>
      </w:r>
      <w:r>
        <w:noBreakHyphen/>
        <w:t xml:space="preserve">os </w:t>
      </w:r>
      <w:r>
        <w:rPr>
          <w:szCs w:val="22"/>
        </w:rPr>
        <w:t>filmtablettánként</w:t>
      </w:r>
      <w:r>
        <w:t>.</w:t>
      </w:r>
    </w:p>
    <w:p w14:paraId="42CB75F7" w14:textId="77777777" w:rsidR="00E63095" w:rsidRDefault="00F029E4">
      <w:pPr>
        <w:numPr>
          <w:ilvl w:val="12"/>
          <w:numId w:val="0"/>
        </w:numPr>
        <w:tabs>
          <w:tab w:val="clear" w:pos="567"/>
        </w:tabs>
        <w:ind w:left="567"/>
        <w:rPr>
          <w:noProof/>
          <w:szCs w:val="22"/>
        </w:rPr>
      </w:pPr>
      <w:r>
        <w:t>90 mg brigatinibet tartalmaz 90 mg</w:t>
      </w:r>
      <w:r>
        <w:noBreakHyphen/>
        <w:t xml:space="preserve">os </w:t>
      </w:r>
      <w:r>
        <w:rPr>
          <w:szCs w:val="22"/>
        </w:rPr>
        <w:t>filmtablettánként</w:t>
      </w:r>
      <w:r>
        <w:t>.</w:t>
      </w:r>
    </w:p>
    <w:p w14:paraId="42CB75F8" w14:textId="77777777" w:rsidR="00E63095" w:rsidRDefault="00F029E4">
      <w:pPr>
        <w:numPr>
          <w:ilvl w:val="12"/>
          <w:numId w:val="0"/>
        </w:numPr>
        <w:tabs>
          <w:tab w:val="clear" w:pos="567"/>
        </w:tabs>
        <w:ind w:left="567"/>
        <w:rPr>
          <w:noProof/>
          <w:szCs w:val="22"/>
        </w:rPr>
      </w:pPr>
      <w:r>
        <w:t>180 mg brigatinibet tartalmaz 180 mg</w:t>
      </w:r>
      <w:r>
        <w:noBreakHyphen/>
        <w:t xml:space="preserve">os </w:t>
      </w:r>
      <w:r>
        <w:rPr>
          <w:szCs w:val="22"/>
        </w:rPr>
        <w:t>filmtablettánként</w:t>
      </w:r>
      <w:r>
        <w:t>.</w:t>
      </w:r>
    </w:p>
    <w:p w14:paraId="42CB75F9" w14:textId="77777777" w:rsidR="00E63095" w:rsidRDefault="00E63095">
      <w:pPr>
        <w:numPr>
          <w:ilvl w:val="12"/>
          <w:numId w:val="0"/>
        </w:numPr>
        <w:tabs>
          <w:tab w:val="clear" w:pos="567"/>
        </w:tabs>
        <w:rPr>
          <w:noProof/>
          <w:szCs w:val="22"/>
        </w:rPr>
      </w:pPr>
    </w:p>
    <w:p w14:paraId="42CB75FA" w14:textId="77777777" w:rsidR="00E63095" w:rsidRDefault="00F029E4">
      <w:pPr>
        <w:numPr>
          <w:ilvl w:val="0"/>
          <w:numId w:val="2"/>
        </w:numPr>
        <w:tabs>
          <w:tab w:val="clear" w:pos="567"/>
        </w:tabs>
        <w:ind w:left="567" w:hanging="567"/>
        <w:rPr>
          <w:b/>
          <w:noProof/>
        </w:rPr>
      </w:pPr>
      <w:r>
        <w:rPr>
          <w:szCs w:val="22"/>
        </w:rPr>
        <w:t>Egyéb segédanyagok: l</w:t>
      </w:r>
      <w:r>
        <w:t>aktóz</w:t>
      </w:r>
      <w:r>
        <w:noBreakHyphen/>
        <w:t>monohidrát, mikrokristályos cellulóz, karboximetil</w:t>
      </w:r>
      <w:r>
        <w:noBreakHyphen/>
        <w:t>keményítő</w:t>
      </w:r>
      <w:r>
        <w:noBreakHyphen/>
        <w:t>nátrium (A</w:t>
      </w:r>
      <w:r>
        <w:noBreakHyphen/>
        <w:t>típusú), hidrofób kolloid szilícium</w:t>
      </w:r>
      <w:r>
        <w:noBreakHyphen/>
        <w:t>dioxid, magnézium</w:t>
      </w:r>
      <w:r>
        <w:noBreakHyphen/>
        <w:t>sztearát, talkum, makrogol, poli(vinil</w:t>
      </w:r>
      <w:r>
        <w:noBreakHyphen/>
        <w:t>alkohol) és titán</w:t>
      </w:r>
      <w:r>
        <w:noBreakHyphen/>
        <w:t>dioxid (lásd még a 2. pontot: „Az Alunbrig laktózt tartalmaz” és „Az Alunbrig nátriumot tartalmaz”).</w:t>
      </w:r>
    </w:p>
    <w:p w14:paraId="42CB75FB" w14:textId="77777777" w:rsidR="00E63095" w:rsidRDefault="00E63095">
      <w:pPr>
        <w:numPr>
          <w:ilvl w:val="12"/>
          <w:numId w:val="0"/>
        </w:numPr>
        <w:tabs>
          <w:tab w:val="clear" w:pos="567"/>
        </w:tabs>
        <w:rPr>
          <w:noProof/>
          <w:szCs w:val="22"/>
        </w:rPr>
      </w:pPr>
    </w:p>
    <w:p w14:paraId="42CB75FC" w14:textId="77777777" w:rsidR="00E63095" w:rsidRDefault="00F029E4">
      <w:pPr>
        <w:keepNext/>
        <w:numPr>
          <w:ilvl w:val="12"/>
          <w:numId w:val="0"/>
        </w:numPr>
        <w:tabs>
          <w:tab w:val="clear" w:pos="567"/>
        </w:tabs>
        <w:rPr>
          <w:b/>
          <w:noProof/>
          <w:szCs w:val="22"/>
        </w:rPr>
      </w:pPr>
      <w:r>
        <w:rPr>
          <w:b/>
          <w:szCs w:val="22"/>
        </w:rPr>
        <w:t>Milyen az Alunbrig külleme és mit tartalmaz a csomagolás?</w:t>
      </w:r>
    </w:p>
    <w:p w14:paraId="42CB75FD" w14:textId="77777777" w:rsidR="00E63095" w:rsidRDefault="00E63095">
      <w:pPr>
        <w:keepNext/>
        <w:numPr>
          <w:ilvl w:val="12"/>
          <w:numId w:val="0"/>
        </w:numPr>
        <w:tabs>
          <w:tab w:val="clear" w:pos="567"/>
        </w:tabs>
        <w:rPr>
          <w:noProof/>
          <w:szCs w:val="22"/>
        </w:rPr>
      </w:pPr>
    </w:p>
    <w:p w14:paraId="42CB75FE" w14:textId="77777777" w:rsidR="00E63095" w:rsidRDefault="00F029E4">
      <w:pPr>
        <w:numPr>
          <w:ilvl w:val="12"/>
          <w:numId w:val="0"/>
        </w:numPr>
        <w:tabs>
          <w:tab w:val="clear" w:pos="567"/>
        </w:tabs>
        <w:rPr>
          <w:noProof/>
          <w:szCs w:val="22"/>
        </w:rPr>
      </w:pPr>
      <w:r>
        <w:t xml:space="preserve">Az Alunbrig </w:t>
      </w:r>
      <w:r>
        <w:rPr>
          <w:szCs w:val="22"/>
        </w:rPr>
        <w:t>filmtabletta</w:t>
      </w:r>
      <w:r>
        <w:t xml:space="preserve"> fehér vagy törtfehér, ovális (90 mg és 180 mg), illetve kerek (30 mg). Alul és felül domború.</w:t>
      </w:r>
    </w:p>
    <w:p w14:paraId="42CB75FF" w14:textId="77777777" w:rsidR="00E63095" w:rsidRDefault="00E63095">
      <w:pPr>
        <w:numPr>
          <w:ilvl w:val="12"/>
          <w:numId w:val="0"/>
        </w:numPr>
        <w:tabs>
          <w:tab w:val="clear" w:pos="567"/>
        </w:tabs>
        <w:rPr>
          <w:noProof/>
          <w:szCs w:val="22"/>
        </w:rPr>
      </w:pPr>
    </w:p>
    <w:p w14:paraId="42CB7600" w14:textId="77777777" w:rsidR="00E63095" w:rsidRDefault="00F029E4">
      <w:pPr>
        <w:keepNext/>
        <w:numPr>
          <w:ilvl w:val="12"/>
          <w:numId w:val="0"/>
        </w:numPr>
        <w:tabs>
          <w:tab w:val="clear" w:pos="567"/>
        </w:tabs>
        <w:rPr>
          <w:noProof/>
          <w:szCs w:val="22"/>
        </w:rPr>
      </w:pPr>
      <w:r>
        <w:t>Alunbrig 30 mg</w:t>
      </w:r>
      <w:r>
        <w:rPr>
          <w:szCs w:val="22"/>
        </w:rPr>
        <w:t xml:space="preserve"> filmtabletta</w:t>
      </w:r>
      <w:r>
        <w:t xml:space="preserve">: </w:t>
      </w:r>
    </w:p>
    <w:p w14:paraId="42CB7601" w14:textId="77777777" w:rsidR="00E63095" w:rsidRDefault="00F029E4">
      <w:pPr>
        <w:numPr>
          <w:ilvl w:val="0"/>
          <w:numId w:val="2"/>
        </w:numPr>
        <w:tabs>
          <w:tab w:val="clear" w:pos="567"/>
        </w:tabs>
        <w:ind w:left="567" w:hanging="567"/>
        <w:rPr>
          <w:noProof/>
          <w:szCs w:val="22"/>
        </w:rPr>
      </w:pPr>
      <w:r>
        <w:t>A 30 mg</w:t>
      </w:r>
      <w:r>
        <w:noBreakHyphen/>
        <w:t>os tabletta 30 mg brigatinibet tartalmaz.</w:t>
      </w:r>
    </w:p>
    <w:p w14:paraId="42CB7602" w14:textId="77777777" w:rsidR="00E63095" w:rsidRDefault="00F029E4">
      <w:pPr>
        <w:numPr>
          <w:ilvl w:val="0"/>
          <w:numId w:val="2"/>
        </w:numPr>
        <w:tabs>
          <w:tab w:val="clear" w:pos="567"/>
        </w:tabs>
        <w:ind w:left="567" w:hanging="567"/>
        <w:rPr>
          <w:noProof/>
          <w:szCs w:val="22"/>
        </w:rPr>
      </w:pPr>
      <w:r>
        <w:t>A filmtabletták körülbelül 7 mm hosszúak, egyik oldalukon „U3” mélynyomású jelzéssel vannak ellátva, másik oldaluk sima.</w:t>
      </w:r>
    </w:p>
    <w:p w14:paraId="42CB7603" w14:textId="77777777" w:rsidR="00E63095" w:rsidRDefault="00E63095">
      <w:pPr>
        <w:tabs>
          <w:tab w:val="clear" w:pos="567"/>
        </w:tabs>
        <w:rPr>
          <w:noProof/>
          <w:szCs w:val="22"/>
        </w:rPr>
      </w:pPr>
    </w:p>
    <w:p w14:paraId="42CB7604" w14:textId="77777777" w:rsidR="00E63095" w:rsidRDefault="00F029E4">
      <w:pPr>
        <w:keepNext/>
        <w:numPr>
          <w:ilvl w:val="12"/>
          <w:numId w:val="0"/>
        </w:numPr>
        <w:tabs>
          <w:tab w:val="clear" w:pos="567"/>
        </w:tabs>
        <w:rPr>
          <w:noProof/>
          <w:szCs w:val="22"/>
        </w:rPr>
      </w:pPr>
      <w:r>
        <w:t>Alunbrig 90 mg</w:t>
      </w:r>
      <w:r>
        <w:rPr>
          <w:szCs w:val="22"/>
        </w:rPr>
        <w:t xml:space="preserve"> filmtabletta</w:t>
      </w:r>
      <w:r>
        <w:t xml:space="preserve">: </w:t>
      </w:r>
    </w:p>
    <w:p w14:paraId="42CB7605" w14:textId="77777777" w:rsidR="00E63095" w:rsidRDefault="00F029E4">
      <w:pPr>
        <w:numPr>
          <w:ilvl w:val="0"/>
          <w:numId w:val="2"/>
        </w:numPr>
        <w:tabs>
          <w:tab w:val="clear" w:pos="567"/>
        </w:tabs>
        <w:ind w:left="567" w:hanging="567"/>
        <w:rPr>
          <w:noProof/>
          <w:szCs w:val="22"/>
        </w:rPr>
      </w:pPr>
      <w:r>
        <w:t>A 90 mg</w:t>
      </w:r>
      <w:r>
        <w:noBreakHyphen/>
        <w:t>os tabletta 90 mg brigatinibet tartalmaz.</w:t>
      </w:r>
    </w:p>
    <w:p w14:paraId="42CB7606" w14:textId="77777777" w:rsidR="00E63095" w:rsidRDefault="00F029E4">
      <w:pPr>
        <w:numPr>
          <w:ilvl w:val="0"/>
          <w:numId w:val="2"/>
        </w:numPr>
        <w:tabs>
          <w:tab w:val="clear" w:pos="567"/>
        </w:tabs>
        <w:ind w:left="567" w:hanging="567"/>
        <w:rPr>
          <w:noProof/>
          <w:szCs w:val="22"/>
        </w:rPr>
      </w:pPr>
      <w:r>
        <w:t>A filmtabletták körülbelül 15 mm hosszúak, egyik oldalukon „U7” mélynyomású jelzéssel vannak ellátva, másik oldaluk sima.</w:t>
      </w:r>
    </w:p>
    <w:p w14:paraId="42CB7607" w14:textId="77777777" w:rsidR="00E63095" w:rsidRDefault="00E63095">
      <w:pPr>
        <w:tabs>
          <w:tab w:val="clear" w:pos="567"/>
        </w:tabs>
        <w:rPr>
          <w:noProof/>
          <w:szCs w:val="22"/>
        </w:rPr>
      </w:pPr>
    </w:p>
    <w:p w14:paraId="42CB7608" w14:textId="77777777" w:rsidR="00E63095" w:rsidRDefault="00F029E4">
      <w:pPr>
        <w:keepNext/>
        <w:numPr>
          <w:ilvl w:val="12"/>
          <w:numId w:val="0"/>
        </w:numPr>
        <w:tabs>
          <w:tab w:val="clear" w:pos="567"/>
        </w:tabs>
        <w:rPr>
          <w:noProof/>
          <w:szCs w:val="22"/>
        </w:rPr>
      </w:pPr>
      <w:r>
        <w:lastRenderedPageBreak/>
        <w:t>Alunbrig 180 mg</w:t>
      </w:r>
      <w:r>
        <w:rPr>
          <w:szCs w:val="22"/>
        </w:rPr>
        <w:t xml:space="preserve"> filmtabletta</w:t>
      </w:r>
      <w:r>
        <w:t xml:space="preserve">: </w:t>
      </w:r>
    </w:p>
    <w:p w14:paraId="42CB7609" w14:textId="77777777" w:rsidR="00E63095" w:rsidRDefault="00F029E4">
      <w:pPr>
        <w:numPr>
          <w:ilvl w:val="0"/>
          <w:numId w:val="2"/>
        </w:numPr>
        <w:tabs>
          <w:tab w:val="clear" w:pos="567"/>
        </w:tabs>
        <w:ind w:left="567" w:hanging="567"/>
        <w:rPr>
          <w:noProof/>
          <w:szCs w:val="22"/>
        </w:rPr>
      </w:pPr>
      <w:r>
        <w:t>A 180 mg</w:t>
      </w:r>
      <w:r>
        <w:noBreakHyphen/>
        <w:t xml:space="preserve">os tabletta 180 mg brigatinibet tartalmaz. </w:t>
      </w:r>
    </w:p>
    <w:p w14:paraId="42CB760A" w14:textId="77777777" w:rsidR="00E63095" w:rsidRDefault="00F029E4">
      <w:pPr>
        <w:numPr>
          <w:ilvl w:val="0"/>
          <w:numId w:val="2"/>
        </w:numPr>
        <w:tabs>
          <w:tab w:val="clear" w:pos="567"/>
        </w:tabs>
        <w:ind w:left="567" w:hanging="567"/>
        <w:rPr>
          <w:noProof/>
          <w:szCs w:val="22"/>
        </w:rPr>
      </w:pPr>
      <w:r>
        <w:t>A filmtabletták átmérője körülbelül 19 mm, egyik oldalukon „U13” mélynyomású jelzéssel vannak ellátva, másik oldaluk sima.</w:t>
      </w:r>
    </w:p>
    <w:p w14:paraId="42CB760B" w14:textId="77777777" w:rsidR="00E63095" w:rsidRDefault="00E63095">
      <w:pPr>
        <w:numPr>
          <w:ilvl w:val="12"/>
          <w:numId w:val="0"/>
        </w:numPr>
        <w:tabs>
          <w:tab w:val="clear" w:pos="567"/>
        </w:tabs>
        <w:rPr>
          <w:noProof/>
          <w:szCs w:val="22"/>
        </w:rPr>
      </w:pPr>
    </w:p>
    <w:p w14:paraId="42CB760C" w14:textId="77777777" w:rsidR="00E63095" w:rsidRDefault="00F029E4">
      <w:pPr>
        <w:keepNext/>
        <w:numPr>
          <w:ilvl w:val="12"/>
          <w:numId w:val="0"/>
        </w:numPr>
        <w:tabs>
          <w:tab w:val="clear" w:pos="567"/>
        </w:tabs>
        <w:rPr>
          <w:noProof/>
          <w:szCs w:val="22"/>
        </w:rPr>
      </w:pPr>
      <w:r>
        <w:t xml:space="preserve">Az Alunbrig kartondobozba csomagolt műanyag fóliacsíkokban </w:t>
      </w:r>
      <w:r>
        <w:rPr>
          <w:szCs w:val="22"/>
        </w:rPr>
        <w:t>(buborékcsomagolás</w:t>
      </w:r>
      <w:r>
        <w:t>) kapható:</w:t>
      </w:r>
    </w:p>
    <w:p w14:paraId="42CB760D" w14:textId="77777777" w:rsidR="00E63095" w:rsidRDefault="00F029E4">
      <w:pPr>
        <w:keepNext/>
        <w:numPr>
          <w:ilvl w:val="0"/>
          <w:numId w:val="4"/>
        </w:numPr>
        <w:tabs>
          <w:tab w:val="clear" w:pos="567"/>
        </w:tabs>
        <w:ind w:left="567" w:hanging="567"/>
        <w:rPr>
          <w:noProof/>
          <w:szCs w:val="22"/>
        </w:rPr>
      </w:pPr>
      <w:r>
        <w:t>Alunbrig 30 mg</w:t>
      </w:r>
      <w:r>
        <w:rPr>
          <w:szCs w:val="22"/>
        </w:rPr>
        <w:t xml:space="preserve"> filmtabletta</w:t>
      </w:r>
      <w:r>
        <w:t>: 28, 56 vagy 112 </w:t>
      </w:r>
      <w:r>
        <w:rPr>
          <w:szCs w:val="22"/>
        </w:rPr>
        <w:t>filmtabletta</w:t>
      </w:r>
    </w:p>
    <w:p w14:paraId="42CB760E" w14:textId="77777777" w:rsidR="00E63095" w:rsidRDefault="00F029E4">
      <w:pPr>
        <w:keepNext/>
        <w:numPr>
          <w:ilvl w:val="0"/>
          <w:numId w:val="4"/>
        </w:numPr>
        <w:tabs>
          <w:tab w:val="clear" w:pos="567"/>
        </w:tabs>
        <w:ind w:left="567" w:hanging="567"/>
        <w:rPr>
          <w:noProof/>
          <w:szCs w:val="22"/>
        </w:rPr>
      </w:pPr>
      <w:r>
        <w:t>Alunbrig 90 mg</w:t>
      </w:r>
      <w:r>
        <w:rPr>
          <w:szCs w:val="22"/>
        </w:rPr>
        <w:t xml:space="preserve"> filmtabletta</w:t>
      </w:r>
      <w:r>
        <w:t>: 7 vagy 28 f</w:t>
      </w:r>
      <w:r>
        <w:rPr>
          <w:szCs w:val="22"/>
        </w:rPr>
        <w:t>ilmtabletta</w:t>
      </w:r>
    </w:p>
    <w:p w14:paraId="42CB760F" w14:textId="77777777" w:rsidR="00E63095" w:rsidRDefault="00F029E4">
      <w:pPr>
        <w:keepNext/>
        <w:numPr>
          <w:ilvl w:val="0"/>
          <w:numId w:val="4"/>
        </w:numPr>
        <w:tabs>
          <w:tab w:val="clear" w:pos="567"/>
        </w:tabs>
        <w:ind w:left="567" w:hanging="567"/>
        <w:rPr>
          <w:noProof/>
          <w:szCs w:val="22"/>
        </w:rPr>
      </w:pPr>
      <w:r>
        <w:t>Alunbrig 180 mg</w:t>
      </w:r>
      <w:r>
        <w:rPr>
          <w:szCs w:val="22"/>
        </w:rPr>
        <w:t xml:space="preserve"> filmtabletta</w:t>
      </w:r>
      <w:r>
        <w:t>: 28 </w:t>
      </w:r>
      <w:r>
        <w:rPr>
          <w:szCs w:val="22"/>
        </w:rPr>
        <w:t>filmtabletta</w:t>
      </w:r>
    </w:p>
    <w:p w14:paraId="42CB7610" w14:textId="77777777" w:rsidR="00E63095" w:rsidRDefault="00E63095">
      <w:pPr>
        <w:numPr>
          <w:ilvl w:val="12"/>
          <w:numId w:val="0"/>
        </w:numPr>
        <w:tabs>
          <w:tab w:val="clear" w:pos="567"/>
        </w:tabs>
        <w:rPr>
          <w:noProof/>
          <w:szCs w:val="22"/>
        </w:rPr>
      </w:pPr>
    </w:p>
    <w:p w14:paraId="42CB7611" w14:textId="77777777" w:rsidR="00E63095" w:rsidRDefault="00F029E4">
      <w:pPr>
        <w:keepNext/>
        <w:numPr>
          <w:ilvl w:val="12"/>
          <w:numId w:val="0"/>
        </w:numPr>
        <w:tabs>
          <w:tab w:val="clear" w:pos="567"/>
        </w:tabs>
        <w:rPr>
          <w:noProof/>
          <w:szCs w:val="22"/>
        </w:rPr>
      </w:pPr>
      <w:r>
        <w:t xml:space="preserve">Az Alunbrig csavaros gyermekbiztos zárással ellátott műanyag </w:t>
      </w:r>
      <w:r>
        <w:rPr>
          <w:szCs w:val="22"/>
        </w:rPr>
        <w:t>tartályban</w:t>
      </w:r>
      <w:r>
        <w:t xml:space="preserve"> kapható. Mindegyik tartály egy</w:t>
      </w:r>
      <w:r>
        <w:noBreakHyphen/>
        <w:t>egy nedvességmegkötő betétet tartalmaz, és külön kartondobozba van csomagolva:</w:t>
      </w:r>
    </w:p>
    <w:p w14:paraId="42CB7612" w14:textId="77777777" w:rsidR="00E63095" w:rsidRDefault="00F029E4">
      <w:pPr>
        <w:numPr>
          <w:ilvl w:val="0"/>
          <w:numId w:val="4"/>
        </w:numPr>
        <w:tabs>
          <w:tab w:val="clear" w:pos="567"/>
        </w:tabs>
        <w:ind w:left="567" w:hanging="567"/>
        <w:rPr>
          <w:noProof/>
          <w:szCs w:val="22"/>
        </w:rPr>
      </w:pPr>
      <w:r>
        <w:t>Alunbrig 30 mg</w:t>
      </w:r>
      <w:r>
        <w:rPr>
          <w:szCs w:val="22"/>
        </w:rPr>
        <w:t xml:space="preserve"> filmtabletta</w:t>
      </w:r>
      <w:r>
        <w:t>: 60 vagy 120 filmtabletta</w:t>
      </w:r>
    </w:p>
    <w:p w14:paraId="42CB7613" w14:textId="77777777" w:rsidR="00E63095" w:rsidRDefault="00F029E4">
      <w:pPr>
        <w:numPr>
          <w:ilvl w:val="0"/>
          <w:numId w:val="4"/>
        </w:numPr>
        <w:tabs>
          <w:tab w:val="clear" w:pos="567"/>
        </w:tabs>
        <w:ind w:left="567" w:hanging="567"/>
        <w:rPr>
          <w:noProof/>
          <w:szCs w:val="22"/>
        </w:rPr>
      </w:pPr>
      <w:r>
        <w:t>Alunbrig 90 mg</w:t>
      </w:r>
      <w:r>
        <w:rPr>
          <w:szCs w:val="22"/>
        </w:rPr>
        <w:t xml:space="preserve"> filmtabletta</w:t>
      </w:r>
      <w:r>
        <w:t xml:space="preserve">: 7 vagy 30 filmtabletta </w:t>
      </w:r>
    </w:p>
    <w:p w14:paraId="42CB7614" w14:textId="77777777" w:rsidR="00E63095" w:rsidRDefault="00F029E4">
      <w:pPr>
        <w:numPr>
          <w:ilvl w:val="0"/>
          <w:numId w:val="4"/>
        </w:numPr>
        <w:tabs>
          <w:tab w:val="clear" w:pos="567"/>
        </w:tabs>
        <w:ind w:left="567" w:hanging="567"/>
        <w:rPr>
          <w:noProof/>
          <w:szCs w:val="22"/>
        </w:rPr>
      </w:pPr>
      <w:r>
        <w:t>Alunbrig 180 mg</w:t>
      </w:r>
      <w:r>
        <w:rPr>
          <w:szCs w:val="22"/>
        </w:rPr>
        <w:t xml:space="preserve"> filmtabletta</w:t>
      </w:r>
      <w:r>
        <w:t>: 30 filmtabletta</w:t>
      </w:r>
    </w:p>
    <w:p w14:paraId="42CB7615" w14:textId="77777777" w:rsidR="00E63095" w:rsidRDefault="00E63095">
      <w:pPr>
        <w:tabs>
          <w:tab w:val="clear" w:pos="567"/>
        </w:tabs>
        <w:rPr>
          <w:noProof/>
          <w:szCs w:val="22"/>
        </w:rPr>
      </w:pPr>
    </w:p>
    <w:p w14:paraId="42CB7616" w14:textId="77777777" w:rsidR="00E63095" w:rsidRDefault="00F029E4">
      <w:pPr>
        <w:numPr>
          <w:ilvl w:val="12"/>
          <w:numId w:val="0"/>
        </w:numPr>
        <w:tabs>
          <w:tab w:val="clear" w:pos="567"/>
        </w:tabs>
        <w:rPr>
          <w:noProof/>
          <w:szCs w:val="22"/>
        </w:rPr>
      </w:pPr>
      <w:r>
        <w:t>Ne vegye ki a tartályból a nedvességmegkötő betétet.</w:t>
      </w:r>
    </w:p>
    <w:p w14:paraId="42CB7617" w14:textId="77777777" w:rsidR="00E63095" w:rsidRDefault="00E63095">
      <w:pPr>
        <w:rPr>
          <w:szCs w:val="22"/>
          <w:lang w:eastAsia="en-GB"/>
        </w:rPr>
      </w:pPr>
    </w:p>
    <w:p w14:paraId="42CB7618" w14:textId="77777777" w:rsidR="00E63095" w:rsidRDefault="00F029E4">
      <w:pPr>
        <w:rPr>
          <w:szCs w:val="22"/>
          <w:lang w:eastAsia="en-GB"/>
        </w:rPr>
      </w:pPr>
      <w:r>
        <w:rPr>
          <w:szCs w:val="22"/>
          <w:lang w:eastAsia="en-GB"/>
        </w:rPr>
        <w:t>Az Alunbrig kezelési kezdőcsomagként kapható. Minden csomag egy külső dobozból áll, melynek két belső kartonja van:</w:t>
      </w:r>
    </w:p>
    <w:p w14:paraId="42CB7619" w14:textId="77777777" w:rsidR="00E63095" w:rsidRDefault="00F029E4">
      <w:pPr>
        <w:numPr>
          <w:ilvl w:val="0"/>
          <w:numId w:val="4"/>
        </w:numPr>
        <w:tabs>
          <w:tab w:val="clear" w:pos="567"/>
        </w:tabs>
        <w:ind w:left="567" w:hanging="567"/>
      </w:pPr>
      <w:r>
        <w:t>Alunbrig 90 mg filmtabletta</w:t>
      </w:r>
    </w:p>
    <w:p w14:paraId="42CB761A" w14:textId="77777777" w:rsidR="00E63095" w:rsidRDefault="00F029E4">
      <w:pPr>
        <w:ind w:left="567"/>
        <w:rPr>
          <w:szCs w:val="22"/>
          <w:lang w:eastAsia="en-GB"/>
        </w:rPr>
      </w:pPr>
      <w:r>
        <w:rPr>
          <w:szCs w:val="22"/>
          <w:lang w:eastAsia="en-GB"/>
        </w:rPr>
        <w:t>1 műanyag fóliacsíkot (buborékfóliát) tartalmaz, amelyben 7 db filmtabletta van</w:t>
      </w:r>
    </w:p>
    <w:p w14:paraId="42CB761B" w14:textId="77777777" w:rsidR="00E63095" w:rsidRDefault="00F029E4">
      <w:pPr>
        <w:numPr>
          <w:ilvl w:val="0"/>
          <w:numId w:val="34"/>
        </w:numPr>
        <w:ind w:hanging="720"/>
        <w:rPr>
          <w:szCs w:val="22"/>
          <w:lang w:eastAsia="en-GB"/>
        </w:rPr>
      </w:pPr>
      <w:r>
        <w:rPr>
          <w:szCs w:val="22"/>
          <w:lang w:eastAsia="en-GB"/>
        </w:rPr>
        <w:t>Alunbrig 180 mg filmtabletta</w:t>
      </w:r>
    </w:p>
    <w:p w14:paraId="42CB761C" w14:textId="77777777" w:rsidR="00E63095" w:rsidRDefault="00F029E4">
      <w:pPr>
        <w:ind w:left="567"/>
      </w:pPr>
      <w:r>
        <w:rPr>
          <w:szCs w:val="22"/>
          <w:lang w:eastAsia="en-GB"/>
        </w:rPr>
        <w:t>3 műanyag fóliacsíkot (buborékfóliát) tartalmaz, amelyben 21 db filmtabletta van</w:t>
      </w:r>
    </w:p>
    <w:p w14:paraId="42CB761D" w14:textId="77777777" w:rsidR="00E63095" w:rsidRDefault="00E63095">
      <w:pPr>
        <w:tabs>
          <w:tab w:val="clear" w:pos="567"/>
        </w:tabs>
        <w:rPr>
          <w:noProof/>
          <w:szCs w:val="22"/>
        </w:rPr>
      </w:pPr>
    </w:p>
    <w:p w14:paraId="42CB761E" w14:textId="77777777" w:rsidR="00E63095" w:rsidRDefault="00F029E4">
      <w:pPr>
        <w:numPr>
          <w:ilvl w:val="12"/>
          <w:numId w:val="0"/>
        </w:numPr>
        <w:tabs>
          <w:tab w:val="clear" w:pos="567"/>
        </w:tabs>
        <w:rPr>
          <w:noProof/>
          <w:szCs w:val="22"/>
        </w:rPr>
      </w:pPr>
      <w:r>
        <w:t>Nem feltétlenül mindegyik kiszerelés kerül kereskedelmi forgalomba.</w:t>
      </w:r>
    </w:p>
    <w:p w14:paraId="42CB761F" w14:textId="77777777" w:rsidR="00E63095" w:rsidRDefault="00E63095">
      <w:pPr>
        <w:numPr>
          <w:ilvl w:val="12"/>
          <w:numId w:val="0"/>
        </w:numPr>
        <w:tabs>
          <w:tab w:val="clear" w:pos="567"/>
        </w:tabs>
        <w:rPr>
          <w:noProof/>
          <w:szCs w:val="22"/>
        </w:rPr>
      </w:pPr>
    </w:p>
    <w:p w14:paraId="42CB7620" w14:textId="77777777" w:rsidR="00E63095" w:rsidRDefault="00F029E4">
      <w:pPr>
        <w:keepNext/>
        <w:numPr>
          <w:ilvl w:val="12"/>
          <w:numId w:val="0"/>
        </w:numPr>
        <w:tabs>
          <w:tab w:val="clear" w:pos="567"/>
        </w:tabs>
        <w:rPr>
          <w:b/>
          <w:noProof/>
          <w:szCs w:val="22"/>
        </w:rPr>
      </w:pPr>
      <w:r>
        <w:rPr>
          <w:b/>
          <w:szCs w:val="22"/>
        </w:rPr>
        <w:t>A forgalomba hozatali engedély jogosultja</w:t>
      </w:r>
    </w:p>
    <w:p w14:paraId="42CB7621" w14:textId="77777777" w:rsidR="00E63095" w:rsidRDefault="00E63095">
      <w:pPr>
        <w:keepNext/>
        <w:numPr>
          <w:ilvl w:val="12"/>
          <w:numId w:val="0"/>
        </w:numPr>
        <w:tabs>
          <w:tab w:val="clear" w:pos="567"/>
        </w:tabs>
        <w:rPr>
          <w:noProof/>
          <w:szCs w:val="22"/>
        </w:rPr>
      </w:pPr>
    </w:p>
    <w:p w14:paraId="42CB7622" w14:textId="77777777" w:rsidR="00E63095" w:rsidRDefault="00F029E4">
      <w:pPr>
        <w:keepNext/>
        <w:numPr>
          <w:ilvl w:val="12"/>
          <w:numId w:val="0"/>
        </w:numPr>
        <w:ind w:right="-2"/>
        <w:rPr>
          <w:szCs w:val="22"/>
        </w:rPr>
      </w:pPr>
      <w:r>
        <w:t>Takeda Pharma A/S</w:t>
      </w:r>
    </w:p>
    <w:p w14:paraId="42CB7623" w14:textId="77777777" w:rsidR="00E63095" w:rsidRDefault="00F029E4">
      <w:pPr>
        <w:keepNext/>
      </w:pPr>
      <w:r>
        <w:t>Delta Park 45</w:t>
      </w:r>
    </w:p>
    <w:p w14:paraId="42CB7624" w14:textId="77777777" w:rsidR="00E63095" w:rsidRDefault="00F029E4">
      <w:pPr>
        <w:keepNext/>
        <w:numPr>
          <w:ilvl w:val="12"/>
          <w:numId w:val="0"/>
        </w:numPr>
        <w:ind w:right="-2"/>
      </w:pPr>
      <w:r>
        <w:t>2665 Vallensbaek Strand</w:t>
      </w:r>
    </w:p>
    <w:p w14:paraId="42CB7625" w14:textId="77777777" w:rsidR="00E63095" w:rsidRDefault="00F029E4">
      <w:pPr>
        <w:numPr>
          <w:ilvl w:val="12"/>
          <w:numId w:val="0"/>
        </w:numPr>
        <w:ind w:right="-2"/>
        <w:rPr>
          <w:szCs w:val="22"/>
        </w:rPr>
      </w:pPr>
      <w:r>
        <w:t>Dánia</w:t>
      </w:r>
    </w:p>
    <w:p w14:paraId="42CB7626" w14:textId="77777777" w:rsidR="00E63095" w:rsidRDefault="00E63095">
      <w:pPr>
        <w:numPr>
          <w:ilvl w:val="12"/>
          <w:numId w:val="0"/>
        </w:numPr>
        <w:tabs>
          <w:tab w:val="clear" w:pos="567"/>
        </w:tabs>
        <w:rPr>
          <w:noProof/>
          <w:szCs w:val="22"/>
        </w:rPr>
      </w:pPr>
    </w:p>
    <w:p w14:paraId="42CB7627" w14:textId="77777777" w:rsidR="00E63095" w:rsidRDefault="00F029E4">
      <w:pPr>
        <w:keepNext/>
        <w:numPr>
          <w:ilvl w:val="12"/>
          <w:numId w:val="0"/>
        </w:numPr>
        <w:tabs>
          <w:tab w:val="clear" w:pos="567"/>
        </w:tabs>
        <w:rPr>
          <w:b/>
          <w:noProof/>
          <w:szCs w:val="22"/>
        </w:rPr>
      </w:pPr>
      <w:r>
        <w:rPr>
          <w:b/>
          <w:szCs w:val="22"/>
        </w:rPr>
        <w:t>Gyártó</w:t>
      </w:r>
    </w:p>
    <w:p w14:paraId="42CB7628" w14:textId="77777777" w:rsidR="00E63095" w:rsidRDefault="00E63095">
      <w:pPr>
        <w:keepNext/>
        <w:numPr>
          <w:ilvl w:val="12"/>
          <w:numId w:val="0"/>
        </w:numPr>
        <w:tabs>
          <w:tab w:val="clear" w:pos="567"/>
        </w:tabs>
        <w:rPr>
          <w:noProof/>
          <w:szCs w:val="22"/>
        </w:rPr>
      </w:pPr>
    </w:p>
    <w:p w14:paraId="42CB7629" w14:textId="77777777" w:rsidR="00E63095" w:rsidRDefault="00F029E4">
      <w:pPr>
        <w:keepNext/>
        <w:numPr>
          <w:ilvl w:val="12"/>
          <w:numId w:val="0"/>
        </w:numPr>
        <w:tabs>
          <w:tab w:val="clear" w:pos="567"/>
        </w:tabs>
        <w:rPr>
          <w:noProof/>
          <w:szCs w:val="22"/>
        </w:rPr>
      </w:pPr>
      <w:r>
        <w:t>Takeda Austria GmbH</w:t>
      </w:r>
    </w:p>
    <w:p w14:paraId="42CB762A" w14:textId="77777777" w:rsidR="00E63095" w:rsidRDefault="00F029E4">
      <w:pPr>
        <w:keepNext/>
        <w:numPr>
          <w:ilvl w:val="12"/>
          <w:numId w:val="0"/>
        </w:numPr>
        <w:tabs>
          <w:tab w:val="clear" w:pos="567"/>
        </w:tabs>
        <w:rPr>
          <w:noProof/>
          <w:szCs w:val="22"/>
        </w:rPr>
      </w:pPr>
      <w:r>
        <w:t>St. Peter</w:t>
      </w:r>
      <w:r>
        <w:noBreakHyphen/>
        <w:t>Strasse 25</w:t>
      </w:r>
    </w:p>
    <w:p w14:paraId="42CB762B" w14:textId="77777777" w:rsidR="00E63095" w:rsidRDefault="00F029E4">
      <w:pPr>
        <w:keepNext/>
        <w:numPr>
          <w:ilvl w:val="12"/>
          <w:numId w:val="0"/>
        </w:numPr>
        <w:tabs>
          <w:tab w:val="clear" w:pos="567"/>
        </w:tabs>
        <w:rPr>
          <w:noProof/>
          <w:szCs w:val="22"/>
        </w:rPr>
      </w:pPr>
      <w:r>
        <w:t xml:space="preserve">4020 Linz </w:t>
      </w:r>
    </w:p>
    <w:p w14:paraId="42CB762C" w14:textId="77777777" w:rsidR="00E63095" w:rsidRDefault="00F029E4">
      <w:pPr>
        <w:numPr>
          <w:ilvl w:val="12"/>
          <w:numId w:val="0"/>
        </w:numPr>
        <w:tabs>
          <w:tab w:val="clear" w:pos="567"/>
        </w:tabs>
        <w:rPr>
          <w:noProof/>
          <w:szCs w:val="22"/>
        </w:rPr>
      </w:pPr>
      <w:r>
        <w:t>Ausztria</w:t>
      </w:r>
    </w:p>
    <w:p w14:paraId="42CB762D" w14:textId="77777777" w:rsidR="00E63095" w:rsidRDefault="00E63095">
      <w:pPr>
        <w:numPr>
          <w:ilvl w:val="12"/>
          <w:numId w:val="0"/>
        </w:numPr>
        <w:tabs>
          <w:tab w:val="clear" w:pos="567"/>
        </w:tabs>
        <w:rPr>
          <w:noProof/>
          <w:szCs w:val="22"/>
        </w:rPr>
      </w:pPr>
    </w:p>
    <w:p w14:paraId="42CB762E" w14:textId="77777777" w:rsidR="00E63095" w:rsidRDefault="00F029E4">
      <w:pPr>
        <w:keepNext/>
        <w:rPr>
          <w:noProof/>
          <w:lang w:val="cs-CZ"/>
        </w:rPr>
      </w:pPr>
      <w:r>
        <w:rPr>
          <w:noProof/>
          <w:szCs w:val="22"/>
          <w:highlight w:val="lightGray"/>
          <w:lang w:val="cs-CZ"/>
        </w:rPr>
        <w:t>Takeda Ireland Limited</w:t>
      </w:r>
      <w:r>
        <w:rPr>
          <w:noProof/>
          <w:szCs w:val="22"/>
          <w:highlight w:val="lightGray"/>
          <w:lang w:val="cs-CZ"/>
        </w:rPr>
        <w:br/>
        <w:t>Bray Business Park</w:t>
      </w:r>
      <w:r>
        <w:rPr>
          <w:noProof/>
          <w:szCs w:val="22"/>
          <w:highlight w:val="lightGray"/>
          <w:lang w:val="cs-CZ"/>
        </w:rPr>
        <w:br/>
        <w:t xml:space="preserve">Kilruddery </w:t>
      </w:r>
      <w:r>
        <w:rPr>
          <w:noProof/>
          <w:szCs w:val="22"/>
          <w:highlight w:val="lightGray"/>
          <w:lang w:val="cs-CZ"/>
        </w:rPr>
        <w:br/>
        <w:t xml:space="preserve">Co. Wicklow </w:t>
      </w:r>
      <w:r>
        <w:rPr>
          <w:noProof/>
          <w:szCs w:val="22"/>
          <w:highlight w:val="lightGray"/>
          <w:lang w:val="cs-CZ"/>
        </w:rPr>
        <w:br/>
        <w:t>A98 CD36</w:t>
      </w:r>
      <w:r>
        <w:rPr>
          <w:noProof/>
          <w:szCs w:val="22"/>
          <w:highlight w:val="lightGray"/>
          <w:lang w:val="cs-CZ"/>
        </w:rPr>
        <w:br/>
      </w:r>
      <w:r>
        <w:rPr>
          <w:noProof/>
          <w:highlight w:val="lightGray"/>
          <w:lang w:val="cs-CZ"/>
        </w:rPr>
        <w:t>Írország</w:t>
      </w:r>
    </w:p>
    <w:p w14:paraId="42CB762F" w14:textId="77777777" w:rsidR="00E63095" w:rsidRDefault="00E63095">
      <w:pPr>
        <w:rPr>
          <w:noProof/>
          <w:szCs w:val="22"/>
        </w:rPr>
      </w:pPr>
    </w:p>
    <w:p w14:paraId="42CB7630" w14:textId="77777777" w:rsidR="00E63095" w:rsidRDefault="00F029E4">
      <w:pPr>
        <w:keepNext/>
        <w:numPr>
          <w:ilvl w:val="12"/>
          <w:numId w:val="0"/>
        </w:numPr>
        <w:tabs>
          <w:tab w:val="clear" w:pos="567"/>
        </w:tabs>
        <w:ind w:right="-2"/>
        <w:rPr>
          <w:szCs w:val="22"/>
        </w:rPr>
      </w:pPr>
      <w:r>
        <w:rPr>
          <w:szCs w:val="22"/>
        </w:rPr>
        <w:t>A készítményhez kapcsolódó további kérdéseivel forduljon a forgalomba hozatali engedély jogosultjának helyi képviseletéhez:</w:t>
      </w:r>
    </w:p>
    <w:p w14:paraId="42CB7631" w14:textId="77777777" w:rsidR="00E63095" w:rsidRDefault="00E63095">
      <w:pPr>
        <w:keepNext/>
      </w:pPr>
    </w:p>
    <w:p w14:paraId="42CB7632" w14:textId="77777777" w:rsidR="00E63095" w:rsidRDefault="00E63095">
      <w:pPr>
        <w:keepNext/>
      </w:pPr>
    </w:p>
    <w:tbl>
      <w:tblPr>
        <w:tblW w:w="9099" w:type="dxa"/>
        <w:tblLook w:val="04A0" w:firstRow="1" w:lastRow="0" w:firstColumn="1" w:lastColumn="0" w:noHBand="0" w:noVBand="1"/>
      </w:tblPr>
      <w:tblGrid>
        <w:gridCol w:w="4303"/>
        <w:gridCol w:w="4796"/>
      </w:tblGrid>
      <w:tr w:rsidR="00E63095" w14:paraId="42CB763D" w14:textId="77777777">
        <w:tc>
          <w:tcPr>
            <w:tcW w:w="4303" w:type="dxa"/>
          </w:tcPr>
          <w:p w14:paraId="42CB7633" w14:textId="77777777" w:rsidR="00E63095" w:rsidRDefault="00F029E4">
            <w:pPr>
              <w:ind w:left="567" w:hanging="567"/>
              <w:rPr>
                <w:b/>
                <w:szCs w:val="22"/>
                <w:lang w:val="de-DE"/>
              </w:rPr>
            </w:pPr>
            <w:r>
              <w:rPr>
                <w:b/>
                <w:szCs w:val="22"/>
                <w:lang w:val="de-DE"/>
              </w:rPr>
              <w:t>België/Belgique/Belgien</w:t>
            </w:r>
          </w:p>
          <w:p w14:paraId="42CB7634" w14:textId="77777777" w:rsidR="00E63095" w:rsidRDefault="00F029E4">
            <w:pPr>
              <w:ind w:left="567" w:hanging="567"/>
              <w:rPr>
                <w:szCs w:val="22"/>
                <w:lang w:val="de-DE"/>
              </w:rPr>
            </w:pPr>
            <w:r>
              <w:rPr>
                <w:szCs w:val="22"/>
                <w:lang w:val="de-DE"/>
              </w:rPr>
              <w:t>Takeda Belgium NV</w:t>
            </w:r>
          </w:p>
          <w:p w14:paraId="42CB7635" w14:textId="77777777" w:rsidR="00E63095" w:rsidRDefault="00F029E4">
            <w:pPr>
              <w:ind w:left="567" w:hanging="567"/>
              <w:rPr>
                <w:szCs w:val="22"/>
                <w:lang w:val="pl-PL"/>
              </w:rPr>
            </w:pPr>
            <w:r>
              <w:rPr>
                <w:szCs w:val="22"/>
                <w:lang w:val="pl-PL"/>
              </w:rPr>
              <w:t xml:space="preserve">Tél/Tel: +32 2 464 06 11 </w:t>
            </w:r>
          </w:p>
          <w:p w14:paraId="42CB7636" w14:textId="77777777" w:rsidR="00E63095" w:rsidRDefault="00F029E4">
            <w:pPr>
              <w:ind w:left="567" w:hanging="567"/>
              <w:rPr>
                <w:szCs w:val="22"/>
                <w:lang w:val="pl-PL"/>
              </w:rPr>
            </w:pPr>
            <w:r>
              <w:rPr>
                <w:szCs w:val="22"/>
                <w:lang w:val="pl-PL"/>
              </w:rPr>
              <w:t>medinfoEMEA@takeda.com</w:t>
            </w:r>
          </w:p>
          <w:p w14:paraId="42CB7637" w14:textId="77777777" w:rsidR="00E63095" w:rsidRDefault="00E63095">
            <w:pPr>
              <w:ind w:left="567" w:hanging="567"/>
              <w:rPr>
                <w:b/>
                <w:szCs w:val="22"/>
                <w:lang w:val="pl-PL"/>
              </w:rPr>
            </w:pPr>
          </w:p>
        </w:tc>
        <w:tc>
          <w:tcPr>
            <w:tcW w:w="4796" w:type="dxa"/>
          </w:tcPr>
          <w:p w14:paraId="42CB7638" w14:textId="77777777" w:rsidR="00E63095" w:rsidRDefault="00F029E4">
            <w:pPr>
              <w:tabs>
                <w:tab w:val="left" w:pos="-720"/>
                <w:tab w:val="left" w:pos="4536"/>
              </w:tabs>
              <w:ind w:left="567" w:hanging="567"/>
              <w:rPr>
                <w:b/>
                <w:szCs w:val="22"/>
              </w:rPr>
            </w:pPr>
            <w:r>
              <w:rPr>
                <w:b/>
                <w:szCs w:val="22"/>
              </w:rPr>
              <w:t>Lietuva</w:t>
            </w:r>
          </w:p>
          <w:p w14:paraId="42CB7639" w14:textId="77777777" w:rsidR="00E63095" w:rsidRDefault="00F029E4">
            <w:pPr>
              <w:tabs>
                <w:tab w:val="left" w:pos="-720"/>
                <w:tab w:val="left" w:pos="4536"/>
              </w:tabs>
              <w:ind w:left="567" w:hanging="567"/>
              <w:rPr>
                <w:szCs w:val="22"/>
              </w:rPr>
            </w:pPr>
            <w:r>
              <w:rPr>
                <w:szCs w:val="22"/>
              </w:rPr>
              <w:t>Takeda, UAB</w:t>
            </w:r>
          </w:p>
          <w:p w14:paraId="42CB763A" w14:textId="77777777" w:rsidR="00E63095" w:rsidRDefault="00F029E4">
            <w:pPr>
              <w:tabs>
                <w:tab w:val="left" w:pos="-720"/>
                <w:tab w:val="left" w:pos="4536"/>
              </w:tabs>
              <w:ind w:left="567" w:hanging="567"/>
              <w:rPr>
                <w:szCs w:val="22"/>
              </w:rPr>
            </w:pPr>
            <w:r>
              <w:rPr>
                <w:szCs w:val="22"/>
              </w:rPr>
              <w:t>Tel: +370 521 09 070</w:t>
            </w:r>
          </w:p>
          <w:p w14:paraId="42CB763B" w14:textId="77777777" w:rsidR="00E63095" w:rsidRDefault="00F029E4">
            <w:pPr>
              <w:tabs>
                <w:tab w:val="left" w:pos="-720"/>
                <w:tab w:val="left" w:pos="4536"/>
              </w:tabs>
              <w:ind w:left="567" w:hanging="567"/>
              <w:rPr>
                <w:szCs w:val="22"/>
              </w:rPr>
            </w:pPr>
            <w:r>
              <w:rPr>
                <w:szCs w:val="22"/>
              </w:rPr>
              <w:t>medinfoEMEA@takeda.com</w:t>
            </w:r>
          </w:p>
          <w:p w14:paraId="42CB763C" w14:textId="77777777" w:rsidR="00E63095" w:rsidRDefault="00E63095">
            <w:pPr>
              <w:tabs>
                <w:tab w:val="left" w:pos="-720"/>
                <w:tab w:val="left" w:pos="4536"/>
              </w:tabs>
              <w:rPr>
                <w:b/>
                <w:szCs w:val="22"/>
              </w:rPr>
            </w:pPr>
          </w:p>
        </w:tc>
      </w:tr>
      <w:tr w:rsidR="00E63095" w14:paraId="42CB7647" w14:textId="77777777">
        <w:tc>
          <w:tcPr>
            <w:tcW w:w="4303" w:type="dxa"/>
          </w:tcPr>
          <w:p w14:paraId="42CB763E" w14:textId="77777777" w:rsidR="00E63095" w:rsidRDefault="00F029E4">
            <w:pPr>
              <w:ind w:left="567" w:hanging="567"/>
              <w:rPr>
                <w:b/>
                <w:szCs w:val="22"/>
                <w:lang w:val="ru-RU"/>
              </w:rPr>
            </w:pPr>
            <w:r>
              <w:rPr>
                <w:b/>
                <w:szCs w:val="22"/>
                <w:lang w:val="ru-RU"/>
              </w:rPr>
              <w:lastRenderedPageBreak/>
              <w:t>България</w:t>
            </w:r>
          </w:p>
          <w:p w14:paraId="42CB763F" w14:textId="77777777" w:rsidR="00E63095" w:rsidRDefault="00F029E4">
            <w:pPr>
              <w:ind w:left="567" w:hanging="567"/>
              <w:rPr>
                <w:szCs w:val="22"/>
                <w:lang w:val="ru-RU"/>
              </w:rPr>
            </w:pPr>
            <w:r>
              <w:rPr>
                <w:szCs w:val="22"/>
                <w:lang w:val="ru-RU"/>
              </w:rPr>
              <w:t>Такеда България ЕООД</w:t>
            </w:r>
          </w:p>
          <w:p w14:paraId="42CB7640" w14:textId="77777777" w:rsidR="00E63095" w:rsidRDefault="00F029E4">
            <w:pPr>
              <w:ind w:left="567" w:hanging="567"/>
              <w:rPr>
                <w:szCs w:val="22"/>
                <w:lang w:val="ru-RU"/>
              </w:rPr>
            </w:pPr>
            <w:r>
              <w:rPr>
                <w:szCs w:val="22"/>
                <w:lang w:val="ru-RU"/>
              </w:rPr>
              <w:t>Тел.: +359 2 958 27 36</w:t>
            </w:r>
          </w:p>
          <w:p w14:paraId="42CB7641" w14:textId="77777777" w:rsidR="00E63095" w:rsidRDefault="00F029E4">
            <w:pPr>
              <w:ind w:left="567" w:hanging="567"/>
              <w:rPr>
                <w:b/>
                <w:szCs w:val="22"/>
                <w:lang w:val="pl-PL"/>
              </w:rPr>
            </w:pPr>
            <w:r>
              <w:rPr>
                <w:szCs w:val="22"/>
                <w:lang w:val="pl-PL"/>
              </w:rPr>
              <w:t>medinfoEMEA@takeda.com</w:t>
            </w:r>
            <w:r>
              <w:rPr>
                <w:b/>
                <w:szCs w:val="22"/>
                <w:lang w:val="pl-PL"/>
              </w:rPr>
              <w:t xml:space="preserve"> </w:t>
            </w:r>
          </w:p>
        </w:tc>
        <w:tc>
          <w:tcPr>
            <w:tcW w:w="4796" w:type="dxa"/>
          </w:tcPr>
          <w:p w14:paraId="42CB7642" w14:textId="77777777" w:rsidR="00E63095" w:rsidRDefault="00F029E4">
            <w:pPr>
              <w:tabs>
                <w:tab w:val="left" w:pos="-720"/>
                <w:tab w:val="left" w:pos="4536"/>
              </w:tabs>
              <w:ind w:left="567" w:hanging="567"/>
              <w:rPr>
                <w:b/>
                <w:szCs w:val="22"/>
              </w:rPr>
            </w:pPr>
            <w:r>
              <w:rPr>
                <w:b/>
                <w:szCs w:val="22"/>
              </w:rPr>
              <w:t>Luxembourg/Luxemburg</w:t>
            </w:r>
          </w:p>
          <w:p w14:paraId="42CB7643" w14:textId="77777777" w:rsidR="00E63095" w:rsidRDefault="00F029E4">
            <w:pPr>
              <w:tabs>
                <w:tab w:val="left" w:pos="-720"/>
                <w:tab w:val="left" w:pos="4536"/>
              </w:tabs>
              <w:ind w:left="567" w:hanging="567"/>
              <w:rPr>
                <w:szCs w:val="22"/>
              </w:rPr>
            </w:pPr>
            <w:r>
              <w:rPr>
                <w:szCs w:val="22"/>
              </w:rPr>
              <w:t>Takeda Belgium NV</w:t>
            </w:r>
          </w:p>
          <w:p w14:paraId="42CB7644" w14:textId="77777777" w:rsidR="00E63095" w:rsidRDefault="00F029E4">
            <w:pPr>
              <w:tabs>
                <w:tab w:val="left" w:pos="-720"/>
                <w:tab w:val="left" w:pos="4536"/>
              </w:tabs>
              <w:ind w:left="567" w:hanging="567"/>
              <w:rPr>
                <w:szCs w:val="22"/>
              </w:rPr>
            </w:pPr>
            <w:r>
              <w:rPr>
                <w:szCs w:val="22"/>
              </w:rPr>
              <w:t>Tél/Tel: +32 2 464 06 11</w:t>
            </w:r>
          </w:p>
          <w:p w14:paraId="42CB7645" w14:textId="77777777" w:rsidR="00E63095" w:rsidRDefault="00F029E4">
            <w:pPr>
              <w:tabs>
                <w:tab w:val="left" w:pos="-720"/>
                <w:tab w:val="left" w:pos="4536"/>
              </w:tabs>
              <w:ind w:left="567" w:hanging="567"/>
              <w:rPr>
                <w:szCs w:val="22"/>
              </w:rPr>
            </w:pPr>
            <w:r>
              <w:rPr>
                <w:szCs w:val="22"/>
              </w:rPr>
              <w:t xml:space="preserve">medinfoEMEA@takeda.com </w:t>
            </w:r>
          </w:p>
          <w:p w14:paraId="42CB7646" w14:textId="77777777" w:rsidR="00E63095" w:rsidRDefault="00E63095">
            <w:pPr>
              <w:tabs>
                <w:tab w:val="left" w:pos="-720"/>
                <w:tab w:val="left" w:pos="4536"/>
              </w:tabs>
              <w:rPr>
                <w:b/>
                <w:szCs w:val="22"/>
              </w:rPr>
            </w:pPr>
          </w:p>
        </w:tc>
      </w:tr>
      <w:tr w:rsidR="00E63095" w14:paraId="42CB7652" w14:textId="77777777">
        <w:tc>
          <w:tcPr>
            <w:tcW w:w="4303" w:type="dxa"/>
          </w:tcPr>
          <w:p w14:paraId="42CB7648" w14:textId="77777777" w:rsidR="00E63095" w:rsidRDefault="00F029E4">
            <w:pPr>
              <w:ind w:left="567" w:hanging="567"/>
              <w:rPr>
                <w:b/>
                <w:szCs w:val="22"/>
              </w:rPr>
            </w:pPr>
            <w:r>
              <w:rPr>
                <w:b/>
                <w:szCs w:val="22"/>
              </w:rPr>
              <w:t>Česká republika</w:t>
            </w:r>
          </w:p>
          <w:p w14:paraId="42CB7649" w14:textId="77777777" w:rsidR="00E63095" w:rsidRDefault="00F029E4">
            <w:pPr>
              <w:ind w:left="567" w:hanging="567"/>
              <w:rPr>
                <w:szCs w:val="22"/>
              </w:rPr>
            </w:pPr>
            <w:r>
              <w:rPr>
                <w:szCs w:val="22"/>
              </w:rPr>
              <w:t>Takeda Pharmaceuticals Czech Republic s.r.o.</w:t>
            </w:r>
          </w:p>
          <w:p w14:paraId="42CB764A" w14:textId="77777777" w:rsidR="00E63095" w:rsidRDefault="00F029E4">
            <w:pPr>
              <w:ind w:left="567" w:hanging="567"/>
              <w:rPr>
                <w:szCs w:val="22"/>
                <w:lang w:val="pl-PL"/>
              </w:rPr>
            </w:pPr>
            <w:r>
              <w:rPr>
                <w:szCs w:val="22"/>
                <w:lang w:val="pl-PL"/>
              </w:rPr>
              <w:t>Tel: +420 234 722 722</w:t>
            </w:r>
          </w:p>
          <w:p w14:paraId="42CB764B" w14:textId="77777777" w:rsidR="00E63095" w:rsidRDefault="00F029E4">
            <w:pPr>
              <w:ind w:left="567" w:hanging="567"/>
              <w:rPr>
                <w:szCs w:val="22"/>
                <w:lang w:val="pl-PL"/>
              </w:rPr>
            </w:pPr>
            <w:r>
              <w:rPr>
                <w:szCs w:val="22"/>
                <w:lang w:val="pl-PL"/>
              </w:rPr>
              <w:t>medinfoEMEA@takeda.com</w:t>
            </w:r>
          </w:p>
          <w:p w14:paraId="42CB764C" w14:textId="77777777" w:rsidR="00E63095" w:rsidRDefault="00E63095">
            <w:pPr>
              <w:ind w:left="567" w:hanging="567"/>
              <w:rPr>
                <w:b/>
                <w:szCs w:val="22"/>
                <w:lang w:val="pl-PL"/>
              </w:rPr>
            </w:pPr>
          </w:p>
        </w:tc>
        <w:tc>
          <w:tcPr>
            <w:tcW w:w="4796" w:type="dxa"/>
          </w:tcPr>
          <w:p w14:paraId="42CB764D" w14:textId="77777777" w:rsidR="00E63095" w:rsidRDefault="00F029E4">
            <w:pPr>
              <w:tabs>
                <w:tab w:val="left" w:pos="-720"/>
                <w:tab w:val="left" w:pos="4536"/>
              </w:tabs>
              <w:ind w:left="567" w:hanging="567"/>
              <w:rPr>
                <w:b/>
                <w:szCs w:val="22"/>
              </w:rPr>
            </w:pPr>
            <w:r>
              <w:rPr>
                <w:b/>
                <w:szCs w:val="22"/>
              </w:rPr>
              <w:t>Magyarország</w:t>
            </w:r>
          </w:p>
          <w:p w14:paraId="42CB764E" w14:textId="77777777" w:rsidR="00E63095" w:rsidRDefault="00F029E4">
            <w:pPr>
              <w:tabs>
                <w:tab w:val="left" w:pos="-720"/>
                <w:tab w:val="left" w:pos="4536"/>
              </w:tabs>
              <w:ind w:left="567" w:hanging="567"/>
              <w:rPr>
                <w:szCs w:val="22"/>
              </w:rPr>
            </w:pPr>
            <w:r>
              <w:rPr>
                <w:szCs w:val="22"/>
              </w:rPr>
              <w:t>Takeda Pharma Kft.</w:t>
            </w:r>
          </w:p>
          <w:p w14:paraId="42CB764F" w14:textId="77777777" w:rsidR="00E63095" w:rsidRDefault="00F029E4">
            <w:pPr>
              <w:tabs>
                <w:tab w:val="left" w:pos="-720"/>
                <w:tab w:val="left" w:pos="4536"/>
              </w:tabs>
              <w:ind w:left="567" w:hanging="567"/>
              <w:rPr>
                <w:szCs w:val="22"/>
              </w:rPr>
            </w:pPr>
            <w:r>
              <w:rPr>
                <w:szCs w:val="22"/>
              </w:rPr>
              <w:t>Tel.: +36 1 270 7030</w:t>
            </w:r>
          </w:p>
          <w:p w14:paraId="42CB7650" w14:textId="77777777" w:rsidR="00E63095" w:rsidRDefault="00F029E4">
            <w:pPr>
              <w:tabs>
                <w:tab w:val="left" w:pos="-720"/>
                <w:tab w:val="left" w:pos="4536"/>
              </w:tabs>
              <w:ind w:left="567" w:hanging="567"/>
              <w:rPr>
                <w:szCs w:val="22"/>
              </w:rPr>
            </w:pPr>
            <w:r>
              <w:rPr>
                <w:szCs w:val="22"/>
              </w:rPr>
              <w:t>medinfoEMEA@takeda.com</w:t>
            </w:r>
          </w:p>
          <w:p w14:paraId="42CB7651" w14:textId="77777777" w:rsidR="00E63095" w:rsidRDefault="00E63095">
            <w:pPr>
              <w:tabs>
                <w:tab w:val="left" w:pos="-720"/>
                <w:tab w:val="left" w:pos="4536"/>
              </w:tabs>
              <w:rPr>
                <w:b/>
                <w:szCs w:val="22"/>
              </w:rPr>
            </w:pPr>
          </w:p>
        </w:tc>
      </w:tr>
      <w:tr w:rsidR="00E63095" w14:paraId="42CB765D" w14:textId="77777777">
        <w:tc>
          <w:tcPr>
            <w:tcW w:w="4303" w:type="dxa"/>
          </w:tcPr>
          <w:p w14:paraId="42CB7653" w14:textId="77777777" w:rsidR="00E63095" w:rsidRDefault="00F029E4">
            <w:pPr>
              <w:ind w:left="567" w:hanging="567"/>
              <w:rPr>
                <w:b/>
                <w:szCs w:val="22"/>
                <w:lang w:val="en-GB"/>
              </w:rPr>
            </w:pPr>
            <w:r>
              <w:rPr>
                <w:b/>
                <w:szCs w:val="22"/>
                <w:lang w:val="en-GB"/>
              </w:rPr>
              <w:t>Danmark</w:t>
            </w:r>
          </w:p>
          <w:p w14:paraId="42CB7654" w14:textId="77777777" w:rsidR="00E63095" w:rsidRDefault="00F029E4">
            <w:pPr>
              <w:ind w:left="567" w:hanging="567"/>
              <w:rPr>
                <w:szCs w:val="22"/>
                <w:lang w:val="en-GB"/>
              </w:rPr>
            </w:pPr>
            <w:r>
              <w:rPr>
                <w:szCs w:val="22"/>
                <w:lang w:val="en-GB"/>
              </w:rPr>
              <w:t>Takeda Pharma A/S</w:t>
            </w:r>
          </w:p>
          <w:p w14:paraId="42CB7655" w14:textId="77777777" w:rsidR="00E63095" w:rsidRDefault="00F029E4">
            <w:pPr>
              <w:ind w:left="567" w:hanging="567"/>
              <w:rPr>
                <w:szCs w:val="22"/>
                <w:lang w:val="en-GB"/>
              </w:rPr>
            </w:pPr>
            <w:proofErr w:type="spellStart"/>
            <w:r>
              <w:rPr>
                <w:szCs w:val="22"/>
                <w:lang w:val="en-GB"/>
              </w:rPr>
              <w:t>Tlf</w:t>
            </w:r>
            <w:proofErr w:type="spellEnd"/>
            <w:r>
              <w:rPr>
                <w:szCs w:val="22"/>
                <w:lang w:val="en-GB"/>
              </w:rPr>
              <w:t>: +45 46 77 10 10</w:t>
            </w:r>
          </w:p>
          <w:p w14:paraId="42CB7656" w14:textId="77777777" w:rsidR="00E63095" w:rsidRDefault="00F029E4">
            <w:pPr>
              <w:ind w:left="567" w:hanging="567"/>
              <w:rPr>
                <w:szCs w:val="22"/>
                <w:lang w:val="pl-PL"/>
              </w:rPr>
            </w:pPr>
            <w:r>
              <w:rPr>
                <w:szCs w:val="22"/>
                <w:lang w:val="pl-PL"/>
              </w:rPr>
              <w:t>medinfoEMEA@takeda.com</w:t>
            </w:r>
          </w:p>
          <w:p w14:paraId="42CB7657" w14:textId="77777777" w:rsidR="00E63095" w:rsidRDefault="00E63095">
            <w:pPr>
              <w:rPr>
                <w:b/>
                <w:szCs w:val="22"/>
                <w:lang w:val="pl-PL"/>
              </w:rPr>
            </w:pPr>
          </w:p>
        </w:tc>
        <w:tc>
          <w:tcPr>
            <w:tcW w:w="4796" w:type="dxa"/>
          </w:tcPr>
          <w:p w14:paraId="42CB7658" w14:textId="77777777" w:rsidR="00E63095" w:rsidRDefault="00F029E4">
            <w:pPr>
              <w:tabs>
                <w:tab w:val="left" w:pos="-720"/>
                <w:tab w:val="left" w:pos="4536"/>
              </w:tabs>
              <w:ind w:left="567" w:hanging="567"/>
              <w:rPr>
                <w:b/>
                <w:szCs w:val="22"/>
              </w:rPr>
            </w:pPr>
            <w:r>
              <w:rPr>
                <w:b/>
                <w:szCs w:val="22"/>
              </w:rPr>
              <w:t>Malta</w:t>
            </w:r>
          </w:p>
          <w:p w14:paraId="42CB7659" w14:textId="77777777" w:rsidR="00E63095" w:rsidRDefault="00F029E4">
            <w:pPr>
              <w:tabs>
                <w:tab w:val="left" w:pos="-720"/>
                <w:tab w:val="left" w:pos="4536"/>
              </w:tabs>
              <w:ind w:left="567" w:hanging="567"/>
              <w:rPr>
                <w:szCs w:val="22"/>
              </w:rPr>
            </w:pPr>
            <w:r>
              <w:rPr>
                <w:szCs w:val="22"/>
              </w:rPr>
              <w:t xml:space="preserve">Drugsales Ltd </w:t>
            </w:r>
          </w:p>
          <w:p w14:paraId="42CB765A" w14:textId="77777777" w:rsidR="00E63095" w:rsidRDefault="00F029E4">
            <w:pPr>
              <w:tabs>
                <w:tab w:val="left" w:pos="-720"/>
                <w:tab w:val="left" w:pos="4536"/>
              </w:tabs>
              <w:ind w:left="567" w:hanging="567"/>
              <w:rPr>
                <w:szCs w:val="22"/>
              </w:rPr>
            </w:pPr>
            <w:r>
              <w:rPr>
                <w:szCs w:val="22"/>
              </w:rPr>
              <w:t xml:space="preserve">Tel: +356 21419070 </w:t>
            </w:r>
          </w:p>
          <w:p w14:paraId="42CB765B" w14:textId="77777777" w:rsidR="00E63095" w:rsidRDefault="00F029E4">
            <w:pPr>
              <w:tabs>
                <w:tab w:val="left" w:pos="-720"/>
                <w:tab w:val="left" w:pos="4536"/>
              </w:tabs>
              <w:ind w:left="567" w:hanging="567"/>
              <w:rPr>
                <w:szCs w:val="22"/>
              </w:rPr>
            </w:pPr>
            <w:r>
              <w:rPr>
                <w:szCs w:val="22"/>
              </w:rPr>
              <w:t>safety@drugsalesltd.com</w:t>
            </w:r>
          </w:p>
          <w:p w14:paraId="42CB765C" w14:textId="77777777" w:rsidR="00E63095" w:rsidRDefault="00E63095">
            <w:pPr>
              <w:tabs>
                <w:tab w:val="left" w:pos="-720"/>
                <w:tab w:val="left" w:pos="4536"/>
              </w:tabs>
              <w:ind w:left="567" w:hanging="567"/>
              <w:rPr>
                <w:b/>
                <w:szCs w:val="22"/>
              </w:rPr>
            </w:pPr>
          </w:p>
        </w:tc>
      </w:tr>
      <w:tr w:rsidR="00E63095" w14:paraId="42CB7668" w14:textId="77777777">
        <w:tc>
          <w:tcPr>
            <w:tcW w:w="4303" w:type="dxa"/>
          </w:tcPr>
          <w:p w14:paraId="42CB765E" w14:textId="77777777" w:rsidR="00E63095" w:rsidRDefault="00F029E4">
            <w:pPr>
              <w:ind w:left="567" w:hanging="567"/>
              <w:rPr>
                <w:b/>
                <w:szCs w:val="22"/>
                <w:lang w:val="de-DE"/>
              </w:rPr>
            </w:pPr>
            <w:r>
              <w:rPr>
                <w:b/>
                <w:szCs w:val="22"/>
                <w:lang w:val="de-DE"/>
              </w:rPr>
              <w:t>Deutschland</w:t>
            </w:r>
          </w:p>
          <w:p w14:paraId="42CB765F" w14:textId="77777777" w:rsidR="00E63095" w:rsidRDefault="00F029E4">
            <w:pPr>
              <w:ind w:left="567" w:hanging="567"/>
              <w:rPr>
                <w:szCs w:val="22"/>
                <w:lang w:val="de-DE"/>
              </w:rPr>
            </w:pPr>
            <w:r>
              <w:rPr>
                <w:szCs w:val="22"/>
                <w:lang w:val="de-DE"/>
              </w:rPr>
              <w:t>Takeda GmbH</w:t>
            </w:r>
          </w:p>
          <w:p w14:paraId="42CB7660" w14:textId="77777777" w:rsidR="00E63095" w:rsidRDefault="00F029E4">
            <w:pPr>
              <w:ind w:left="567" w:hanging="567"/>
              <w:rPr>
                <w:szCs w:val="22"/>
                <w:lang w:val="de-DE"/>
              </w:rPr>
            </w:pPr>
            <w:r>
              <w:rPr>
                <w:szCs w:val="22"/>
                <w:lang w:val="de-DE"/>
              </w:rPr>
              <w:t>Tel: +49 (0)800 825 3325</w:t>
            </w:r>
          </w:p>
          <w:p w14:paraId="42CB7661" w14:textId="77777777" w:rsidR="00E63095" w:rsidRDefault="00F029E4">
            <w:pPr>
              <w:ind w:left="567" w:hanging="567"/>
              <w:rPr>
                <w:szCs w:val="22"/>
                <w:lang w:val="de-DE"/>
              </w:rPr>
            </w:pPr>
            <w:r>
              <w:rPr>
                <w:szCs w:val="22"/>
                <w:lang w:val="de-DE"/>
              </w:rPr>
              <w:t>medinfoEMEA@takeda.com</w:t>
            </w:r>
          </w:p>
          <w:p w14:paraId="42CB7662" w14:textId="77777777" w:rsidR="00E63095" w:rsidRDefault="00E63095">
            <w:pPr>
              <w:ind w:left="567" w:hanging="567"/>
              <w:rPr>
                <w:b/>
                <w:szCs w:val="22"/>
                <w:lang w:val="de-DE"/>
              </w:rPr>
            </w:pPr>
          </w:p>
        </w:tc>
        <w:tc>
          <w:tcPr>
            <w:tcW w:w="4796" w:type="dxa"/>
          </w:tcPr>
          <w:p w14:paraId="42CB7663" w14:textId="77777777" w:rsidR="00E63095" w:rsidRDefault="00F029E4">
            <w:pPr>
              <w:tabs>
                <w:tab w:val="left" w:pos="-720"/>
                <w:tab w:val="left" w:pos="4536"/>
              </w:tabs>
              <w:ind w:left="567" w:hanging="567"/>
              <w:rPr>
                <w:b/>
                <w:szCs w:val="22"/>
              </w:rPr>
            </w:pPr>
            <w:r>
              <w:rPr>
                <w:b/>
                <w:szCs w:val="22"/>
              </w:rPr>
              <w:t>Nederland</w:t>
            </w:r>
          </w:p>
          <w:p w14:paraId="42CB7664" w14:textId="77777777" w:rsidR="00E63095" w:rsidRDefault="00F029E4">
            <w:pPr>
              <w:tabs>
                <w:tab w:val="left" w:pos="-720"/>
                <w:tab w:val="left" w:pos="4536"/>
              </w:tabs>
              <w:ind w:left="567" w:hanging="567"/>
              <w:rPr>
                <w:szCs w:val="22"/>
              </w:rPr>
            </w:pPr>
            <w:r>
              <w:rPr>
                <w:szCs w:val="22"/>
              </w:rPr>
              <w:t>Takeda Nederland B.V.</w:t>
            </w:r>
          </w:p>
          <w:p w14:paraId="42CB7665" w14:textId="77777777" w:rsidR="00E63095" w:rsidRDefault="00F029E4">
            <w:pPr>
              <w:tabs>
                <w:tab w:val="left" w:pos="-720"/>
                <w:tab w:val="left" w:pos="4536"/>
              </w:tabs>
              <w:ind w:left="567" w:hanging="567"/>
              <w:rPr>
                <w:szCs w:val="22"/>
              </w:rPr>
            </w:pPr>
            <w:r>
              <w:rPr>
                <w:szCs w:val="22"/>
              </w:rPr>
              <w:t>Tel: +31 20 203 5492</w:t>
            </w:r>
          </w:p>
          <w:p w14:paraId="42CB7666" w14:textId="77777777" w:rsidR="00E63095" w:rsidRDefault="00F029E4">
            <w:pPr>
              <w:tabs>
                <w:tab w:val="left" w:pos="-720"/>
                <w:tab w:val="left" w:pos="4536"/>
              </w:tabs>
              <w:ind w:left="567" w:hanging="567"/>
              <w:rPr>
                <w:szCs w:val="22"/>
              </w:rPr>
            </w:pPr>
            <w:r>
              <w:rPr>
                <w:szCs w:val="22"/>
              </w:rPr>
              <w:t>medinfoEMEA@takeda.com</w:t>
            </w:r>
          </w:p>
          <w:p w14:paraId="42CB7667" w14:textId="77777777" w:rsidR="00E63095" w:rsidRDefault="00E63095">
            <w:pPr>
              <w:tabs>
                <w:tab w:val="left" w:pos="-720"/>
                <w:tab w:val="left" w:pos="4536"/>
              </w:tabs>
              <w:ind w:left="567" w:hanging="567"/>
              <w:rPr>
                <w:b/>
                <w:szCs w:val="22"/>
              </w:rPr>
            </w:pPr>
          </w:p>
        </w:tc>
      </w:tr>
      <w:tr w:rsidR="00E63095" w14:paraId="42CB7673" w14:textId="77777777">
        <w:tc>
          <w:tcPr>
            <w:tcW w:w="4303" w:type="dxa"/>
          </w:tcPr>
          <w:p w14:paraId="42CB7669" w14:textId="77777777" w:rsidR="00E63095" w:rsidRDefault="00F029E4">
            <w:pPr>
              <w:ind w:left="567" w:hanging="567"/>
              <w:rPr>
                <w:b/>
                <w:szCs w:val="22"/>
                <w:lang w:val="pl-PL"/>
              </w:rPr>
            </w:pPr>
            <w:r>
              <w:rPr>
                <w:b/>
                <w:szCs w:val="22"/>
                <w:lang w:val="pl-PL"/>
              </w:rPr>
              <w:t>Eesti</w:t>
            </w:r>
          </w:p>
          <w:p w14:paraId="42CB766A" w14:textId="77777777" w:rsidR="00E63095" w:rsidRDefault="00F029E4">
            <w:pPr>
              <w:ind w:left="567" w:hanging="567"/>
              <w:rPr>
                <w:szCs w:val="22"/>
                <w:lang w:val="pl-PL"/>
              </w:rPr>
            </w:pPr>
            <w:r>
              <w:rPr>
                <w:szCs w:val="22"/>
                <w:lang w:val="pl-PL"/>
              </w:rPr>
              <w:t>Takeda Pharma AS</w:t>
            </w:r>
          </w:p>
          <w:p w14:paraId="42CB766B" w14:textId="77777777" w:rsidR="00E63095" w:rsidRDefault="00F029E4">
            <w:pPr>
              <w:ind w:left="567" w:hanging="567"/>
              <w:rPr>
                <w:szCs w:val="22"/>
                <w:lang w:val="pl-PL"/>
              </w:rPr>
            </w:pPr>
            <w:r>
              <w:rPr>
                <w:szCs w:val="22"/>
                <w:lang w:val="pl-PL"/>
              </w:rPr>
              <w:t>Tel: +372 6177 669</w:t>
            </w:r>
          </w:p>
          <w:p w14:paraId="42CB766C" w14:textId="77777777" w:rsidR="00E63095" w:rsidRDefault="00F029E4">
            <w:pPr>
              <w:ind w:left="567" w:hanging="567"/>
              <w:rPr>
                <w:szCs w:val="22"/>
                <w:lang w:val="pl-PL"/>
              </w:rPr>
            </w:pPr>
            <w:r>
              <w:rPr>
                <w:szCs w:val="22"/>
                <w:lang w:val="pl-PL"/>
              </w:rPr>
              <w:t>medinfoEMEA@takeda.com</w:t>
            </w:r>
          </w:p>
          <w:p w14:paraId="42CB766D" w14:textId="77777777" w:rsidR="00E63095" w:rsidRDefault="00E63095">
            <w:pPr>
              <w:rPr>
                <w:b/>
                <w:szCs w:val="22"/>
                <w:lang w:val="pl-PL"/>
              </w:rPr>
            </w:pPr>
          </w:p>
        </w:tc>
        <w:tc>
          <w:tcPr>
            <w:tcW w:w="4796" w:type="dxa"/>
          </w:tcPr>
          <w:p w14:paraId="42CB766E" w14:textId="77777777" w:rsidR="00E63095" w:rsidRDefault="00F029E4">
            <w:pPr>
              <w:tabs>
                <w:tab w:val="left" w:pos="-720"/>
                <w:tab w:val="left" w:pos="4536"/>
              </w:tabs>
              <w:ind w:left="567" w:hanging="567"/>
              <w:rPr>
                <w:b/>
                <w:szCs w:val="22"/>
              </w:rPr>
            </w:pPr>
            <w:r>
              <w:rPr>
                <w:b/>
                <w:szCs w:val="22"/>
              </w:rPr>
              <w:t>Norge</w:t>
            </w:r>
          </w:p>
          <w:p w14:paraId="42CB766F" w14:textId="77777777" w:rsidR="00E63095" w:rsidRDefault="00F029E4">
            <w:pPr>
              <w:tabs>
                <w:tab w:val="left" w:pos="-720"/>
                <w:tab w:val="left" w:pos="4536"/>
              </w:tabs>
              <w:ind w:left="567" w:hanging="567"/>
              <w:rPr>
                <w:szCs w:val="22"/>
              </w:rPr>
            </w:pPr>
            <w:r>
              <w:rPr>
                <w:szCs w:val="22"/>
              </w:rPr>
              <w:t>Takeda AS</w:t>
            </w:r>
          </w:p>
          <w:p w14:paraId="42CB7670" w14:textId="77777777" w:rsidR="00E63095" w:rsidRDefault="00F029E4">
            <w:pPr>
              <w:tabs>
                <w:tab w:val="left" w:pos="-720"/>
                <w:tab w:val="left" w:pos="4536"/>
              </w:tabs>
              <w:ind w:left="567" w:hanging="567"/>
              <w:rPr>
                <w:szCs w:val="22"/>
              </w:rPr>
            </w:pPr>
            <w:r>
              <w:rPr>
                <w:szCs w:val="22"/>
              </w:rPr>
              <w:t>Tlf: +47 800 800 30</w:t>
            </w:r>
          </w:p>
          <w:p w14:paraId="42CB7671" w14:textId="77777777" w:rsidR="00E63095" w:rsidRDefault="00F029E4">
            <w:pPr>
              <w:tabs>
                <w:tab w:val="left" w:pos="-720"/>
                <w:tab w:val="left" w:pos="4536"/>
              </w:tabs>
              <w:ind w:left="567" w:hanging="567"/>
              <w:rPr>
                <w:szCs w:val="22"/>
              </w:rPr>
            </w:pPr>
            <w:r>
              <w:rPr>
                <w:szCs w:val="22"/>
              </w:rPr>
              <w:t>medinfoEMEA@takeda.com</w:t>
            </w:r>
          </w:p>
          <w:p w14:paraId="42CB7672" w14:textId="77777777" w:rsidR="00E63095" w:rsidRDefault="00E63095">
            <w:pPr>
              <w:tabs>
                <w:tab w:val="left" w:pos="-720"/>
                <w:tab w:val="left" w:pos="4536"/>
              </w:tabs>
              <w:ind w:left="567" w:hanging="567"/>
              <w:rPr>
                <w:b/>
                <w:szCs w:val="22"/>
              </w:rPr>
            </w:pPr>
          </w:p>
        </w:tc>
      </w:tr>
      <w:tr w:rsidR="00E63095" w14:paraId="42CB767E" w14:textId="77777777">
        <w:tc>
          <w:tcPr>
            <w:tcW w:w="4303" w:type="dxa"/>
          </w:tcPr>
          <w:p w14:paraId="42CB7674" w14:textId="77777777" w:rsidR="00E63095" w:rsidRDefault="00F029E4">
            <w:pPr>
              <w:ind w:left="567" w:hanging="567"/>
              <w:rPr>
                <w:b/>
                <w:szCs w:val="22"/>
                <w:lang w:val="el-GR"/>
              </w:rPr>
            </w:pPr>
            <w:r>
              <w:rPr>
                <w:b/>
                <w:szCs w:val="22"/>
                <w:lang w:val="el-GR"/>
              </w:rPr>
              <w:t>Ελλάδα</w:t>
            </w:r>
          </w:p>
          <w:p w14:paraId="42CB7675" w14:textId="77777777" w:rsidR="00E63095" w:rsidRDefault="00F029E4">
            <w:pPr>
              <w:ind w:left="567" w:hanging="567"/>
              <w:rPr>
                <w:szCs w:val="22"/>
                <w:lang w:val="el-GR"/>
              </w:rPr>
            </w:pPr>
            <w:r>
              <w:rPr>
                <w:szCs w:val="22"/>
                <w:lang w:val="el-GR"/>
              </w:rPr>
              <w:t>Τ</w:t>
            </w:r>
            <w:r>
              <w:rPr>
                <w:szCs w:val="22"/>
                <w:lang w:val="pl-PL"/>
              </w:rPr>
              <w:t>akeda</w:t>
            </w:r>
            <w:r>
              <w:rPr>
                <w:szCs w:val="22"/>
                <w:lang w:val="el-GR"/>
              </w:rPr>
              <w:t xml:space="preserve"> ΕΛΛΑΣ Α.Ε.</w:t>
            </w:r>
          </w:p>
          <w:p w14:paraId="42CB7676" w14:textId="77777777" w:rsidR="00E63095" w:rsidRDefault="00F029E4">
            <w:pPr>
              <w:ind w:left="567" w:hanging="567"/>
              <w:rPr>
                <w:szCs w:val="22"/>
                <w:lang w:val="pl-PL"/>
              </w:rPr>
            </w:pPr>
            <w:r>
              <w:rPr>
                <w:szCs w:val="22"/>
                <w:lang w:val="pl-PL"/>
              </w:rPr>
              <w:t>Tηλ: +30 210 6387800</w:t>
            </w:r>
          </w:p>
          <w:p w14:paraId="42CB7677" w14:textId="77777777" w:rsidR="00E63095" w:rsidRDefault="00F029E4">
            <w:pPr>
              <w:ind w:left="567" w:hanging="567"/>
              <w:rPr>
                <w:szCs w:val="22"/>
                <w:lang w:val="pl-PL"/>
              </w:rPr>
            </w:pPr>
            <w:r>
              <w:rPr>
                <w:szCs w:val="22"/>
                <w:lang w:val="pl-PL"/>
              </w:rPr>
              <w:t>medinfoEMEA@takeda.com</w:t>
            </w:r>
          </w:p>
          <w:p w14:paraId="42CB7678" w14:textId="77777777" w:rsidR="00E63095" w:rsidRDefault="00E63095">
            <w:pPr>
              <w:ind w:left="567" w:hanging="567"/>
              <w:rPr>
                <w:b/>
                <w:szCs w:val="22"/>
                <w:lang w:val="pl-PL"/>
              </w:rPr>
            </w:pPr>
          </w:p>
        </w:tc>
        <w:tc>
          <w:tcPr>
            <w:tcW w:w="4796" w:type="dxa"/>
          </w:tcPr>
          <w:p w14:paraId="42CB7679" w14:textId="77777777" w:rsidR="00E63095" w:rsidRDefault="00F029E4">
            <w:pPr>
              <w:tabs>
                <w:tab w:val="left" w:pos="-720"/>
                <w:tab w:val="left" w:pos="4536"/>
              </w:tabs>
              <w:ind w:left="567" w:hanging="567"/>
              <w:rPr>
                <w:b/>
                <w:szCs w:val="22"/>
              </w:rPr>
            </w:pPr>
            <w:r>
              <w:rPr>
                <w:b/>
                <w:szCs w:val="22"/>
              </w:rPr>
              <w:t>Österreich</w:t>
            </w:r>
          </w:p>
          <w:p w14:paraId="42CB767A" w14:textId="77777777" w:rsidR="00E63095" w:rsidRDefault="00F029E4">
            <w:pPr>
              <w:tabs>
                <w:tab w:val="left" w:pos="-720"/>
                <w:tab w:val="left" w:pos="4536"/>
              </w:tabs>
              <w:ind w:left="567" w:hanging="567"/>
              <w:rPr>
                <w:szCs w:val="22"/>
              </w:rPr>
            </w:pPr>
            <w:r>
              <w:rPr>
                <w:szCs w:val="22"/>
              </w:rPr>
              <w:t xml:space="preserve">Takeda Pharma Ges.m.b.H. </w:t>
            </w:r>
          </w:p>
          <w:p w14:paraId="42CB767B" w14:textId="77777777" w:rsidR="00E63095" w:rsidRDefault="00F029E4">
            <w:pPr>
              <w:tabs>
                <w:tab w:val="left" w:pos="-720"/>
                <w:tab w:val="left" w:pos="4536"/>
              </w:tabs>
              <w:ind w:left="567" w:hanging="567"/>
              <w:rPr>
                <w:szCs w:val="22"/>
              </w:rPr>
            </w:pPr>
            <w:r>
              <w:rPr>
                <w:szCs w:val="22"/>
              </w:rPr>
              <w:t>Tel: +43 (0) 800</w:t>
            </w:r>
            <w:r>
              <w:rPr>
                <w:szCs w:val="22"/>
              </w:rPr>
              <w:noBreakHyphen/>
              <w:t xml:space="preserve">20 80 50 </w:t>
            </w:r>
          </w:p>
          <w:p w14:paraId="42CB767C" w14:textId="77777777" w:rsidR="00E63095" w:rsidRDefault="00F029E4">
            <w:pPr>
              <w:tabs>
                <w:tab w:val="left" w:pos="-720"/>
                <w:tab w:val="left" w:pos="4536"/>
              </w:tabs>
              <w:ind w:left="567" w:hanging="567"/>
              <w:rPr>
                <w:szCs w:val="22"/>
              </w:rPr>
            </w:pPr>
            <w:r>
              <w:rPr>
                <w:szCs w:val="22"/>
              </w:rPr>
              <w:t>medinfoEMEA@takeda.com</w:t>
            </w:r>
          </w:p>
          <w:p w14:paraId="42CB767D" w14:textId="77777777" w:rsidR="00E63095" w:rsidRDefault="00E63095">
            <w:pPr>
              <w:tabs>
                <w:tab w:val="left" w:pos="-720"/>
                <w:tab w:val="left" w:pos="4536"/>
              </w:tabs>
              <w:rPr>
                <w:b/>
                <w:szCs w:val="22"/>
              </w:rPr>
            </w:pPr>
          </w:p>
        </w:tc>
      </w:tr>
      <w:tr w:rsidR="00E63095" w14:paraId="42CB7689" w14:textId="77777777">
        <w:tc>
          <w:tcPr>
            <w:tcW w:w="4303" w:type="dxa"/>
          </w:tcPr>
          <w:p w14:paraId="42CB767F" w14:textId="77777777" w:rsidR="00E63095" w:rsidRDefault="00F029E4">
            <w:pPr>
              <w:ind w:left="567" w:hanging="567"/>
              <w:rPr>
                <w:b/>
                <w:szCs w:val="22"/>
                <w:lang w:val="es-ES"/>
              </w:rPr>
            </w:pPr>
            <w:r>
              <w:rPr>
                <w:b/>
                <w:szCs w:val="22"/>
                <w:lang w:val="es-ES"/>
              </w:rPr>
              <w:t>España</w:t>
            </w:r>
          </w:p>
          <w:p w14:paraId="42CB7680" w14:textId="77777777" w:rsidR="00E63095" w:rsidRDefault="00F029E4">
            <w:pPr>
              <w:ind w:left="567" w:hanging="567"/>
              <w:rPr>
                <w:szCs w:val="22"/>
                <w:lang w:val="es-ES"/>
              </w:rPr>
            </w:pPr>
            <w:proofErr w:type="spellStart"/>
            <w:r>
              <w:rPr>
                <w:szCs w:val="22"/>
                <w:lang w:val="es-ES"/>
              </w:rPr>
              <w:t>Takeda</w:t>
            </w:r>
            <w:proofErr w:type="spellEnd"/>
            <w:r>
              <w:rPr>
                <w:szCs w:val="22"/>
                <w:lang w:val="es-ES"/>
              </w:rPr>
              <w:t xml:space="preserve"> Farmacéutica España, S.A.</w:t>
            </w:r>
          </w:p>
          <w:p w14:paraId="42CB7681" w14:textId="77777777" w:rsidR="00E63095" w:rsidRDefault="00F029E4">
            <w:pPr>
              <w:ind w:left="567" w:hanging="567"/>
              <w:rPr>
                <w:szCs w:val="22"/>
                <w:lang w:val="pl-PL"/>
              </w:rPr>
            </w:pPr>
            <w:r>
              <w:rPr>
                <w:szCs w:val="22"/>
                <w:lang w:val="pl-PL"/>
              </w:rPr>
              <w:t>Tel: +34 917 90 42 22</w:t>
            </w:r>
          </w:p>
          <w:p w14:paraId="42CB7682" w14:textId="77777777" w:rsidR="00E63095" w:rsidRDefault="00F029E4">
            <w:pPr>
              <w:ind w:left="567" w:hanging="567"/>
              <w:rPr>
                <w:szCs w:val="22"/>
                <w:lang w:val="pl-PL"/>
              </w:rPr>
            </w:pPr>
            <w:r>
              <w:rPr>
                <w:szCs w:val="22"/>
                <w:lang w:val="pl-PL"/>
              </w:rPr>
              <w:t>medinfoEMEA@takeda.com</w:t>
            </w:r>
          </w:p>
          <w:p w14:paraId="42CB7683" w14:textId="77777777" w:rsidR="00E63095" w:rsidRDefault="00E63095">
            <w:pPr>
              <w:rPr>
                <w:b/>
                <w:szCs w:val="22"/>
                <w:lang w:val="pl-PL"/>
              </w:rPr>
            </w:pPr>
          </w:p>
        </w:tc>
        <w:tc>
          <w:tcPr>
            <w:tcW w:w="4796" w:type="dxa"/>
          </w:tcPr>
          <w:p w14:paraId="42CB7684" w14:textId="77777777" w:rsidR="00E63095" w:rsidRDefault="00F029E4">
            <w:pPr>
              <w:tabs>
                <w:tab w:val="left" w:pos="-720"/>
                <w:tab w:val="left" w:pos="4536"/>
              </w:tabs>
              <w:ind w:left="567" w:hanging="567"/>
              <w:rPr>
                <w:b/>
                <w:szCs w:val="22"/>
              </w:rPr>
            </w:pPr>
            <w:r>
              <w:rPr>
                <w:b/>
                <w:szCs w:val="22"/>
              </w:rPr>
              <w:t>Polska</w:t>
            </w:r>
          </w:p>
          <w:p w14:paraId="42CB7685" w14:textId="77777777" w:rsidR="00E63095" w:rsidRDefault="00F029E4">
            <w:pPr>
              <w:tabs>
                <w:tab w:val="left" w:pos="-720"/>
                <w:tab w:val="left" w:pos="4536"/>
              </w:tabs>
              <w:ind w:left="567" w:hanging="567"/>
              <w:rPr>
                <w:szCs w:val="22"/>
              </w:rPr>
            </w:pPr>
            <w:r>
              <w:rPr>
                <w:szCs w:val="22"/>
              </w:rPr>
              <w:t>Takeda Pharma Sp. z o.o.</w:t>
            </w:r>
          </w:p>
          <w:p w14:paraId="42CB7686" w14:textId="77777777" w:rsidR="00E63095" w:rsidRDefault="00F029E4">
            <w:pPr>
              <w:tabs>
                <w:tab w:val="left" w:pos="-720"/>
                <w:tab w:val="left" w:pos="4536"/>
              </w:tabs>
              <w:ind w:left="567" w:hanging="567"/>
              <w:rPr>
                <w:szCs w:val="22"/>
              </w:rPr>
            </w:pPr>
            <w:r>
              <w:rPr>
                <w:szCs w:val="22"/>
              </w:rPr>
              <w:t>Tel.: +48223062447</w:t>
            </w:r>
          </w:p>
          <w:p w14:paraId="42CB7687" w14:textId="77777777" w:rsidR="00E63095" w:rsidRDefault="00F029E4">
            <w:pPr>
              <w:tabs>
                <w:tab w:val="left" w:pos="-720"/>
                <w:tab w:val="left" w:pos="4536"/>
              </w:tabs>
              <w:ind w:left="567" w:hanging="567"/>
              <w:rPr>
                <w:szCs w:val="22"/>
              </w:rPr>
            </w:pPr>
            <w:r>
              <w:rPr>
                <w:szCs w:val="22"/>
              </w:rPr>
              <w:t>medinfoEMEA@takeda.com</w:t>
            </w:r>
          </w:p>
          <w:p w14:paraId="42CB7688" w14:textId="77777777" w:rsidR="00E63095" w:rsidRDefault="00E63095">
            <w:pPr>
              <w:tabs>
                <w:tab w:val="left" w:pos="-720"/>
                <w:tab w:val="left" w:pos="4536"/>
              </w:tabs>
              <w:rPr>
                <w:b/>
                <w:szCs w:val="22"/>
              </w:rPr>
            </w:pPr>
          </w:p>
        </w:tc>
      </w:tr>
      <w:tr w:rsidR="00E63095" w14:paraId="42CB7694" w14:textId="77777777">
        <w:tc>
          <w:tcPr>
            <w:tcW w:w="4303" w:type="dxa"/>
          </w:tcPr>
          <w:p w14:paraId="42CB768A" w14:textId="77777777" w:rsidR="00E63095" w:rsidRDefault="00F029E4">
            <w:pPr>
              <w:ind w:left="567" w:hanging="567"/>
              <w:rPr>
                <w:b/>
                <w:szCs w:val="22"/>
                <w:lang w:val="fr-FR"/>
              </w:rPr>
            </w:pPr>
            <w:r>
              <w:rPr>
                <w:b/>
                <w:szCs w:val="22"/>
                <w:lang w:val="fr-FR"/>
              </w:rPr>
              <w:t>France</w:t>
            </w:r>
          </w:p>
          <w:p w14:paraId="42CB768B" w14:textId="77777777" w:rsidR="00E63095" w:rsidRDefault="00F029E4">
            <w:pPr>
              <w:ind w:left="567" w:hanging="567"/>
              <w:rPr>
                <w:szCs w:val="22"/>
                <w:lang w:val="fr-FR"/>
              </w:rPr>
            </w:pPr>
            <w:r>
              <w:rPr>
                <w:szCs w:val="22"/>
                <w:lang w:val="fr-FR"/>
              </w:rPr>
              <w:t>Takeda France SAS</w:t>
            </w:r>
          </w:p>
          <w:p w14:paraId="42CB768C" w14:textId="77777777" w:rsidR="00E63095" w:rsidRDefault="00F029E4">
            <w:pPr>
              <w:ind w:left="567" w:hanging="567"/>
              <w:rPr>
                <w:szCs w:val="22"/>
                <w:lang w:val="fr-FR"/>
              </w:rPr>
            </w:pPr>
            <w:proofErr w:type="gramStart"/>
            <w:r>
              <w:rPr>
                <w:szCs w:val="22"/>
                <w:lang w:val="fr-FR"/>
              </w:rPr>
              <w:t>Tél:</w:t>
            </w:r>
            <w:proofErr w:type="gramEnd"/>
            <w:r>
              <w:rPr>
                <w:szCs w:val="22"/>
                <w:lang w:val="fr-FR"/>
              </w:rPr>
              <w:t xml:space="preserve"> + 33 1 40 67 33 00</w:t>
            </w:r>
          </w:p>
          <w:p w14:paraId="42CB768D" w14:textId="77777777" w:rsidR="00E63095" w:rsidRDefault="00F029E4">
            <w:pPr>
              <w:ind w:left="567" w:hanging="567"/>
              <w:rPr>
                <w:szCs w:val="22"/>
                <w:lang w:val="fr-FR"/>
              </w:rPr>
            </w:pPr>
            <w:r>
              <w:rPr>
                <w:szCs w:val="22"/>
                <w:lang w:val="fr-FR"/>
              </w:rPr>
              <w:t>medinfoEMEA@takeda.com</w:t>
            </w:r>
          </w:p>
          <w:p w14:paraId="42CB768E" w14:textId="77777777" w:rsidR="00E63095" w:rsidRDefault="00E63095">
            <w:pPr>
              <w:rPr>
                <w:b/>
                <w:szCs w:val="22"/>
                <w:lang w:val="fr-FR"/>
              </w:rPr>
            </w:pPr>
          </w:p>
        </w:tc>
        <w:tc>
          <w:tcPr>
            <w:tcW w:w="4796" w:type="dxa"/>
          </w:tcPr>
          <w:p w14:paraId="42CB768F" w14:textId="77777777" w:rsidR="00E63095" w:rsidRDefault="00F029E4">
            <w:pPr>
              <w:tabs>
                <w:tab w:val="left" w:pos="-720"/>
                <w:tab w:val="left" w:pos="4536"/>
              </w:tabs>
              <w:ind w:left="567" w:hanging="567"/>
              <w:rPr>
                <w:b/>
                <w:szCs w:val="22"/>
              </w:rPr>
            </w:pPr>
            <w:r>
              <w:rPr>
                <w:b/>
                <w:szCs w:val="22"/>
              </w:rPr>
              <w:t>Portugal</w:t>
            </w:r>
          </w:p>
          <w:p w14:paraId="42CB7690" w14:textId="77777777" w:rsidR="00E63095" w:rsidRDefault="00F029E4">
            <w:pPr>
              <w:tabs>
                <w:tab w:val="left" w:pos="-720"/>
                <w:tab w:val="left" w:pos="4536"/>
              </w:tabs>
              <w:ind w:left="567" w:hanging="567"/>
              <w:rPr>
                <w:szCs w:val="22"/>
              </w:rPr>
            </w:pPr>
            <w:r>
              <w:rPr>
                <w:szCs w:val="22"/>
              </w:rPr>
              <w:t>Takeda Farmacêuticos Portugal, Lda.</w:t>
            </w:r>
          </w:p>
          <w:p w14:paraId="42CB7691" w14:textId="77777777" w:rsidR="00E63095" w:rsidRDefault="00F029E4">
            <w:pPr>
              <w:tabs>
                <w:tab w:val="left" w:pos="-720"/>
                <w:tab w:val="left" w:pos="4536"/>
              </w:tabs>
              <w:ind w:left="567" w:hanging="567"/>
              <w:rPr>
                <w:szCs w:val="22"/>
              </w:rPr>
            </w:pPr>
            <w:r>
              <w:rPr>
                <w:szCs w:val="22"/>
              </w:rPr>
              <w:t>Tel: + 351 21 120 1457</w:t>
            </w:r>
          </w:p>
          <w:p w14:paraId="42CB7692" w14:textId="77777777" w:rsidR="00E63095" w:rsidRDefault="00F029E4">
            <w:pPr>
              <w:tabs>
                <w:tab w:val="left" w:pos="-720"/>
                <w:tab w:val="left" w:pos="4536"/>
              </w:tabs>
              <w:ind w:left="567" w:hanging="567"/>
              <w:rPr>
                <w:szCs w:val="22"/>
              </w:rPr>
            </w:pPr>
            <w:r>
              <w:rPr>
                <w:szCs w:val="22"/>
              </w:rPr>
              <w:t>medinfoEMEA@takeda.com</w:t>
            </w:r>
          </w:p>
          <w:p w14:paraId="42CB7693" w14:textId="77777777" w:rsidR="00E63095" w:rsidRDefault="00E63095">
            <w:pPr>
              <w:tabs>
                <w:tab w:val="left" w:pos="-720"/>
                <w:tab w:val="left" w:pos="4536"/>
              </w:tabs>
              <w:rPr>
                <w:b/>
                <w:szCs w:val="22"/>
              </w:rPr>
            </w:pPr>
          </w:p>
        </w:tc>
      </w:tr>
      <w:tr w:rsidR="00E63095" w14:paraId="42CB769F" w14:textId="77777777">
        <w:tc>
          <w:tcPr>
            <w:tcW w:w="4303" w:type="dxa"/>
          </w:tcPr>
          <w:p w14:paraId="42CB7695" w14:textId="77777777" w:rsidR="00E63095" w:rsidRDefault="00F029E4">
            <w:pPr>
              <w:ind w:left="567" w:hanging="567"/>
              <w:rPr>
                <w:b/>
                <w:szCs w:val="22"/>
              </w:rPr>
            </w:pPr>
            <w:r>
              <w:rPr>
                <w:b/>
                <w:szCs w:val="22"/>
              </w:rPr>
              <w:t>Hrvatska</w:t>
            </w:r>
          </w:p>
          <w:p w14:paraId="42CB7696" w14:textId="77777777" w:rsidR="00E63095" w:rsidRDefault="00F029E4">
            <w:pPr>
              <w:ind w:left="567" w:hanging="567"/>
              <w:rPr>
                <w:szCs w:val="22"/>
              </w:rPr>
            </w:pPr>
            <w:r>
              <w:rPr>
                <w:szCs w:val="22"/>
              </w:rPr>
              <w:t>Takeda Pharmaceuticals Croatia d.o.o.</w:t>
            </w:r>
          </w:p>
          <w:p w14:paraId="42CB7697" w14:textId="77777777" w:rsidR="00E63095" w:rsidRDefault="00F029E4">
            <w:pPr>
              <w:ind w:left="567" w:hanging="567"/>
              <w:rPr>
                <w:szCs w:val="22"/>
                <w:lang w:val="pl-PL"/>
              </w:rPr>
            </w:pPr>
            <w:r>
              <w:rPr>
                <w:szCs w:val="22"/>
                <w:lang w:val="pl-PL"/>
              </w:rPr>
              <w:t>Tel: +385 1 377 88 96</w:t>
            </w:r>
          </w:p>
          <w:p w14:paraId="42CB7698" w14:textId="77777777" w:rsidR="00E63095" w:rsidRDefault="00F029E4">
            <w:pPr>
              <w:ind w:left="567" w:hanging="567"/>
              <w:rPr>
                <w:szCs w:val="22"/>
                <w:lang w:val="pl-PL"/>
              </w:rPr>
            </w:pPr>
            <w:r>
              <w:rPr>
                <w:szCs w:val="22"/>
                <w:lang w:val="pl-PL"/>
              </w:rPr>
              <w:t>medinfoEMEA@takeda.com</w:t>
            </w:r>
          </w:p>
          <w:p w14:paraId="42CB7699" w14:textId="77777777" w:rsidR="00E63095" w:rsidRDefault="00E63095">
            <w:pPr>
              <w:rPr>
                <w:b/>
                <w:szCs w:val="22"/>
                <w:lang w:val="pl-PL"/>
              </w:rPr>
            </w:pPr>
          </w:p>
        </w:tc>
        <w:tc>
          <w:tcPr>
            <w:tcW w:w="4796" w:type="dxa"/>
          </w:tcPr>
          <w:p w14:paraId="42CB769A" w14:textId="77777777" w:rsidR="00E63095" w:rsidRDefault="00F029E4">
            <w:pPr>
              <w:tabs>
                <w:tab w:val="left" w:pos="-720"/>
                <w:tab w:val="left" w:pos="4536"/>
              </w:tabs>
              <w:ind w:left="567" w:hanging="567"/>
              <w:rPr>
                <w:b/>
                <w:szCs w:val="22"/>
              </w:rPr>
            </w:pPr>
            <w:r>
              <w:rPr>
                <w:b/>
                <w:szCs w:val="22"/>
              </w:rPr>
              <w:t>România</w:t>
            </w:r>
          </w:p>
          <w:p w14:paraId="42CB769B" w14:textId="77777777" w:rsidR="00E63095" w:rsidRDefault="00F029E4">
            <w:pPr>
              <w:tabs>
                <w:tab w:val="left" w:pos="-720"/>
                <w:tab w:val="left" w:pos="4536"/>
              </w:tabs>
              <w:ind w:left="567" w:hanging="567"/>
              <w:rPr>
                <w:szCs w:val="22"/>
              </w:rPr>
            </w:pPr>
            <w:r>
              <w:rPr>
                <w:szCs w:val="22"/>
              </w:rPr>
              <w:t>Takeda Pharmaceuticals SRL</w:t>
            </w:r>
          </w:p>
          <w:p w14:paraId="42CB769C" w14:textId="77777777" w:rsidR="00E63095" w:rsidRDefault="00F029E4">
            <w:pPr>
              <w:tabs>
                <w:tab w:val="left" w:pos="-720"/>
                <w:tab w:val="left" w:pos="4536"/>
              </w:tabs>
              <w:ind w:left="567" w:hanging="567"/>
              <w:rPr>
                <w:szCs w:val="22"/>
              </w:rPr>
            </w:pPr>
            <w:r>
              <w:rPr>
                <w:szCs w:val="22"/>
              </w:rPr>
              <w:t>Tel: +40 21 335 03 91</w:t>
            </w:r>
          </w:p>
          <w:p w14:paraId="42CB769D" w14:textId="77777777" w:rsidR="00E63095" w:rsidRDefault="00F029E4">
            <w:pPr>
              <w:tabs>
                <w:tab w:val="left" w:pos="-720"/>
                <w:tab w:val="left" w:pos="4536"/>
              </w:tabs>
              <w:ind w:left="567" w:hanging="567"/>
              <w:rPr>
                <w:szCs w:val="22"/>
              </w:rPr>
            </w:pPr>
            <w:r>
              <w:rPr>
                <w:szCs w:val="22"/>
              </w:rPr>
              <w:t>medinfoEMEA@takeda.com</w:t>
            </w:r>
          </w:p>
          <w:p w14:paraId="42CB769E" w14:textId="77777777" w:rsidR="00E63095" w:rsidRDefault="00E63095">
            <w:pPr>
              <w:tabs>
                <w:tab w:val="left" w:pos="-720"/>
                <w:tab w:val="left" w:pos="4536"/>
              </w:tabs>
              <w:ind w:left="567" w:hanging="567"/>
              <w:rPr>
                <w:b/>
                <w:szCs w:val="22"/>
              </w:rPr>
            </w:pPr>
          </w:p>
        </w:tc>
      </w:tr>
      <w:tr w:rsidR="00E63095" w14:paraId="42CB76A9" w14:textId="77777777">
        <w:tc>
          <w:tcPr>
            <w:tcW w:w="4303" w:type="dxa"/>
          </w:tcPr>
          <w:p w14:paraId="42CB76A0" w14:textId="77777777" w:rsidR="00E63095" w:rsidRDefault="00F029E4">
            <w:pPr>
              <w:ind w:left="567" w:hanging="567"/>
              <w:rPr>
                <w:b/>
                <w:szCs w:val="22"/>
                <w:lang w:val="en-GB"/>
              </w:rPr>
            </w:pPr>
            <w:r>
              <w:rPr>
                <w:b/>
                <w:szCs w:val="22"/>
                <w:lang w:val="en-GB"/>
              </w:rPr>
              <w:t>Ireland</w:t>
            </w:r>
          </w:p>
          <w:p w14:paraId="42CB76A1" w14:textId="77777777" w:rsidR="00E63095" w:rsidRDefault="00F029E4">
            <w:pPr>
              <w:ind w:left="567" w:hanging="567"/>
              <w:rPr>
                <w:szCs w:val="22"/>
                <w:lang w:val="en-GB"/>
              </w:rPr>
            </w:pPr>
            <w:r>
              <w:rPr>
                <w:szCs w:val="22"/>
                <w:lang w:val="en-GB"/>
              </w:rPr>
              <w:t>Takeda Products Ireland Ltd</w:t>
            </w:r>
          </w:p>
          <w:p w14:paraId="42CB76A2" w14:textId="77777777" w:rsidR="00E63095" w:rsidRDefault="00F029E4">
            <w:pPr>
              <w:ind w:left="567" w:hanging="567"/>
              <w:rPr>
                <w:szCs w:val="22"/>
                <w:lang w:val="en-GB"/>
              </w:rPr>
            </w:pPr>
            <w:r>
              <w:rPr>
                <w:szCs w:val="22"/>
                <w:lang w:val="en-GB"/>
              </w:rPr>
              <w:t>Tel: 1800 937 970</w:t>
            </w:r>
          </w:p>
          <w:p w14:paraId="42CB76A3" w14:textId="77777777" w:rsidR="00E63095" w:rsidRDefault="00F029E4">
            <w:pPr>
              <w:ind w:left="567" w:hanging="567"/>
              <w:rPr>
                <w:szCs w:val="22"/>
                <w:lang w:val="pl-PL"/>
              </w:rPr>
            </w:pPr>
            <w:r>
              <w:rPr>
                <w:szCs w:val="22"/>
                <w:lang w:val="pl-PL"/>
              </w:rPr>
              <w:t>medinfoEMEA@takeda.com</w:t>
            </w:r>
          </w:p>
          <w:p w14:paraId="42CB76A4" w14:textId="77777777" w:rsidR="00E63095" w:rsidRDefault="00E63095">
            <w:pPr>
              <w:rPr>
                <w:b/>
                <w:szCs w:val="22"/>
                <w:lang w:val="pl-PL"/>
              </w:rPr>
            </w:pPr>
          </w:p>
        </w:tc>
        <w:tc>
          <w:tcPr>
            <w:tcW w:w="4796" w:type="dxa"/>
          </w:tcPr>
          <w:p w14:paraId="42CB76A5" w14:textId="77777777" w:rsidR="00E63095" w:rsidRDefault="00F029E4">
            <w:pPr>
              <w:tabs>
                <w:tab w:val="left" w:pos="-720"/>
                <w:tab w:val="left" w:pos="4536"/>
              </w:tabs>
              <w:ind w:left="567" w:hanging="567"/>
              <w:rPr>
                <w:b/>
                <w:szCs w:val="22"/>
              </w:rPr>
            </w:pPr>
            <w:r>
              <w:rPr>
                <w:b/>
                <w:szCs w:val="22"/>
              </w:rPr>
              <w:t>Slovenija</w:t>
            </w:r>
          </w:p>
          <w:p w14:paraId="42CB76A6" w14:textId="77777777" w:rsidR="00E63095" w:rsidRDefault="00F029E4">
            <w:pPr>
              <w:tabs>
                <w:tab w:val="left" w:pos="-720"/>
                <w:tab w:val="left" w:pos="4536"/>
              </w:tabs>
              <w:ind w:left="567" w:hanging="567"/>
              <w:rPr>
                <w:szCs w:val="22"/>
              </w:rPr>
            </w:pPr>
            <w:r>
              <w:rPr>
                <w:szCs w:val="22"/>
              </w:rPr>
              <w:t>Takeda Pharmaceuticals farmacevtska družba d.o.o.</w:t>
            </w:r>
          </w:p>
          <w:p w14:paraId="42CB76A7" w14:textId="77777777" w:rsidR="00E63095" w:rsidRDefault="00F029E4">
            <w:pPr>
              <w:tabs>
                <w:tab w:val="left" w:pos="-720"/>
                <w:tab w:val="left" w:pos="4536"/>
              </w:tabs>
              <w:ind w:left="567" w:hanging="567"/>
              <w:rPr>
                <w:szCs w:val="22"/>
              </w:rPr>
            </w:pPr>
            <w:r>
              <w:rPr>
                <w:szCs w:val="22"/>
              </w:rPr>
              <w:t>Tel: + 386 (0) 59 082 480</w:t>
            </w:r>
          </w:p>
          <w:p w14:paraId="42CB76A8" w14:textId="77777777" w:rsidR="00E63095" w:rsidRDefault="00F029E4">
            <w:pPr>
              <w:tabs>
                <w:tab w:val="left" w:pos="-720"/>
                <w:tab w:val="left" w:pos="4536"/>
              </w:tabs>
              <w:ind w:left="567" w:hanging="567"/>
              <w:rPr>
                <w:b/>
                <w:szCs w:val="22"/>
              </w:rPr>
            </w:pPr>
            <w:r>
              <w:rPr>
                <w:szCs w:val="22"/>
              </w:rPr>
              <w:t>medinfoEMEA@takeda.com</w:t>
            </w:r>
          </w:p>
        </w:tc>
      </w:tr>
      <w:tr w:rsidR="00E63095" w14:paraId="42CB76B3" w14:textId="77777777">
        <w:tc>
          <w:tcPr>
            <w:tcW w:w="4303" w:type="dxa"/>
          </w:tcPr>
          <w:p w14:paraId="42CB76AA" w14:textId="77777777" w:rsidR="00E63095" w:rsidRDefault="00F029E4">
            <w:pPr>
              <w:ind w:left="567" w:hanging="567"/>
              <w:rPr>
                <w:b/>
                <w:szCs w:val="22"/>
                <w:lang w:val="pl-PL"/>
              </w:rPr>
            </w:pPr>
            <w:r>
              <w:rPr>
                <w:b/>
                <w:szCs w:val="22"/>
                <w:lang w:val="pl-PL"/>
              </w:rPr>
              <w:t>Ísland</w:t>
            </w:r>
          </w:p>
          <w:p w14:paraId="42CB76AB" w14:textId="77777777" w:rsidR="00E63095" w:rsidRDefault="00F029E4">
            <w:pPr>
              <w:ind w:left="567" w:hanging="567"/>
              <w:rPr>
                <w:szCs w:val="22"/>
                <w:lang w:val="pl-PL"/>
              </w:rPr>
            </w:pPr>
            <w:r>
              <w:rPr>
                <w:szCs w:val="22"/>
                <w:lang w:val="pl-PL"/>
              </w:rPr>
              <w:t>Vistor hf.</w:t>
            </w:r>
          </w:p>
          <w:p w14:paraId="42CB76AC" w14:textId="77777777" w:rsidR="00E63095" w:rsidRDefault="00F029E4">
            <w:pPr>
              <w:ind w:left="567" w:hanging="567"/>
              <w:rPr>
                <w:szCs w:val="22"/>
                <w:lang w:val="pl-PL"/>
              </w:rPr>
            </w:pPr>
            <w:r>
              <w:rPr>
                <w:szCs w:val="22"/>
                <w:lang w:val="pl-PL"/>
              </w:rPr>
              <w:t>Sími: +354 535 7000</w:t>
            </w:r>
          </w:p>
          <w:p w14:paraId="42CB76AD" w14:textId="77777777" w:rsidR="00E63095" w:rsidRDefault="00F029E4">
            <w:pPr>
              <w:ind w:left="567" w:hanging="567"/>
              <w:rPr>
                <w:b/>
                <w:szCs w:val="22"/>
                <w:lang w:val="pl-PL"/>
              </w:rPr>
            </w:pPr>
            <w:r>
              <w:rPr>
                <w:szCs w:val="22"/>
                <w:lang w:val="pl-PL"/>
              </w:rPr>
              <w:t>medinfoEMEA@takeda.com</w:t>
            </w:r>
          </w:p>
        </w:tc>
        <w:tc>
          <w:tcPr>
            <w:tcW w:w="4796" w:type="dxa"/>
          </w:tcPr>
          <w:p w14:paraId="42CB76AE" w14:textId="77777777" w:rsidR="00E63095" w:rsidRDefault="00F029E4">
            <w:pPr>
              <w:tabs>
                <w:tab w:val="left" w:pos="-720"/>
                <w:tab w:val="left" w:pos="4536"/>
              </w:tabs>
              <w:ind w:left="567" w:hanging="567"/>
              <w:rPr>
                <w:b/>
                <w:szCs w:val="22"/>
              </w:rPr>
            </w:pPr>
            <w:r>
              <w:rPr>
                <w:b/>
                <w:szCs w:val="22"/>
              </w:rPr>
              <w:t>Slovenská republika</w:t>
            </w:r>
          </w:p>
          <w:p w14:paraId="42CB76AF" w14:textId="77777777" w:rsidR="00E63095" w:rsidRDefault="00F029E4">
            <w:pPr>
              <w:tabs>
                <w:tab w:val="left" w:pos="-720"/>
                <w:tab w:val="left" w:pos="4536"/>
              </w:tabs>
              <w:ind w:left="567" w:hanging="567"/>
              <w:rPr>
                <w:szCs w:val="22"/>
              </w:rPr>
            </w:pPr>
            <w:r>
              <w:rPr>
                <w:szCs w:val="22"/>
              </w:rPr>
              <w:t>Takeda Pharmaceuticals Slovakia s.r.o.</w:t>
            </w:r>
          </w:p>
          <w:p w14:paraId="42CB76B0" w14:textId="77777777" w:rsidR="00E63095" w:rsidRDefault="00F029E4">
            <w:pPr>
              <w:tabs>
                <w:tab w:val="left" w:pos="-720"/>
                <w:tab w:val="left" w:pos="4536"/>
              </w:tabs>
              <w:ind w:left="567" w:hanging="567"/>
              <w:rPr>
                <w:szCs w:val="22"/>
              </w:rPr>
            </w:pPr>
            <w:r>
              <w:rPr>
                <w:szCs w:val="22"/>
              </w:rPr>
              <w:t>Tel: +421 (2) 20 602 600</w:t>
            </w:r>
          </w:p>
          <w:p w14:paraId="42CB76B1" w14:textId="77777777" w:rsidR="00E63095" w:rsidRDefault="00F029E4">
            <w:pPr>
              <w:tabs>
                <w:tab w:val="left" w:pos="-720"/>
                <w:tab w:val="left" w:pos="4536"/>
              </w:tabs>
              <w:ind w:left="567" w:hanging="567"/>
              <w:rPr>
                <w:szCs w:val="22"/>
              </w:rPr>
            </w:pPr>
            <w:r>
              <w:rPr>
                <w:szCs w:val="22"/>
              </w:rPr>
              <w:t>medinfoEMEA@takeda.com</w:t>
            </w:r>
          </w:p>
          <w:p w14:paraId="42CB76B2" w14:textId="77777777" w:rsidR="00E63095" w:rsidRDefault="00E63095">
            <w:pPr>
              <w:tabs>
                <w:tab w:val="left" w:pos="-720"/>
                <w:tab w:val="left" w:pos="4536"/>
              </w:tabs>
              <w:rPr>
                <w:b/>
                <w:szCs w:val="22"/>
              </w:rPr>
            </w:pPr>
          </w:p>
        </w:tc>
      </w:tr>
      <w:tr w:rsidR="00E63095" w14:paraId="42CB76BE" w14:textId="77777777">
        <w:tc>
          <w:tcPr>
            <w:tcW w:w="4303" w:type="dxa"/>
          </w:tcPr>
          <w:p w14:paraId="42CB76B4" w14:textId="77777777" w:rsidR="00E63095" w:rsidRDefault="00F029E4">
            <w:pPr>
              <w:keepNext/>
              <w:ind w:left="567" w:hanging="567"/>
              <w:rPr>
                <w:b/>
                <w:szCs w:val="22"/>
                <w:lang w:val="pl-PL"/>
              </w:rPr>
            </w:pPr>
            <w:r>
              <w:rPr>
                <w:b/>
                <w:szCs w:val="22"/>
                <w:lang w:val="pl-PL"/>
              </w:rPr>
              <w:lastRenderedPageBreak/>
              <w:t>Italia</w:t>
            </w:r>
          </w:p>
          <w:p w14:paraId="42CB76B5" w14:textId="77777777" w:rsidR="00E63095" w:rsidRDefault="00F029E4">
            <w:pPr>
              <w:ind w:left="567" w:hanging="567"/>
              <w:rPr>
                <w:szCs w:val="22"/>
                <w:lang w:val="pl-PL"/>
              </w:rPr>
            </w:pPr>
            <w:r>
              <w:rPr>
                <w:szCs w:val="22"/>
                <w:lang w:val="pl-PL"/>
              </w:rPr>
              <w:t>Takeda Italia S.p.A.</w:t>
            </w:r>
          </w:p>
          <w:p w14:paraId="42CB76B6" w14:textId="77777777" w:rsidR="00E63095" w:rsidRDefault="00F029E4">
            <w:pPr>
              <w:ind w:left="567" w:hanging="567"/>
              <w:rPr>
                <w:szCs w:val="22"/>
                <w:lang w:val="pl-PL"/>
              </w:rPr>
            </w:pPr>
            <w:r>
              <w:rPr>
                <w:szCs w:val="22"/>
                <w:lang w:val="pl-PL"/>
              </w:rPr>
              <w:t>Tel: +39 06 502601</w:t>
            </w:r>
          </w:p>
          <w:p w14:paraId="42CB76B7" w14:textId="77777777" w:rsidR="00E63095" w:rsidRDefault="00F029E4">
            <w:pPr>
              <w:ind w:left="567" w:hanging="567"/>
              <w:rPr>
                <w:szCs w:val="22"/>
                <w:lang w:val="pl-PL"/>
              </w:rPr>
            </w:pPr>
            <w:r>
              <w:rPr>
                <w:szCs w:val="22"/>
                <w:lang w:val="pl-PL"/>
              </w:rPr>
              <w:t>medinfoEMEA@takeda.com</w:t>
            </w:r>
          </w:p>
          <w:p w14:paraId="42CB76B8" w14:textId="77777777" w:rsidR="00E63095" w:rsidRDefault="00E63095">
            <w:pPr>
              <w:ind w:left="567" w:hanging="567"/>
              <w:rPr>
                <w:b/>
                <w:szCs w:val="22"/>
                <w:lang w:val="pl-PL"/>
              </w:rPr>
            </w:pPr>
          </w:p>
        </w:tc>
        <w:tc>
          <w:tcPr>
            <w:tcW w:w="4796" w:type="dxa"/>
          </w:tcPr>
          <w:p w14:paraId="42CB76B9" w14:textId="77777777" w:rsidR="00E63095" w:rsidRDefault="00F029E4">
            <w:pPr>
              <w:tabs>
                <w:tab w:val="left" w:pos="-720"/>
                <w:tab w:val="left" w:pos="4536"/>
              </w:tabs>
              <w:ind w:left="567" w:hanging="567"/>
              <w:rPr>
                <w:b/>
                <w:szCs w:val="22"/>
              </w:rPr>
            </w:pPr>
            <w:r>
              <w:rPr>
                <w:b/>
                <w:szCs w:val="22"/>
              </w:rPr>
              <w:t>Suomi/Finland</w:t>
            </w:r>
          </w:p>
          <w:p w14:paraId="42CB76BA" w14:textId="77777777" w:rsidR="00E63095" w:rsidRDefault="00F029E4">
            <w:pPr>
              <w:tabs>
                <w:tab w:val="left" w:pos="-720"/>
                <w:tab w:val="left" w:pos="4536"/>
              </w:tabs>
              <w:ind w:left="567" w:hanging="567"/>
              <w:rPr>
                <w:szCs w:val="22"/>
              </w:rPr>
            </w:pPr>
            <w:r>
              <w:rPr>
                <w:szCs w:val="22"/>
              </w:rPr>
              <w:t>Takeda Oy</w:t>
            </w:r>
          </w:p>
          <w:p w14:paraId="42CB76BB" w14:textId="77777777" w:rsidR="00E63095" w:rsidRDefault="00F029E4">
            <w:pPr>
              <w:tabs>
                <w:tab w:val="left" w:pos="-720"/>
                <w:tab w:val="left" w:pos="4536"/>
              </w:tabs>
              <w:ind w:left="567" w:hanging="567"/>
              <w:rPr>
                <w:szCs w:val="22"/>
              </w:rPr>
            </w:pPr>
            <w:r>
              <w:rPr>
                <w:szCs w:val="22"/>
              </w:rPr>
              <w:t>Puh/Tel: 0800 774 051</w:t>
            </w:r>
          </w:p>
          <w:p w14:paraId="42CB76BC" w14:textId="77777777" w:rsidR="00E63095" w:rsidRDefault="00F029E4">
            <w:pPr>
              <w:tabs>
                <w:tab w:val="left" w:pos="-720"/>
                <w:tab w:val="left" w:pos="4536"/>
              </w:tabs>
              <w:ind w:left="567" w:hanging="567"/>
              <w:rPr>
                <w:szCs w:val="22"/>
              </w:rPr>
            </w:pPr>
            <w:r>
              <w:rPr>
                <w:szCs w:val="22"/>
              </w:rPr>
              <w:t>medinfoEMEA@takeda.com</w:t>
            </w:r>
          </w:p>
          <w:p w14:paraId="42CB76BD" w14:textId="77777777" w:rsidR="00E63095" w:rsidRDefault="00E63095">
            <w:pPr>
              <w:tabs>
                <w:tab w:val="left" w:pos="-720"/>
                <w:tab w:val="left" w:pos="4536"/>
              </w:tabs>
              <w:ind w:left="567" w:hanging="567"/>
              <w:rPr>
                <w:b/>
                <w:szCs w:val="22"/>
              </w:rPr>
            </w:pPr>
          </w:p>
        </w:tc>
      </w:tr>
      <w:tr w:rsidR="00E63095" w14:paraId="42CB76C9" w14:textId="77777777">
        <w:tc>
          <w:tcPr>
            <w:tcW w:w="4303" w:type="dxa"/>
          </w:tcPr>
          <w:p w14:paraId="42CB76BF" w14:textId="77777777" w:rsidR="00E63095" w:rsidRDefault="00F029E4">
            <w:pPr>
              <w:ind w:left="567" w:hanging="567"/>
              <w:rPr>
                <w:b/>
                <w:szCs w:val="22"/>
                <w:lang w:val="es-ES"/>
              </w:rPr>
            </w:pPr>
            <w:r>
              <w:rPr>
                <w:b/>
                <w:szCs w:val="22"/>
                <w:lang w:val="pl-PL"/>
              </w:rPr>
              <w:t>Κύπρος</w:t>
            </w:r>
          </w:p>
          <w:p w14:paraId="42CB76C0" w14:textId="77777777" w:rsidR="00E63095" w:rsidRDefault="00F029E4">
            <w:pPr>
              <w:ind w:left="567" w:hanging="567"/>
              <w:rPr>
                <w:szCs w:val="22"/>
                <w:lang w:val="es-ES"/>
              </w:rPr>
            </w:pPr>
            <w:proofErr w:type="gramStart"/>
            <w:r>
              <w:rPr>
                <w:szCs w:val="22"/>
                <w:lang w:val="es-ES"/>
              </w:rPr>
              <w:t>A.POTAMITIS</w:t>
            </w:r>
            <w:proofErr w:type="gramEnd"/>
            <w:r>
              <w:rPr>
                <w:szCs w:val="22"/>
                <w:lang w:val="es-ES"/>
              </w:rPr>
              <w:t xml:space="preserve"> MEDICARE LTD</w:t>
            </w:r>
          </w:p>
          <w:p w14:paraId="42CB76C1" w14:textId="77777777" w:rsidR="00E63095" w:rsidRDefault="00F029E4">
            <w:pPr>
              <w:ind w:left="567" w:hanging="567"/>
              <w:rPr>
                <w:szCs w:val="22"/>
                <w:lang w:val="es-ES"/>
              </w:rPr>
            </w:pPr>
            <w:r>
              <w:rPr>
                <w:szCs w:val="22"/>
                <w:lang w:val="pl-PL"/>
              </w:rPr>
              <w:t>Τηλ</w:t>
            </w:r>
            <w:r>
              <w:rPr>
                <w:szCs w:val="22"/>
                <w:lang w:val="es-ES"/>
              </w:rPr>
              <w:t>: +357 22583333</w:t>
            </w:r>
          </w:p>
          <w:p w14:paraId="42CB76C2" w14:textId="77777777" w:rsidR="00E63095" w:rsidRDefault="00F029E4">
            <w:pPr>
              <w:ind w:left="567" w:hanging="567"/>
              <w:rPr>
                <w:szCs w:val="22"/>
                <w:lang w:val="pl-PL"/>
              </w:rPr>
            </w:pPr>
            <w:r>
              <w:rPr>
                <w:szCs w:val="22"/>
                <w:lang w:val="pl-PL"/>
              </w:rPr>
              <w:t>a.potamitismedicare@cytanet.com.cy</w:t>
            </w:r>
          </w:p>
          <w:p w14:paraId="42CB76C3" w14:textId="77777777" w:rsidR="00E63095" w:rsidRDefault="00E63095">
            <w:pPr>
              <w:ind w:left="567" w:hanging="567"/>
              <w:rPr>
                <w:b/>
                <w:szCs w:val="22"/>
                <w:lang w:val="pl-PL"/>
              </w:rPr>
            </w:pPr>
          </w:p>
        </w:tc>
        <w:tc>
          <w:tcPr>
            <w:tcW w:w="4796" w:type="dxa"/>
          </w:tcPr>
          <w:p w14:paraId="42CB76C4" w14:textId="77777777" w:rsidR="00E63095" w:rsidRDefault="00F029E4">
            <w:pPr>
              <w:tabs>
                <w:tab w:val="left" w:pos="-720"/>
                <w:tab w:val="left" w:pos="4536"/>
              </w:tabs>
              <w:ind w:left="567" w:hanging="567"/>
              <w:rPr>
                <w:b/>
                <w:szCs w:val="22"/>
              </w:rPr>
            </w:pPr>
            <w:r>
              <w:rPr>
                <w:b/>
                <w:szCs w:val="22"/>
              </w:rPr>
              <w:t>Sverige</w:t>
            </w:r>
          </w:p>
          <w:p w14:paraId="42CB76C5" w14:textId="77777777" w:rsidR="00E63095" w:rsidRDefault="00F029E4">
            <w:pPr>
              <w:tabs>
                <w:tab w:val="left" w:pos="-720"/>
                <w:tab w:val="left" w:pos="4536"/>
              </w:tabs>
              <w:ind w:left="567" w:hanging="567"/>
              <w:rPr>
                <w:szCs w:val="22"/>
              </w:rPr>
            </w:pPr>
            <w:r>
              <w:rPr>
                <w:szCs w:val="22"/>
              </w:rPr>
              <w:t>Takeda Pharma AB</w:t>
            </w:r>
          </w:p>
          <w:p w14:paraId="42CB76C6" w14:textId="77777777" w:rsidR="00E63095" w:rsidRDefault="00F029E4">
            <w:pPr>
              <w:tabs>
                <w:tab w:val="left" w:pos="-720"/>
                <w:tab w:val="left" w:pos="4536"/>
              </w:tabs>
              <w:ind w:left="567" w:hanging="567"/>
              <w:rPr>
                <w:szCs w:val="22"/>
              </w:rPr>
            </w:pPr>
            <w:r>
              <w:rPr>
                <w:szCs w:val="22"/>
              </w:rPr>
              <w:t>Tel: 020 795 079</w:t>
            </w:r>
          </w:p>
          <w:p w14:paraId="42CB76C7" w14:textId="77777777" w:rsidR="00E63095" w:rsidRDefault="00F029E4">
            <w:pPr>
              <w:tabs>
                <w:tab w:val="left" w:pos="-720"/>
                <w:tab w:val="left" w:pos="4536"/>
              </w:tabs>
              <w:ind w:left="567" w:hanging="567"/>
              <w:rPr>
                <w:szCs w:val="22"/>
              </w:rPr>
            </w:pPr>
            <w:r>
              <w:rPr>
                <w:szCs w:val="22"/>
              </w:rPr>
              <w:t>medinfoEMEA@takeda.com</w:t>
            </w:r>
          </w:p>
          <w:p w14:paraId="42CB76C8" w14:textId="77777777" w:rsidR="00E63095" w:rsidRDefault="00E63095">
            <w:pPr>
              <w:tabs>
                <w:tab w:val="left" w:pos="-720"/>
                <w:tab w:val="left" w:pos="4536"/>
              </w:tabs>
              <w:rPr>
                <w:b/>
                <w:szCs w:val="22"/>
              </w:rPr>
            </w:pPr>
          </w:p>
        </w:tc>
      </w:tr>
      <w:tr w:rsidR="00E63095" w14:paraId="42CB76D4" w14:textId="77777777">
        <w:tc>
          <w:tcPr>
            <w:tcW w:w="4303" w:type="dxa"/>
          </w:tcPr>
          <w:p w14:paraId="42CB76CA" w14:textId="77777777" w:rsidR="00E63095" w:rsidRDefault="00F029E4">
            <w:pPr>
              <w:ind w:left="567" w:hanging="567"/>
              <w:rPr>
                <w:b/>
                <w:szCs w:val="22"/>
                <w:lang w:val="pl-PL"/>
              </w:rPr>
            </w:pPr>
            <w:r>
              <w:rPr>
                <w:b/>
                <w:szCs w:val="22"/>
                <w:lang w:val="pl-PL"/>
              </w:rPr>
              <w:t>Latvija</w:t>
            </w:r>
          </w:p>
          <w:p w14:paraId="42CB76CB" w14:textId="77777777" w:rsidR="00E63095" w:rsidRDefault="00F029E4">
            <w:pPr>
              <w:ind w:left="567" w:hanging="567"/>
              <w:rPr>
                <w:szCs w:val="22"/>
                <w:lang w:val="pl-PL"/>
              </w:rPr>
            </w:pPr>
            <w:r>
              <w:rPr>
                <w:szCs w:val="22"/>
                <w:lang w:val="pl-PL"/>
              </w:rPr>
              <w:t>Takeda Latvia SIA</w:t>
            </w:r>
          </w:p>
          <w:p w14:paraId="42CB76CC" w14:textId="77777777" w:rsidR="00E63095" w:rsidRDefault="00F029E4">
            <w:pPr>
              <w:ind w:left="567" w:hanging="567"/>
              <w:rPr>
                <w:szCs w:val="22"/>
                <w:lang w:val="pl-PL"/>
              </w:rPr>
            </w:pPr>
            <w:r>
              <w:rPr>
                <w:szCs w:val="22"/>
                <w:lang w:val="pl-PL"/>
              </w:rPr>
              <w:t>Tel: +371 67840082</w:t>
            </w:r>
          </w:p>
          <w:p w14:paraId="42CB76CD" w14:textId="77777777" w:rsidR="00E63095" w:rsidRDefault="00F029E4">
            <w:pPr>
              <w:ind w:left="567" w:hanging="567"/>
              <w:rPr>
                <w:szCs w:val="22"/>
                <w:lang w:val="pl-PL"/>
              </w:rPr>
            </w:pPr>
            <w:r>
              <w:rPr>
                <w:szCs w:val="22"/>
                <w:lang w:val="pl-PL"/>
              </w:rPr>
              <w:t>medinfoEMEA@takeda.com</w:t>
            </w:r>
          </w:p>
          <w:p w14:paraId="42CB76CE" w14:textId="77777777" w:rsidR="00E63095" w:rsidRDefault="00E63095">
            <w:pPr>
              <w:rPr>
                <w:b/>
                <w:szCs w:val="22"/>
                <w:lang w:val="pl-PL"/>
              </w:rPr>
            </w:pPr>
          </w:p>
        </w:tc>
        <w:tc>
          <w:tcPr>
            <w:tcW w:w="4796" w:type="dxa"/>
          </w:tcPr>
          <w:p w14:paraId="42CB76CF" w14:textId="77777777" w:rsidR="00E63095" w:rsidRDefault="00F029E4">
            <w:pPr>
              <w:tabs>
                <w:tab w:val="left" w:pos="-720"/>
                <w:tab w:val="left" w:pos="4536"/>
              </w:tabs>
              <w:ind w:left="567" w:hanging="567"/>
              <w:rPr>
                <w:b/>
                <w:szCs w:val="22"/>
              </w:rPr>
            </w:pPr>
            <w:r>
              <w:rPr>
                <w:b/>
                <w:szCs w:val="22"/>
              </w:rPr>
              <w:t>United Kingdom (Northern Ireland)</w:t>
            </w:r>
          </w:p>
          <w:p w14:paraId="42CB76D0" w14:textId="77777777" w:rsidR="00E63095" w:rsidRDefault="00F029E4">
            <w:pPr>
              <w:tabs>
                <w:tab w:val="left" w:pos="-720"/>
                <w:tab w:val="left" w:pos="4536"/>
              </w:tabs>
              <w:ind w:left="567" w:hanging="567"/>
              <w:rPr>
                <w:szCs w:val="22"/>
              </w:rPr>
            </w:pPr>
            <w:r>
              <w:rPr>
                <w:szCs w:val="22"/>
              </w:rPr>
              <w:t>Takeda UK Ltd</w:t>
            </w:r>
          </w:p>
          <w:p w14:paraId="42CB76D1" w14:textId="77777777" w:rsidR="00E63095" w:rsidRDefault="00F029E4">
            <w:pPr>
              <w:tabs>
                <w:tab w:val="left" w:pos="-720"/>
                <w:tab w:val="left" w:pos="4536"/>
              </w:tabs>
              <w:ind w:left="567" w:hanging="567"/>
              <w:rPr>
                <w:szCs w:val="22"/>
              </w:rPr>
            </w:pPr>
            <w:r>
              <w:rPr>
                <w:szCs w:val="22"/>
              </w:rPr>
              <w:t xml:space="preserve">Tel: +44 (0) </w:t>
            </w:r>
            <w:r>
              <w:rPr>
                <w:rStyle w:val="ui-provider"/>
                <w:szCs w:val="22"/>
              </w:rPr>
              <w:t>3333 000 181</w:t>
            </w:r>
          </w:p>
          <w:p w14:paraId="42CB76D2" w14:textId="77777777" w:rsidR="00E63095" w:rsidRDefault="00F029E4">
            <w:pPr>
              <w:tabs>
                <w:tab w:val="left" w:pos="-720"/>
                <w:tab w:val="left" w:pos="4536"/>
              </w:tabs>
              <w:ind w:left="567" w:hanging="567"/>
              <w:rPr>
                <w:szCs w:val="22"/>
              </w:rPr>
            </w:pPr>
            <w:r>
              <w:rPr>
                <w:szCs w:val="22"/>
              </w:rPr>
              <w:t>medinfoEMEA@takeda.com</w:t>
            </w:r>
          </w:p>
          <w:p w14:paraId="42CB76D3" w14:textId="77777777" w:rsidR="00E63095" w:rsidRDefault="00E63095">
            <w:pPr>
              <w:tabs>
                <w:tab w:val="left" w:pos="-720"/>
                <w:tab w:val="left" w:pos="4536"/>
              </w:tabs>
              <w:ind w:left="567" w:hanging="567"/>
              <w:rPr>
                <w:b/>
                <w:szCs w:val="22"/>
              </w:rPr>
            </w:pPr>
          </w:p>
        </w:tc>
      </w:tr>
    </w:tbl>
    <w:p w14:paraId="42CB76D5" w14:textId="77777777" w:rsidR="00E63095" w:rsidRDefault="00E63095">
      <w:pPr>
        <w:numPr>
          <w:ilvl w:val="12"/>
          <w:numId w:val="0"/>
        </w:numPr>
        <w:tabs>
          <w:tab w:val="clear" w:pos="567"/>
        </w:tabs>
        <w:rPr>
          <w:noProof/>
        </w:rPr>
      </w:pPr>
    </w:p>
    <w:p w14:paraId="42CB76D6" w14:textId="5DF28BDE" w:rsidR="00E63095" w:rsidRDefault="00F029E4">
      <w:pPr>
        <w:keepNext/>
        <w:keepLines/>
        <w:numPr>
          <w:ilvl w:val="12"/>
          <w:numId w:val="0"/>
        </w:numPr>
        <w:tabs>
          <w:tab w:val="clear" w:pos="567"/>
        </w:tabs>
        <w:rPr>
          <w:b/>
          <w:noProof/>
        </w:rPr>
      </w:pPr>
      <w:r>
        <w:rPr>
          <w:b/>
        </w:rPr>
        <w:t xml:space="preserve">A betegtájékoztató legutóbbi felülvizsgálatának dátuma: </w:t>
      </w:r>
      <w:del w:id="48" w:author="Author">
        <w:r w:rsidRPr="00F029E4" w:rsidDel="00B93F0F">
          <w:rPr>
            <w:b/>
          </w:rPr>
          <w:delText>2023. július</w:delText>
        </w:r>
      </w:del>
    </w:p>
    <w:p w14:paraId="42CB76D7" w14:textId="77777777" w:rsidR="00E63095" w:rsidRDefault="00E63095">
      <w:pPr>
        <w:keepNext/>
        <w:keepLines/>
        <w:numPr>
          <w:ilvl w:val="12"/>
          <w:numId w:val="0"/>
        </w:numPr>
        <w:tabs>
          <w:tab w:val="clear" w:pos="567"/>
        </w:tabs>
        <w:rPr>
          <w:noProof/>
        </w:rPr>
      </w:pPr>
    </w:p>
    <w:p w14:paraId="42CB76D8" w14:textId="77777777" w:rsidR="00E63095" w:rsidRDefault="00F029E4">
      <w:pPr>
        <w:keepNext/>
        <w:keepLines/>
        <w:widowControl w:val="0"/>
        <w:rPr>
          <w:b/>
          <w:szCs w:val="22"/>
        </w:rPr>
      </w:pPr>
      <w:r>
        <w:rPr>
          <w:b/>
          <w:bCs/>
          <w:szCs w:val="22"/>
          <w:bdr w:val="nil"/>
        </w:rPr>
        <w:t>Egyéb információforrások</w:t>
      </w:r>
    </w:p>
    <w:p w14:paraId="42CB76D9" w14:textId="77777777" w:rsidR="00E63095" w:rsidRDefault="00E63095">
      <w:pPr>
        <w:numPr>
          <w:ilvl w:val="12"/>
          <w:numId w:val="0"/>
        </w:numPr>
        <w:tabs>
          <w:tab w:val="clear" w:pos="567"/>
        </w:tabs>
        <w:rPr>
          <w:noProof/>
        </w:rPr>
      </w:pPr>
    </w:p>
    <w:p w14:paraId="42CB76DA" w14:textId="77777777" w:rsidR="00E63095" w:rsidRDefault="00F029E4">
      <w:pPr>
        <w:numPr>
          <w:ilvl w:val="12"/>
          <w:numId w:val="0"/>
        </w:numPr>
        <w:tabs>
          <w:tab w:val="clear" w:pos="567"/>
        </w:tabs>
        <w:rPr>
          <w:noProof/>
        </w:rPr>
      </w:pPr>
      <w:r>
        <w:t>A gyógyszerről részletes információ az Európai Gyógyszerügynökség internetes honlapján (</w:t>
      </w:r>
      <w:hyperlink r:id="rId13" w:history="1">
        <w:r>
          <w:rPr>
            <w:rStyle w:val="Hyperlink"/>
            <w:color w:val="auto"/>
          </w:rPr>
          <w:t>http://www.ema.europa.eu/</w:t>
        </w:r>
      </w:hyperlink>
      <w:r>
        <w:t>) található.</w:t>
      </w:r>
    </w:p>
    <w:sectPr w:rsidR="00E63095">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B592" w14:textId="77777777" w:rsidR="00A97B93" w:rsidRDefault="00A97B93">
      <w:r>
        <w:separator/>
      </w:r>
    </w:p>
  </w:endnote>
  <w:endnote w:type="continuationSeparator" w:id="0">
    <w:p w14:paraId="433AAF81" w14:textId="77777777" w:rsidR="00A97B93" w:rsidRDefault="00A9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76E3" w14:textId="77777777" w:rsidR="00E63095" w:rsidRDefault="00F029E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70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76E4" w14:textId="77777777" w:rsidR="00E63095" w:rsidRDefault="00F029E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150C" w14:textId="77777777" w:rsidR="00A97B93" w:rsidRDefault="00A97B93">
      <w:r>
        <w:separator/>
      </w:r>
    </w:p>
  </w:footnote>
  <w:footnote w:type="continuationSeparator" w:id="0">
    <w:p w14:paraId="2BC093F8" w14:textId="77777777" w:rsidR="00A97B93" w:rsidRDefault="00A97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F0A"/>
    <w:multiLevelType w:val="hybridMultilevel"/>
    <w:tmpl w:val="AA3AEA34"/>
    <w:lvl w:ilvl="0" w:tplc="2356E2B4">
      <w:start w:val="2"/>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60E71"/>
    <w:multiLevelType w:val="hybridMultilevel"/>
    <w:tmpl w:val="1BF8579C"/>
    <w:lvl w:ilvl="0" w:tplc="811C87A4">
      <w:start w:val="1"/>
      <w:numFmt w:val="bullet"/>
      <w:lvlText w:val=""/>
      <w:lvlJc w:val="left"/>
      <w:pPr>
        <w:ind w:left="360" w:hanging="360"/>
      </w:pPr>
      <w:rPr>
        <w:rFonts w:ascii="Symbol" w:hAnsi="Symbol" w:hint="default"/>
      </w:rPr>
    </w:lvl>
    <w:lvl w:ilvl="1" w:tplc="2FEA6BC6" w:tentative="1">
      <w:start w:val="1"/>
      <w:numFmt w:val="bullet"/>
      <w:lvlText w:val="o"/>
      <w:lvlJc w:val="left"/>
      <w:pPr>
        <w:ind w:left="1080" w:hanging="360"/>
      </w:pPr>
      <w:rPr>
        <w:rFonts w:ascii="Courier New" w:hAnsi="Courier New" w:cs="Courier New" w:hint="default"/>
      </w:rPr>
    </w:lvl>
    <w:lvl w:ilvl="2" w:tplc="F4342A30" w:tentative="1">
      <w:start w:val="1"/>
      <w:numFmt w:val="bullet"/>
      <w:lvlText w:val=""/>
      <w:lvlJc w:val="left"/>
      <w:pPr>
        <w:ind w:left="1800" w:hanging="360"/>
      </w:pPr>
      <w:rPr>
        <w:rFonts w:ascii="Wingdings" w:hAnsi="Wingdings" w:hint="default"/>
      </w:rPr>
    </w:lvl>
    <w:lvl w:ilvl="3" w:tplc="E0F0F698" w:tentative="1">
      <w:start w:val="1"/>
      <w:numFmt w:val="bullet"/>
      <w:lvlText w:val=""/>
      <w:lvlJc w:val="left"/>
      <w:pPr>
        <w:ind w:left="2520" w:hanging="360"/>
      </w:pPr>
      <w:rPr>
        <w:rFonts w:ascii="Symbol" w:hAnsi="Symbol" w:hint="default"/>
      </w:rPr>
    </w:lvl>
    <w:lvl w:ilvl="4" w:tplc="B83A2EFC" w:tentative="1">
      <w:start w:val="1"/>
      <w:numFmt w:val="bullet"/>
      <w:lvlText w:val="o"/>
      <w:lvlJc w:val="left"/>
      <w:pPr>
        <w:ind w:left="3240" w:hanging="360"/>
      </w:pPr>
      <w:rPr>
        <w:rFonts w:ascii="Courier New" w:hAnsi="Courier New" w:cs="Courier New" w:hint="default"/>
      </w:rPr>
    </w:lvl>
    <w:lvl w:ilvl="5" w:tplc="0116F8DA" w:tentative="1">
      <w:start w:val="1"/>
      <w:numFmt w:val="bullet"/>
      <w:lvlText w:val=""/>
      <w:lvlJc w:val="left"/>
      <w:pPr>
        <w:ind w:left="3960" w:hanging="360"/>
      </w:pPr>
      <w:rPr>
        <w:rFonts w:ascii="Wingdings" w:hAnsi="Wingdings" w:hint="default"/>
      </w:rPr>
    </w:lvl>
    <w:lvl w:ilvl="6" w:tplc="89C28126" w:tentative="1">
      <w:start w:val="1"/>
      <w:numFmt w:val="bullet"/>
      <w:lvlText w:val=""/>
      <w:lvlJc w:val="left"/>
      <w:pPr>
        <w:ind w:left="4680" w:hanging="360"/>
      </w:pPr>
      <w:rPr>
        <w:rFonts w:ascii="Symbol" w:hAnsi="Symbol" w:hint="default"/>
      </w:rPr>
    </w:lvl>
    <w:lvl w:ilvl="7" w:tplc="15BE6E7A" w:tentative="1">
      <w:start w:val="1"/>
      <w:numFmt w:val="bullet"/>
      <w:lvlText w:val="o"/>
      <w:lvlJc w:val="left"/>
      <w:pPr>
        <w:ind w:left="5400" w:hanging="360"/>
      </w:pPr>
      <w:rPr>
        <w:rFonts w:ascii="Courier New" w:hAnsi="Courier New" w:cs="Courier New" w:hint="default"/>
      </w:rPr>
    </w:lvl>
    <w:lvl w:ilvl="8" w:tplc="BBE02A98" w:tentative="1">
      <w:start w:val="1"/>
      <w:numFmt w:val="bullet"/>
      <w:lvlText w:val=""/>
      <w:lvlJc w:val="left"/>
      <w:pPr>
        <w:ind w:left="6120" w:hanging="360"/>
      </w:pPr>
      <w:rPr>
        <w:rFonts w:ascii="Wingdings" w:hAnsi="Wingdings" w:hint="default"/>
      </w:rPr>
    </w:lvl>
  </w:abstractNum>
  <w:abstractNum w:abstractNumId="2" w15:restartNumberingAfterBreak="0">
    <w:nsid w:val="036743B5"/>
    <w:multiLevelType w:val="hybridMultilevel"/>
    <w:tmpl w:val="4D88AE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153FC2"/>
    <w:multiLevelType w:val="hybridMultilevel"/>
    <w:tmpl w:val="9BAE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2419D"/>
    <w:multiLevelType w:val="hybridMultilevel"/>
    <w:tmpl w:val="CD08330C"/>
    <w:lvl w:ilvl="0" w:tplc="16365C32">
      <w:start w:val="1"/>
      <w:numFmt w:val="upperLetter"/>
      <w:pStyle w:val="LetteredHeading1"/>
      <w:lvlText w:val="%1."/>
      <w:lvlJc w:val="left"/>
      <w:pPr>
        <w:ind w:left="720" w:hanging="360"/>
      </w:pPr>
    </w:lvl>
    <w:lvl w:ilvl="1" w:tplc="6DE8C2B8" w:tentative="1">
      <w:start w:val="1"/>
      <w:numFmt w:val="lowerLetter"/>
      <w:lvlText w:val="%2."/>
      <w:lvlJc w:val="left"/>
      <w:pPr>
        <w:ind w:left="1440" w:hanging="360"/>
      </w:pPr>
    </w:lvl>
    <w:lvl w:ilvl="2" w:tplc="BE2EA028" w:tentative="1">
      <w:start w:val="1"/>
      <w:numFmt w:val="lowerRoman"/>
      <w:lvlText w:val="%3."/>
      <w:lvlJc w:val="right"/>
      <w:pPr>
        <w:ind w:left="2160" w:hanging="180"/>
      </w:pPr>
    </w:lvl>
    <w:lvl w:ilvl="3" w:tplc="86586BFA" w:tentative="1">
      <w:start w:val="1"/>
      <w:numFmt w:val="decimal"/>
      <w:lvlText w:val="%4."/>
      <w:lvlJc w:val="left"/>
      <w:pPr>
        <w:ind w:left="2880" w:hanging="360"/>
      </w:pPr>
    </w:lvl>
    <w:lvl w:ilvl="4" w:tplc="BC08EF04" w:tentative="1">
      <w:start w:val="1"/>
      <w:numFmt w:val="lowerLetter"/>
      <w:lvlText w:val="%5."/>
      <w:lvlJc w:val="left"/>
      <w:pPr>
        <w:ind w:left="3600" w:hanging="360"/>
      </w:pPr>
    </w:lvl>
    <w:lvl w:ilvl="5" w:tplc="32AEAB58" w:tentative="1">
      <w:start w:val="1"/>
      <w:numFmt w:val="lowerRoman"/>
      <w:lvlText w:val="%6."/>
      <w:lvlJc w:val="right"/>
      <w:pPr>
        <w:ind w:left="4320" w:hanging="180"/>
      </w:pPr>
    </w:lvl>
    <w:lvl w:ilvl="6" w:tplc="E070BC4E" w:tentative="1">
      <w:start w:val="1"/>
      <w:numFmt w:val="decimal"/>
      <w:lvlText w:val="%7."/>
      <w:lvlJc w:val="left"/>
      <w:pPr>
        <w:ind w:left="5040" w:hanging="360"/>
      </w:pPr>
    </w:lvl>
    <w:lvl w:ilvl="7" w:tplc="88465678" w:tentative="1">
      <w:start w:val="1"/>
      <w:numFmt w:val="lowerLetter"/>
      <w:lvlText w:val="%8."/>
      <w:lvlJc w:val="left"/>
      <w:pPr>
        <w:ind w:left="5760" w:hanging="360"/>
      </w:pPr>
    </w:lvl>
    <w:lvl w:ilvl="8" w:tplc="9814C72C" w:tentative="1">
      <w:start w:val="1"/>
      <w:numFmt w:val="lowerRoman"/>
      <w:lvlText w:val="%9."/>
      <w:lvlJc w:val="right"/>
      <w:pPr>
        <w:ind w:left="6480" w:hanging="180"/>
      </w:pPr>
    </w:lvl>
  </w:abstractNum>
  <w:abstractNum w:abstractNumId="5" w15:restartNumberingAfterBreak="0">
    <w:nsid w:val="09541B54"/>
    <w:multiLevelType w:val="hybridMultilevel"/>
    <w:tmpl w:val="58AE91FA"/>
    <w:lvl w:ilvl="0" w:tplc="FFFFFFFF">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C44CC1"/>
    <w:multiLevelType w:val="hybridMultilevel"/>
    <w:tmpl w:val="7FF2C56E"/>
    <w:lvl w:ilvl="0" w:tplc="7D244F02">
      <w:start w:val="1"/>
      <w:numFmt w:val="bullet"/>
      <w:lvlText w:val=""/>
      <w:lvlJc w:val="left"/>
      <w:pPr>
        <w:tabs>
          <w:tab w:val="num" w:pos="720"/>
        </w:tabs>
        <w:ind w:left="720" w:hanging="360"/>
      </w:pPr>
      <w:rPr>
        <w:rFonts w:ascii="Symbol" w:hAnsi="Symbol" w:hint="default"/>
      </w:rPr>
    </w:lvl>
    <w:lvl w:ilvl="1" w:tplc="4F24A16E" w:tentative="1">
      <w:start w:val="1"/>
      <w:numFmt w:val="bullet"/>
      <w:lvlText w:val="o"/>
      <w:lvlJc w:val="left"/>
      <w:pPr>
        <w:tabs>
          <w:tab w:val="num" w:pos="1440"/>
        </w:tabs>
        <w:ind w:left="1440" w:hanging="360"/>
      </w:pPr>
      <w:rPr>
        <w:rFonts w:ascii="Courier New" w:hAnsi="Courier New" w:cs="Courier New" w:hint="default"/>
      </w:rPr>
    </w:lvl>
    <w:lvl w:ilvl="2" w:tplc="90207F9E" w:tentative="1">
      <w:start w:val="1"/>
      <w:numFmt w:val="bullet"/>
      <w:lvlText w:val=""/>
      <w:lvlJc w:val="left"/>
      <w:pPr>
        <w:tabs>
          <w:tab w:val="num" w:pos="2160"/>
        </w:tabs>
        <w:ind w:left="2160" w:hanging="360"/>
      </w:pPr>
      <w:rPr>
        <w:rFonts w:ascii="Wingdings" w:hAnsi="Wingdings" w:hint="default"/>
      </w:rPr>
    </w:lvl>
    <w:lvl w:ilvl="3" w:tplc="6B5ADC68" w:tentative="1">
      <w:start w:val="1"/>
      <w:numFmt w:val="bullet"/>
      <w:lvlText w:val=""/>
      <w:lvlJc w:val="left"/>
      <w:pPr>
        <w:tabs>
          <w:tab w:val="num" w:pos="2880"/>
        </w:tabs>
        <w:ind w:left="2880" w:hanging="360"/>
      </w:pPr>
      <w:rPr>
        <w:rFonts w:ascii="Symbol" w:hAnsi="Symbol" w:hint="default"/>
      </w:rPr>
    </w:lvl>
    <w:lvl w:ilvl="4" w:tplc="1C72C1F4" w:tentative="1">
      <w:start w:val="1"/>
      <w:numFmt w:val="bullet"/>
      <w:lvlText w:val="o"/>
      <w:lvlJc w:val="left"/>
      <w:pPr>
        <w:tabs>
          <w:tab w:val="num" w:pos="3600"/>
        </w:tabs>
        <w:ind w:left="3600" w:hanging="360"/>
      </w:pPr>
      <w:rPr>
        <w:rFonts w:ascii="Courier New" w:hAnsi="Courier New" w:cs="Courier New" w:hint="default"/>
      </w:rPr>
    </w:lvl>
    <w:lvl w:ilvl="5" w:tplc="2ADA34EE" w:tentative="1">
      <w:start w:val="1"/>
      <w:numFmt w:val="bullet"/>
      <w:lvlText w:val=""/>
      <w:lvlJc w:val="left"/>
      <w:pPr>
        <w:tabs>
          <w:tab w:val="num" w:pos="4320"/>
        </w:tabs>
        <w:ind w:left="4320" w:hanging="360"/>
      </w:pPr>
      <w:rPr>
        <w:rFonts w:ascii="Wingdings" w:hAnsi="Wingdings" w:hint="default"/>
      </w:rPr>
    </w:lvl>
    <w:lvl w:ilvl="6" w:tplc="DE02ACB2" w:tentative="1">
      <w:start w:val="1"/>
      <w:numFmt w:val="bullet"/>
      <w:lvlText w:val=""/>
      <w:lvlJc w:val="left"/>
      <w:pPr>
        <w:tabs>
          <w:tab w:val="num" w:pos="5040"/>
        </w:tabs>
        <w:ind w:left="5040" w:hanging="360"/>
      </w:pPr>
      <w:rPr>
        <w:rFonts w:ascii="Symbol" w:hAnsi="Symbol" w:hint="default"/>
      </w:rPr>
    </w:lvl>
    <w:lvl w:ilvl="7" w:tplc="A800826E" w:tentative="1">
      <w:start w:val="1"/>
      <w:numFmt w:val="bullet"/>
      <w:lvlText w:val="o"/>
      <w:lvlJc w:val="left"/>
      <w:pPr>
        <w:tabs>
          <w:tab w:val="num" w:pos="5760"/>
        </w:tabs>
        <w:ind w:left="5760" w:hanging="360"/>
      </w:pPr>
      <w:rPr>
        <w:rFonts w:ascii="Courier New" w:hAnsi="Courier New" w:cs="Courier New" w:hint="default"/>
      </w:rPr>
    </w:lvl>
    <w:lvl w:ilvl="8" w:tplc="401E0B6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FB7EC8"/>
    <w:multiLevelType w:val="hybridMultilevel"/>
    <w:tmpl w:val="C3E483D4"/>
    <w:lvl w:ilvl="0" w:tplc="A2422918">
      <w:start w:val="4"/>
      <w:numFmt w:val="bullet"/>
      <w:lvlText w:val="-"/>
      <w:lvlJc w:val="left"/>
      <w:pPr>
        <w:ind w:left="720" w:hanging="360"/>
      </w:pPr>
      <w:rPr>
        <w:rFonts w:ascii="Times New Roman" w:eastAsia="Times New Roman" w:hAnsi="Times New Roman" w:cs="Times New Roman" w:hint="default"/>
      </w:rPr>
    </w:lvl>
    <w:lvl w:ilvl="1" w:tplc="F1948044" w:tentative="1">
      <w:start w:val="1"/>
      <w:numFmt w:val="bullet"/>
      <w:lvlText w:val="o"/>
      <w:lvlJc w:val="left"/>
      <w:pPr>
        <w:ind w:left="1440" w:hanging="360"/>
      </w:pPr>
      <w:rPr>
        <w:rFonts w:ascii="Courier New" w:hAnsi="Courier New" w:cs="Courier New" w:hint="default"/>
      </w:rPr>
    </w:lvl>
    <w:lvl w:ilvl="2" w:tplc="48289866" w:tentative="1">
      <w:start w:val="1"/>
      <w:numFmt w:val="bullet"/>
      <w:lvlText w:val=""/>
      <w:lvlJc w:val="left"/>
      <w:pPr>
        <w:ind w:left="2160" w:hanging="360"/>
      </w:pPr>
      <w:rPr>
        <w:rFonts w:ascii="Wingdings" w:hAnsi="Wingdings" w:hint="default"/>
      </w:rPr>
    </w:lvl>
    <w:lvl w:ilvl="3" w:tplc="0EAA0B4C" w:tentative="1">
      <w:start w:val="1"/>
      <w:numFmt w:val="bullet"/>
      <w:lvlText w:val=""/>
      <w:lvlJc w:val="left"/>
      <w:pPr>
        <w:ind w:left="2880" w:hanging="360"/>
      </w:pPr>
      <w:rPr>
        <w:rFonts w:ascii="Symbol" w:hAnsi="Symbol" w:hint="default"/>
      </w:rPr>
    </w:lvl>
    <w:lvl w:ilvl="4" w:tplc="B97C54DA" w:tentative="1">
      <w:start w:val="1"/>
      <w:numFmt w:val="bullet"/>
      <w:lvlText w:val="o"/>
      <w:lvlJc w:val="left"/>
      <w:pPr>
        <w:ind w:left="3600" w:hanging="360"/>
      </w:pPr>
      <w:rPr>
        <w:rFonts w:ascii="Courier New" w:hAnsi="Courier New" w:cs="Courier New" w:hint="default"/>
      </w:rPr>
    </w:lvl>
    <w:lvl w:ilvl="5" w:tplc="BE0EA1E4" w:tentative="1">
      <w:start w:val="1"/>
      <w:numFmt w:val="bullet"/>
      <w:lvlText w:val=""/>
      <w:lvlJc w:val="left"/>
      <w:pPr>
        <w:ind w:left="4320" w:hanging="360"/>
      </w:pPr>
      <w:rPr>
        <w:rFonts w:ascii="Wingdings" w:hAnsi="Wingdings" w:hint="default"/>
      </w:rPr>
    </w:lvl>
    <w:lvl w:ilvl="6" w:tplc="59068FB8" w:tentative="1">
      <w:start w:val="1"/>
      <w:numFmt w:val="bullet"/>
      <w:lvlText w:val=""/>
      <w:lvlJc w:val="left"/>
      <w:pPr>
        <w:ind w:left="5040" w:hanging="360"/>
      </w:pPr>
      <w:rPr>
        <w:rFonts w:ascii="Symbol" w:hAnsi="Symbol" w:hint="default"/>
      </w:rPr>
    </w:lvl>
    <w:lvl w:ilvl="7" w:tplc="ED7E88C0" w:tentative="1">
      <w:start w:val="1"/>
      <w:numFmt w:val="bullet"/>
      <w:lvlText w:val="o"/>
      <w:lvlJc w:val="left"/>
      <w:pPr>
        <w:ind w:left="5760" w:hanging="360"/>
      </w:pPr>
      <w:rPr>
        <w:rFonts w:ascii="Courier New" w:hAnsi="Courier New" w:cs="Courier New" w:hint="default"/>
      </w:rPr>
    </w:lvl>
    <w:lvl w:ilvl="8" w:tplc="93B2B668" w:tentative="1">
      <w:start w:val="1"/>
      <w:numFmt w:val="bullet"/>
      <w:lvlText w:val=""/>
      <w:lvlJc w:val="left"/>
      <w:pPr>
        <w:ind w:left="6480" w:hanging="360"/>
      </w:pPr>
      <w:rPr>
        <w:rFonts w:ascii="Wingdings" w:hAnsi="Wingdings" w:hint="default"/>
      </w:rPr>
    </w:lvl>
  </w:abstractNum>
  <w:abstractNum w:abstractNumId="8" w15:restartNumberingAfterBreak="0">
    <w:nsid w:val="0B026B50"/>
    <w:multiLevelType w:val="hybridMultilevel"/>
    <w:tmpl w:val="EF123546"/>
    <w:lvl w:ilvl="0" w:tplc="438CB27A">
      <w:start w:val="1"/>
      <w:numFmt w:val="upperLetter"/>
      <w:lvlText w:val="%1."/>
      <w:lvlJc w:val="left"/>
      <w:pPr>
        <w:ind w:left="720" w:hanging="360"/>
      </w:pPr>
      <w:rPr>
        <w:rFonts w:hint="default"/>
      </w:rPr>
    </w:lvl>
    <w:lvl w:ilvl="1" w:tplc="7180CFC0" w:tentative="1">
      <w:start w:val="1"/>
      <w:numFmt w:val="lowerLetter"/>
      <w:lvlText w:val="%2."/>
      <w:lvlJc w:val="left"/>
      <w:pPr>
        <w:ind w:left="1440" w:hanging="360"/>
      </w:pPr>
    </w:lvl>
    <w:lvl w:ilvl="2" w:tplc="B7C231EE" w:tentative="1">
      <w:start w:val="1"/>
      <w:numFmt w:val="lowerRoman"/>
      <w:lvlText w:val="%3."/>
      <w:lvlJc w:val="right"/>
      <w:pPr>
        <w:ind w:left="2160" w:hanging="180"/>
      </w:pPr>
    </w:lvl>
    <w:lvl w:ilvl="3" w:tplc="EA0C6002" w:tentative="1">
      <w:start w:val="1"/>
      <w:numFmt w:val="decimal"/>
      <w:lvlText w:val="%4."/>
      <w:lvlJc w:val="left"/>
      <w:pPr>
        <w:ind w:left="2880" w:hanging="360"/>
      </w:pPr>
    </w:lvl>
    <w:lvl w:ilvl="4" w:tplc="9484F472" w:tentative="1">
      <w:start w:val="1"/>
      <w:numFmt w:val="lowerLetter"/>
      <w:lvlText w:val="%5."/>
      <w:lvlJc w:val="left"/>
      <w:pPr>
        <w:ind w:left="3600" w:hanging="360"/>
      </w:pPr>
    </w:lvl>
    <w:lvl w:ilvl="5" w:tplc="6E042354" w:tentative="1">
      <w:start w:val="1"/>
      <w:numFmt w:val="lowerRoman"/>
      <w:lvlText w:val="%6."/>
      <w:lvlJc w:val="right"/>
      <w:pPr>
        <w:ind w:left="4320" w:hanging="180"/>
      </w:pPr>
    </w:lvl>
    <w:lvl w:ilvl="6" w:tplc="A52C311A" w:tentative="1">
      <w:start w:val="1"/>
      <w:numFmt w:val="decimal"/>
      <w:lvlText w:val="%7."/>
      <w:lvlJc w:val="left"/>
      <w:pPr>
        <w:ind w:left="5040" w:hanging="360"/>
      </w:pPr>
    </w:lvl>
    <w:lvl w:ilvl="7" w:tplc="FD7E7156" w:tentative="1">
      <w:start w:val="1"/>
      <w:numFmt w:val="lowerLetter"/>
      <w:lvlText w:val="%8."/>
      <w:lvlJc w:val="left"/>
      <w:pPr>
        <w:ind w:left="5760" w:hanging="360"/>
      </w:pPr>
    </w:lvl>
    <w:lvl w:ilvl="8" w:tplc="64D48908" w:tentative="1">
      <w:start w:val="1"/>
      <w:numFmt w:val="lowerRoman"/>
      <w:lvlText w:val="%9."/>
      <w:lvlJc w:val="right"/>
      <w:pPr>
        <w:ind w:left="6480" w:hanging="180"/>
      </w:pPr>
    </w:lvl>
  </w:abstractNum>
  <w:abstractNum w:abstractNumId="9" w15:restartNumberingAfterBreak="0">
    <w:nsid w:val="0D866D92"/>
    <w:multiLevelType w:val="hybridMultilevel"/>
    <w:tmpl w:val="7C96F0D6"/>
    <w:lvl w:ilvl="0" w:tplc="5C20BC4C">
      <w:start w:val="1"/>
      <w:numFmt w:val="bullet"/>
      <w:lvlText w:val=""/>
      <w:lvlJc w:val="left"/>
      <w:pPr>
        <w:ind w:left="720" w:hanging="360"/>
      </w:pPr>
      <w:rPr>
        <w:rFonts w:ascii="Symbol" w:hAnsi="Symbol" w:hint="default"/>
        <w:color w:val="auto"/>
      </w:rPr>
    </w:lvl>
    <w:lvl w:ilvl="1" w:tplc="5EEE2740" w:tentative="1">
      <w:start w:val="1"/>
      <w:numFmt w:val="bullet"/>
      <w:lvlText w:val="o"/>
      <w:lvlJc w:val="left"/>
      <w:pPr>
        <w:ind w:left="1440" w:hanging="360"/>
      </w:pPr>
      <w:rPr>
        <w:rFonts w:ascii="Courier New" w:hAnsi="Courier New" w:cs="Courier New" w:hint="default"/>
      </w:rPr>
    </w:lvl>
    <w:lvl w:ilvl="2" w:tplc="11FE7AC8" w:tentative="1">
      <w:start w:val="1"/>
      <w:numFmt w:val="bullet"/>
      <w:lvlText w:val=""/>
      <w:lvlJc w:val="left"/>
      <w:pPr>
        <w:ind w:left="2160" w:hanging="360"/>
      </w:pPr>
      <w:rPr>
        <w:rFonts w:ascii="Wingdings" w:hAnsi="Wingdings" w:hint="default"/>
      </w:rPr>
    </w:lvl>
    <w:lvl w:ilvl="3" w:tplc="F2425F72" w:tentative="1">
      <w:start w:val="1"/>
      <w:numFmt w:val="bullet"/>
      <w:lvlText w:val=""/>
      <w:lvlJc w:val="left"/>
      <w:pPr>
        <w:ind w:left="2880" w:hanging="360"/>
      </w:pPr>
      <w:rPr>
        <w:rFonts w:ascii="Symbol" w:hAnsi="Symbol" w:hint="default"/>
      </w:rPr>
    </w:lvl>
    <w:lvl w:ilvl="4" w:tplc="0BB222BC" w:tentative="1">
      <w:start w:val="1"/>
      <w:numFmt w:val="bullet"/>
      <w:lvlText w:val="o"/>
      <w:lvlJc w:val="left"/>
      <w:pPr>
        <w:ind w:left="3600" w:hanging="360"/>
      </w:pPr>
      <w:rPr>
        <w:rFonts w:ascii="Courier New" w:hAnsi="Courier New" w:cs="Courier New" w:hint="default"/>
      </w:rPr>
    </w:lvl>
    <w:lvl w:ilvl="5" w:tplc="0010B5E4" w:tentative="1">
      <w:start w:val="1"/>
      <w:numFmt w:val="bullet"/>
      <w:lvlText w:val=""/>
      <w:lvlJc w:val="left"/>
      <w:pPr>
        <w:ind w:left="4320" w:hanging="360"/>
      </w:pPr>
      <w:rPr>
        <w:rFonts w:ascii="Wingdings" w:hAnsi="Wingdings" w:hint="default"/>
      </w:rPr>
    </w:lvl>
    <w:lvl w:ilvl="6" w:tplc="6982F852" w:tentative="1">
      <w:start w:val="1"/>
      <w:numFmt w:val="bullet"/>
      <w:lvlText w:val=""/>
      <w:lvlJc w:val="left"/>
      <w:pPr>
        <w:ind w:left="5040" w:hanging="360"/>
      </w:pPr>
      <w:rPr>
        <w:rFonts w:ascii="Symbol" w:hAnsi="Symbol" w:hint="default"/>
      </w:rPr>
    </w:lvl>
    <w:lvl w:ilvl="7" w:tplc="2474FA80" w:tentative="1">
      <w:start w:val="1"/>
      <w:numFmt w:val="bullet"/>
      <w:lvlText w:val="o"/>
      <w:lvlJc w:val="left"/>
      <w:pPr>
        <w:ind w:left="5760" w:hanging="360"/>
      </w:pPr>
      <w:rPr>
        <w:rFonts w:ascii="Courier New" w:hAnsi="Courier New" w:cs="Courier New" w:hint="default"/>
      </w:rPr>
    </w:lvl>
    <w:lvl w:ilvl="8" w:tplc="961AF340" w:tentative="1">
      <w:start w:val="1"/>
      <w:numFmt w:val="bullet"/>
      <w:lvlText w:val=""/>
      <w:lvlJc w:val="left"/>
      <w:pPr>
        <w:ind w:left="6480" w:hanging="360"/>
      </w:pPr>
      <w:rPr>
        <w:rFonts w:ascii="Wingdings" w:hAnsi="Wingdings" w:hint="default"/>
      </w:rPr>
    </w:lvl>
  </w:abstractNum>
  <w:abstractNum w:abstractNumId="10" w15:restartNumberingAfterBreak="0">
    <w:nsid w:val="138F0110"/>
    <w:multiLevelType w:val="hybridMultilevel"/>
    <w:tmpl w:val="EE061EF6"/>
    <w:lvl w:ilvl="0" w:tplc="2DC6732A">
      <w:start w:val="1"/>
      <w:numFmt w:val="bullet"/>
      <w:lvlText w:val=""/>
      <w:lvlJc w:val="left"/>
      <w:pPr>
        <w:ind w:left="720" w:hanging="360"/>
      </w:pPr>
      <w:rPr>
        <w:rFonts w:ascii="Symbol" w:hAnsi="Symbol" w:hint="default"/>
      </w:rPr>
    </w:lvl>
    <w:lvl w:ilvl="1" w:tplc="B492F9E2" w:tentative="1">
      <w:start w:val="1"/>
      <w:numFmt w:val="bullet"/>
      <w:lvlText w:val="o"/>
      <w:lvlJc w:val="left"/>
      <w:pPr>
        <w:ind w:left="1440" w:hanging="360"/>
      </w:pPr>
      <w:rPr>
        <w:rFonts w:ascii="Courier New" w:hAnsi="Courier New" w:cs="Courier New" w:hint="default"/>
      </w:rPr>
    </w:lvl>
    <w:lvl w:ilvl="2" w:tplc="F2B84604" w:tentative="1">
      <w:start w:val="1"/>
      <w:numFmt w:val="bullet"/>
      <w:lvlText w:val=""/>
      <w:lvlJc w:val="left"/>
      <w:pPr>
        <w:ind w:left="2160" w:hanging="360"/>
      </w:pPr>
      <w:rPr>
        <w:rFonts w:ascii="Wingdings" w:hAnsi="Wingdings" w:hint="default"/>
      </w:rPr>
    </w:lvl>
    <w:lvl w:ilvl="3" w:tplc="94CCC8B6" w:tentative="1">
      <w:start w:val="1"/>
      <w:numFmt w:val="bullet"/>
      <w:lvlText w:val=""/>
      <w:lvlJc w:val="left"/>
      <w:pPr>
        <w:ind w:left="2880" w:hanging="360"/>
      </w:pPr>
      <w:rPr>
        <w:rFonts w:ascii="Symbol" w:hAnsi="Symbol" w:hint="default"/>
      </w:rPr>
    </w:lvl>
    <w:lvl w:ilvl="4" w:tplc="9C0E42DC" w:tentative="1">
      <w:start w:val="1"/>
      <w:numFmt w:val="bullet"/>
      <w:lvlText w:val="o"/>
      <w:lvlJc w:val="left"/>
      <w:pPr>
        <w:ind w:left="3600" w:hanging="360"/>
      </w:pPr>
      <w:rPr>
        <w:rFonts w:ascii="Courier New" w:hAnsi="Courier New" w:cs="Courier New" w:hint="default"/>
      </w:rPr>
    </w:lvl>
    <w:lvl w:ilvl="5" w:tplc="84B812FC" w:tentative="1">
      <w:start w:val="1"/>
      <w:numFmt w:val="bullet"/>
      <w:lvlText w:val=""/>
      <w:lvlJc w:val="left"/>
      <w:pPr>
        <w:ind w:left="4320" w:hanging="360"/>
      </w:pPr>
      <w:rPr>
        <w:rFonts w:ascii="Wingdings" w:hAnsi="Wingdings" w:hint="default"/>
      </w:rPr>
    </w:lvl>
    <w:lvl w:ilvl="6" w:tplc="BCA2415A" w:tentative="1">
      <w:start w:val="1"/>
      <w:numFmt w:val="bullet"/>
      <w:lvlText w:val=""/>
      <w:lvlJc w:val="left"/>
      <w:pPr>
        <w:ind w:left="5040" w:hanging="360"/>
      </w:pPr>
      <w:rPr>
        <w:rFonts w:ascii="Symbol" w:hAnsi="Symbol" w:hint="default"/>
      </w:rPr>
    </w:lvl>
    <w:lvl w:ilvl="7" w:tplc="AF446EE6" w:tentative="1">
      <w:start w:val="1"/>
      <w:numFmt w:val="bullet"/>
      <w:lvlText w:val="o"/>
      <w:lvlJc w:val="left"/>
      <w:pPr>
        <w:ind w:left="5760" w:hanging="360"/>
      </w:pPr>
      <w:rPr>
        <w:rFonts w:ascii="Courier New" w:hAnsi="Courier New" w:cs="Courier New" w:hint="default"/>
      </w:rPr>
    </w:lvl>
    <w:lvl w:ilvl="8" w:tplc="E2403CA8" w:tentative="1">
      <w:start w:val="1"/>
      <w:numFmt w:val="bullet"/>
      <w:lvlText w:val=""/>
      <w:lvlJc w:val="left"/>
      <w:pPr>
        <w:ind w:left="6480" w:hanging="360"/>
      </w:pPr>
      <w:rPr>
        <w:rFonts w:ascii="Wingdings" w:hAnsi="Wingdings" w:hint="default"/>
      </w:rPr>
    </w:lvl>
  </w:abstractNum>
  <w:abstractNum w:abstractNumId="11" w15:restartNumberingAfterBreak="0">
    <w:nsid w:val="1D993CC9"/>
    <w:multiLevelType w:val="hybridMultilevel"/>
    <w:tmpl w:val="5BD8E862"/>
    <w:lvl w:ilvl="0" w:tplc="B88095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E6340"/>
    <w:multiLevelType w:val="hybridMultilevel"/>
    <w:tmpl w:val="30F69D2E"/>
    <w:lvl w:ilvl="0" w:tplc="D904E8D2">
      <w:start w:val="1"/>
      <w:numFmt w:val="decimal"/>
      <w:lvlText w:val="%1."/>
      <w:lvlJc w:val="left"/>
      <w:pPr>
        <w:ind w:left="928" w:hanging="360"/>
      </w:pPr>
    </w:lvl>
    <w:lvl w:ilvl="1" w:tplc="7FD6CC96" w:tentative="1">
      <w:start w:val="1"/>
      <w:numFmt w:val="lowerLetter"/>
      <w:lvlText w:val="%2."/>
      <w:lvlJc w:val="left"/>
      <w:pPr>
        <w:ind w:left="1440" w:hanging="360"/>
      </w:pPr>
    </w:lvl>
    <w:lvl w:ilvl="2" w:tplc="17AECA62" w:tentative="1">
      <w:start w:val="1"/>
      <w:numFmt w:val="lowerRoman"/>
      <w:lvlText w:val="%3."/>
      <w:lvlJc w:val="right"/>
      <w:pPr>
        <w:ind w:left="2160" w:hanging="180"/>
      </w:pPr>
    </w:lvl>
    <w:lvl w:ilvl="3" w:tplc="AE8808EC" w:tentative="1">
      <w:start w:val="1"/>
      <w:numFmt w:val="decimal"/>
      <w:lvlText w:val="%4."/>
      <w:lvlJc w:val="left"/>
      <w:pPr>
        <w:ind w:left="2880" w:hanging="360"/>
      </w:pPr>
    </w:lvl>
    <w:lvl w:ilvl="4" w:tplc="A9EEAF8A" w:tentative="1">
      <w:start w:val="1"/>
      <w:numFmt w:val="lowerLetter"/>
      <w:lvlText w:val="%5."/>
      <w:lvlJc w:val="left"/>
      <w:pPr>
        <w:ind w:left="3600" w:hanging="360"/>
      </w:pPr>
    </w:lvl>
    <w:lvl w:ilvl="5" w:tplc="E8E0905A" w:tentative="1">
      <w:start w:val="1"/>
      <w:numFmt w:val="lowerRoman"/>
      <w:lvlText w:val="%6."/>
      <w:lvlJc w:val="right"/>
      <w:pPr>
        <w:ind w:left="4320" w:hanging="180"/>
      </w:pPr>
    </w:lvl>
    <w:lvl w:ilvl="6" w:tplc="3D2AE64C" w:tentative="1">
      <w:start w:val="1"/>
      <w:numFmt w:val="decimal"/>
      <w:lvlText w:val="%7."/>
      <w:lvlJc w:val="left"/>
      <w:pPr>
        <w:ind w:left="5040" w:hanging="360"/>
      </w:pPr>
    </w:lvl>
    <w:lvl w:ilvl="7" w:tplc="8F8A2904" w:tentative="1">
      <w:start w:val="1"/>
      <w:numFmt w:val="lowerLetter"/>
      <w:lvlText w:val="%8."/>
      <w:lvlJc w:val="left"/>
      <w:pPr>
        <w:ind w:left="5760" w:hanging="360"/>
      </w:pPr>
    </w:lvl>
    <w:lvl w:ilvl="8" w:tplc="04C6700E" w:tentative="1">
      <w:start w:val="1"/>
      <w:numFmt w:val="lowerRoman"/>
      <w:lvlText w:val="%9."/>
      <w:lvlJc w:val="right"/>
      <w:pPr>
        <w:ind w:left="6480" w:hanging="180"/>
      </w:pPr>
    </w:lvl>
  </w:abstractNum>
  <w:abstractNum w:abstractNumId="13" w15:restartNumberingAfterBreak="0">
    <w:nsid w:val="248375DF"/>
    <w:multiLevelType w:val="hybridMultilevel"/>
    <w:tmpl w:val="4BEE7A74"/>
    <w:lvl w:ilvl="0" w:tplc="FD0EBC54">
      <w:start w:val="1"/>
      <w:numFmt w:val="bullet"/>
      <w:lvlText w:val=""/>
      <w:lvlJc w:val="left"/>
      <w:pPr>
        <w:ind w:left="720" w:hanging="360"/>
      </w:pPr>
      <w:rPr>
        <w:rFonts w:ascii="Symbol" w:hAnsi="Symbol" w:hint="default"/>
        <w:color w:val="auto"/>
      </w:rPr>
    </w:lvl>
    <w:lvl w:ilvl="1" w:tplc="98882F78" w:tentative="1">
      <w:start w:val="1"/>
      <w:numFmt w:val="bullet"/>
      <w:lvlText w:val="o"/>
      <w:lvlJc w:val="left"/>
      <w:pPr>
        <w:ind w:left="1440" w:hanging="360"/>
      </w:pPr>
      <w:rPr>
        <w:rFonts w:ascii="Courier New" w:hAnsi="Courier New" w:cs="Courier New" w:hint="default"/>
      </w:rPr>
    </w:lvl>
    <w:lvl w:ilvl="2" w:tplc="568E0376" w:tentative="1">
      <w:start w:val="1"/>
      <w:numFmt w:val="bullet"/>
      <w:lvlText w:val=""/>
      <w:lvlJc w:val="left"/>
      <w:pPr>
        <w:ind w:left="2160" w:hanging="360"/>
      </w:pPr>
      <w:rPr>
        <w:rFonts w:ascii="Wingdings" w:hAnsi="Wingdings" w:hint="default"/>
      </w:rPr>
    </w:lvl>
    <w:lvl w:ilvl="3" w:tplc="2BC21CCE" w:tentative="1">
      <w:start w:val="1"/>
      <w:numFmt w:val="bullet"/>
      <w:lvlText w:val=""/>
      <w:lvlJc w:val="left"/>
      <w:pPr>
        <w:ind w:left="2880" w:hanging="360"/>
      </w:pPr>
      <w:rPr>
        <w:rFonts w:ascii="Symbol" w:hAnsi="Symbol" w:hint="default"/>
      </w:rPr>
    </w:lvl>
    <w:lvl w:ilvl="4" w:tplc="67746388" w:tentative="1">
      <w:start w:val="1"/>
      <w:numFmt w:val="bullet"/>
      <w:lvlText w:val="o"/>
      <w:lvlJc w:val="left"/>
      <w:pPr>
        <w:ind w:left="3600" w:hanging="360"/>
      </w:pPr>
      <w:rPr>
        <w:rFonts w:ascii="Courier New" w:hAnsi="Courier New" w:cs="Courier New" w:hint="default"/>
      </w:rPr>
    </w:lvl>
    <w:lvl w:ilvl="5" w:tplc="C18220AA" w:tentative="1">
      <w:start w:val="1"/>
      <w:numFmt w:val="bullet"/>
      <w:lvlText w:val=""/>
      <w:lvlJc w:val="left"/>
      <w:pPr>
        <w:ind w:left="4320" w:hanging="360"/>
      </w:pPr>
      <w:rPr>
        <w:rFonts w:ascii="Wingdings" w:hAnsi="Wingdings" w:hint="default"/>
      </w:rPr>
    </w:lvl>
    <w:lvl w:ilvl="6" w:tplc="7CFC3260" w:tentative="1">
      <w:start w:val="1"/>
      <w:numFmt w:val="bullet"/>
      <w:lvlText w:val=""/>
      <w:lvlJc w:val="left"/>
      <w:pPr>
        <w:ind w:left="5040" w:hanging="360"/>
      </w:pPr>
      <w:rPr>
        <w:rFonts w:ascii="Symbol" w:hAnsi="Symbol" w:hint="default"/>
      </w:rPr>
    </w:lvl>
    <w:lvl w:ilvl="7" w:tplc="19E0F628" w:tentative="1">
      <w:start w:val="1"/>
      <w:numFmt w:val="bullet"/>
      <w:lvlText w:val="o"/>
      <w:lvlJc w:val="left"/>
      <w:pPr>
        <w:ind w:left="5760" w:hanging="360"/>
      </w:pPr>
      <w:rPr>
        <w:rFonts w:ascii="Courier New" w:hAnsi="Courier New" w:cs="Courier New" w:hint="default"/>
      </w:rPr>
    </w:lvl>
    <w:lvl w:ilvl="8" w:tplc="FF1ED0E2" w:tentative="1">
      <w:start w:val="1"/>
      <w:numFmt w:val="bullet"/>
      <w:lvlText w:val=""/>
      <w:lvlJc w:val="left"/>
      <w:pPr>
        <w:ind w:left="6480" w:hanging="360"/>
      </w:pPr>
      <w:rPr>
        <w:rFonts w:ascii="Wingdings" w:hAnsi="Wingdings" w:hint="default"/>
      </w:rPr>
    </w:lvl>
  </w:abstractNum>
  <w:abstractNum w:abstractNumId="14" w15:restartNumberingAfterBreak="0">
    <w:nsid w:val="25FD226F"/>
    <w:multiLevelType w:val="hybridMultilevel"/>
    <w:tmpl w:val="7928882A"/>
    <w:lvl w:ilvl="0" w:tplc="0CB01FCC">
      <w:start w:val="1"/>
      <w:numFmt w:val="bullet"/>
      <w:lvlText w:val=""/>
      <w:lvlJc w:val="left"/>
      <w:pPr>
        <w:ind w:left="720" w:hanging="360"/>
      </w:pPr>
      <w:rPr>
        <w:rFonts w:ascii="Symbol" w:hAnsi="Symbol" w:hint="default"/>
      </w:rPr>
    </w:lvl>
    <w:lvl w:ilvl="1" w:tplc="38FC7286" w:tentative="1">
      <w:start w:val="1"/>
      <w:numFmt w:val="bullet"/>
      <w:lvlText w:val="o"/>
      <w:lvlJc w:val="left"/>
      <w:pPr>
        <w:ind w:left="1440" w:hanging="360"/>
      </w:pPr>
      <w:rPr>
        <w:rFonts w:ascii="Courier New" w:hAnsi="Courier New" w:cs="Courier New" w:hint="default"/>
      </w:rPr>
    </w:lvl>
    <w:lvl w:ilvl="2" w:tplc="F92E1CA6" w:tentative="1">
      <w:start w:val="1"/>
      <w:numFmt w:val="bullet"/>
      <w:lvlText w:val=""/>
      <w:lvlJc w:val="left"/>
      <w:pPr>
        <w:ind w:left="2160" w:hanging="360"/>
      </w:pPr>
      <w:rPr>
        <w:rFonts w:ascii="Wingdings" w:hAnsi="Wingdings" w:hint="default"/>
      </w:rPr>
    </w:lvl>
    <w:lvl w:ilvl="3" w:tplc="7A7450A2" w:tentative="1">
      <w:start w:val="1"/>
      <w:numFmt w:val="bullet"/>
      <w:lvlText w:val=""/>
      <w:lvlJc w:val="left"/>
      <w:pPr>
        <w:ind w:left="2880" w:hanging="360"/>
      </w:pPr>
      <w:rPr>
        <w:rFonts w:ascii="Symbol" w:hAnsi="Symbol" w:hint="default"/>
      </w:rPr>
    </w:lvl>
    <w:lvl w:ilvl="4" w:tplc="DB200A4C" w:tentative="1">
      <w:start w:val="1"/>
      <w:numFmt w:val="bullet"/>
      <w:lvlText w:val="o"/>
      <w:lvlJc w:val="left"/>
      <w:pPr>
        <w:ind w:left="3600" w:hanging="360"/>
      </w:pPr>
      <w:rPr>
        <w:rFonts w:ascii="Courier New" w:hAnsi="Courier New" w:cs="Courier New" w:hint="default"/>
      </w:rPr>
    </w:lvl>
    <w:lvl w:ilvl="5" w:tplc="542CB004" w:tentative="1">
      <w:start w:val="1"/>
      <w:numFmt w:val="bullet"/>
      <w:lvlText w:val=""/>
      <w:lvlJc w:val="left"/>
      <w:pPr>
        <w:ind w:left="4320" w:hanging="360"/>
      </w:pPr>
      <w:rPr>
        <w:rFonts w:ascii="Wingdings" w:hAnsi="Wingdings" w:hint="default"/>
      </w:rPr>
    </w:lvl>
    <w:lvl w:ilvl="6" w:tplc="0540C6E0" w:tentative="1">
      <w:start w:val="1"/>
      <w:numFmt w:val="bullet"/>
      <w:lvlText w:val=""/>
      <w:lvlJc w:val="left"/>
      <w:pPr>
        <w:ind w:left="5040" w:hanging="360"/>
      </w:pPr>
      <w:rPr>
        <w:rFonts w:ascii="Symbol" w:hAnsi="Symbol" w:hint="default"/>
      </w:rPr>
    </w:lvl>
    <w:lvl w:ilvl="7" w:tplc="1CD0AE4E" w:tentative="1">
      <w:start w:val="1"/>
      <w:numFmt w:val="bullet"/>
      <w:lvlText w:val="o"/>
      <w:lvlJc w:val="left"/>
      <w:pPr>
        <w:ind w:left="5760" w:hanging="360"/>
      </w:pPr>
      <w:rPr>
        <w:rFonts w:ascii="Courier New" w:hAnsi="Courier New" w:cs="Courier New" w:hint="default"/>
      </w:rPr>
    </w:lvl>
    <w:lvl w:ilvl="8" w:tplc="7AAC7798" w:tentative="1">
      <w:start w:val="1"/>
      <w:numFmt w:val="bullet"/>
      <w:lvlText w:val=""/>
      <w:lvlJc w:val="left"/>
      <w:pPr>
        <w:ind w:left="6480" w:hanging="360"/>
      </w:pPr>
      <w:rPr>
        <w:rFonts w:ascii="Wingdings" w:hAnsi="Wingdings" w:hint="default"/>
      </w:rPr>
    </w:lvl>
  </w:abstractNum>
  <w:abstractNum w:abstractNumId="15" w15:restartNumberingAfterBreak="0">
    <w:nsid w:val="2D850931"/>
    <w:multiLevelType w:val="hybridMultilevel"/>
    <w:tmpl w:val="BEF685D2"/>
    <w:lvl w:ilvl="0" w:tplc="F5A8DA26">
      <w:start w:val="1"/>
      <w:numFmt w:val="bullet"/>
      <w:lvlText w:val=""/>
      <w:lvlJc w:val="left"/>
      <w:pPr>
        <w:ind w:left="720" w:hanging="360"/>
      </w:pPr>
      <w:rPr>
        <w:rFonts w:ascii="Symbol" w:hAnsi="Symbol" w:hint="default"/>
      </w:rPr>
    </w:lvl>
    <w:lvl w:ilvl="1" w:tplc="5BB22B24" w:tentative="1">
      <w:start w:val="1"/>
      <w:numFmt w:val="bullet"/>
      <w:lvlText w:val="o"/>
      <w:lvlJc w:val="left"/>
      <w:pPr>
        <w:ind w:left="1440" w:hanging="360"/>
      </w:pPr>
      <w:rPr>
        <w:rFonts w:ascii="Courier New" w:hAnsi="Courier New" w:cs="Courier New" w:hint="default"/>
      </w:rPr>
    </w:lvl>
    <w:lvl w:ilvl="2" w:tplc="7118356A" w:tentative="1">
      <w:start w:val="1"/>
      <w:numFmt w:val="bullet"/>
      <w:lvlText w:val=""/>
      <w:lvlJc w:val="left"/>
      <w:pPr>
        <w:ind w:left="2160" w:hanging="360"/>
      </w:pPr>
      <w:rPr>
        <w:rFonts w:ascii="Wingdings" w:hAnsi="Wingdings" w:hint="default"/>
      </w:rPr>
    </w:lvl>
    <w:lvl w:ilvl="3" w:tplc="8F6806DE" w:tentative="1">
      <w:start w:val="1"/>
      <w:numFmt w:val="bullet"/>
      <w:lvlText w:val=""/>
      <w:lvlJc w:val="left"/>
      <w:pPr>
        <w:ind w:left="2880" w:hanging="360"/>
      </w:pPr>
      <w:rPr>
        <w:rFonts w:ascii="Symbol" w:hAnsi="Symbol" w:hint="default"/>
      </w:rPr>
    </w:lvl>
    <w:lvl w:ilvl="4" w:tplc="DBBE95F4" w:tentative="1">
      <w:start w:val="1"/>
      <w:numFmt w:val="bullet"/>
      <w:lvlText w:val="o"/>
      <w:lvlJc w:val="left"/>
      <w:pPr>
        <w:ind w:left="3600" w:hanging="360"/>
      </w:pPr>
      <w:rPr>
        <w:rFonts w:ascii="Courier New" w:hAnsi="Courier New" w:cs="Courier New" w:hint="default"/>
      </w:rPr>
    </w:lvl>
    <w:lvl w:ilvl="5" w:tplc="1CBA6A78" w:tentative="1">
      <w:start w:val="1"/>
      <w:numFmt w:val="bullet"/>
      <w:lvlText w:val=""/>
      <w:lvlJc w:val="left"/>
      <w:pPr>
        <w:ind w:left="4320" w:hanging="360"/>
      </w:pPr>
      <w:rPr>
        <w:rFonts w:ascii="Wingdings" w:hAnsi="Wingdings" w:hint="default"/>
      </w:rPr>
    </w:lvl>
    <w:lvl w:ilvl="6" w:tplc="1332A9FE" w:tentative="1">
      <w:start w:val="1"/>
      <w:numFmt w:val="bullet"/>
      <w:lvlText w:val=""/>
      <w:lvlJc w:val="left"/>
      <w:pPr>
        <w:ind w:left="5040" w:hanging="360"/>
      </w:pPr>
      <w:rPr>
        <w:rFonts w:ascii="Symbol" w:hAnsi="Symbol" w:hint="default"/>
      </w:rPr>
    </w:lvl>
    <w:lvl w:ilvl="7" w:tplc="E2348E50" w:tentative="1">
      <w:start w:val="1"/>
      <w:numFmt w:val="bullet"/>
      <w:lvlText w:val="o"/>
      <w:lvlJc w:val="left"/>
      <w:pPr>
        <w:ind w:left="5760" w:hanging="360"/>
      </w:pPr>
      <w:rPr>
        <w:rFonts w:ascii="Courier New" w:hAnsi="Courier New" w:cs="Courier New" w:hint="default"/>
      </w:rPr>
    </w:lvl>
    <w:lvl w:ilvl="8" w:tplc="01707330" w:tentative="1">
      <w:start w:val="1"/>
      <w:numFmt w:val="bullet"/>
      <w:lvlText w:val=""/>
      <w:lvlJc w:val="left"/>
      <w:pPr>
        <w:ind w:left="6480" w:hanging="360"/>
      </w:pPr>
      <w:rPr>
        <w:rFonts w:ascii="Wingdings" w:hAnsi="Wingdings" w:hint="default"/>
      </w:rPr>
    </w:lvl>
  </w:abstractNum>
  <w:abstractNum w:abstractNumId="16" w15:restartNumberingAfterBreak="0">
    <w:nsid w:val="357800EE"/>
    <w:multiLevelType w:val="hybridMultilevel"/>
    <w:tmpl w:val="A0461D96"/>
    <w:lvl w:ilvl="0" w:tplc="0D18B578">
      <w:start w:val="1"/>
      <w:numFmt w:val="bullet"/>
      <w:lvlText w:val=""/>
      <w:lvlJc w:val="left"/>
      <w:pPr>
        <w:ind w:left="720" w:hanging="360"/>
      </w:pPr>
      <w:rPr>
        <w:rFonts w:ascii="Symbol" w:hAnsi="Symbol" w:hint="default"/>
      </w:rPr>
    </w:lvl>
    <w:lvl w:ilvl="1" w:tplc="4BAEDE42" w:tentative="1">
      <w:start w:val="1"/>
      <w:numFmt w:val="bullet"/>
      <w:lvlText w:val="o"/>
      <w:lvlJc w:val="left"/>
      <w:pPr>
        <w:ind w:left="1440" w:hanging="360"/>
      </w:pPr>
      <w:rPr>
        <w:rFonts w:ascii="Courier New" w:hAnsi="Courier New" w:cs="Courier New" w:hint="default"/>
      </w:rPr>
    </w:lvl>
    <w:lvl w:ilvl="2" w:tplc="43DA9632" w:tentative="1">
      <w:start w:val="1"/>
      <w:numFmt w:val="bullet"/>
      <w:lvlText w:val=""/>
      <w:lvlJc w:val="left"/>
      <w:pPr>
        <w:ind w:left="2160" w:hanging="360"/>
      </w:pPr>
      <w:rPr>
        <w:rFonts w:ascii="Wingdings" w:hAnsi="Wingdings" w:hint="default"/>
      </w:rPr>
    </w:lvl>
    <w:lvl w:ilvl="3" w:tplc="7FF0A6CE" w:tentative="1">
      <w:start w:val="1"/>
      <w:numFmt w:val="bullet"/>
      <w:lvlText w:val=""/>
      <w:lvlJc w:val="left"/>
      <w:pPr>
        <w:ind w:left="2880" w:hanging="360"/>
      </w:pPr>
      <w:rPr>
        <w:rFonts w:ascii="Symbol" w:hAnsi="Symbol" w:hint="default"/>
      </w:rPr>
    </w:lvl>
    <w:lvl w:ilvl="4" w:tplc="D1E01028" w:tentative="1">
      <w:start w:val="1"/>
      <w:numFmt w:val="bullet"/>
      <w:lvlText w:val="o"/>
      <w:lvlJc w:val="left"/>
      <w:pPr>
        <w:ind w:left="3600" w:hanging="360"/>
      </w:pPr>
      <w:rPr>
        <w:rFonts w:ascii="Courier New" w:hAnsi="Courier New" w:cs="Courier New" w:hint="default"/>
      </w:rPr>
    </w:lvl>
    <w:lvl w:ilvl="5" w:tplc="4162DE14" w:tentative="1">
      <w:start w:val="1"/>
      <w:numFmt w:val="bullet"/>
      <w:lvlText w:val=""/>
      <w:lvlJc w:val="left"/>
      <w:pPr>
        <w:ind w:left="4320" w:hanging="360"/>
      </w:pPr>
      <w:rPr>
        <w:rFonts w:ascii="Wingdings" w:hAnsi="Wingdings" w:hint="default"/>
      </w:rPr>
    </w:lvl>
    <w:lvl w:ilvl="6" w:tplc="4260AA54" w:tentative="1">
      <w:start w:val="1"/>
      <w:numFmt w:val="bullet"/>
      <w:lvlText w:val=""/>
      <w:lvlJc w:val="left"/>
      <w:pPr>
        <w:ind w:left="5040" w:hanging="360"/>
      </w:pPr>
      <w:rPr>
        <w:rFonts w:ascii="Symbol" w:hAnsi="Symbol" w:hint="default"/>
      </w:rPr>
    </w:lvl>
    <w:lvl w:ilvl="7" w:tplc="C568C6C4" w:tentative="1">
      <w:start w:val="1"/>
      <w:numFmt w:val="bullet"/>
      <w:lvlText w:val="o"/>
      <w:lvlJc w:val="left"/>
      <w:pPr>
        <w:ind w:left="5760" w:hanging="360"/>
      </w:pPr>
      <w:rPr>
        <w:rFonts w:ascii="Courier New" w:hAnsi="Courier New" w:cs="Courier New" w:hint="default"/>
      </w:rPr>
    </w:lvl>
    <w:lvl w:ilvl="8" w:tplc="F2985628" w:tentative="1">
      <w:start w:val="1"/>
      <w:numFmt w:val="bullet"/>
      <w:lvlText w:val=""/>
      <w:lvlJc w:val="left"/>
      <w:pPr>
        <w:ind w:left="6480" w:hanging="360"/>
      </w:pPr>
      <w:rPr>
        <w:rFonts w:ascii="Wingdings" w:hAnsi="Wingdings" w:hint="default"/>
      </w:rPr>
    </w:lvl>
  </w:abstractNum>
  <w:abstractNum w:abstractNumId="17" w15:restartNumberingAfterBreak="0">
    <w:nsid w:val="3DA22455"/>
    <w:multiLevelType w:val="hybridMultilevel"/>
    <w:tmpl w:val="F362B11C"/>
    <w:lvl w:ilvl="0" w:tplc="17C8A87C">
      <w:start w:val="15"/>
      <w:numFmt w:val="bullet"/>
      <w:lvlText w:val="-"/>
      <w:lvlJc w:val="left"/>
      <w:pPr>
        <w:ind w:left="720" w:hanging="360"/>
      </w:pPr>
      <w:rPr>
        <w:rFonts w:ascii="Times New Roman" w:eastAsia="SimSun" w:hAnsi="Times New Roman" w:cs="Times New Roman" w:hint="default"/>
      </w:rPr>
    </w:lvl>
    <w:lvl w:ilvl="1" w:tplc="32B0E652">
      <w:start w:val="1"/>
      <w:numFmt w:val="bullet"/>
      <w:lvlText w:val="o"/>
      <w:lvlJc w:val="left"/>
      <w:pPr>
        <w:ind w:left="1440" w:hanging="360"/>
      </w:pPr>
      <w:rPr>
        <w:rFonts w:ascii="Courier New" w:hAnsi="Courier New" w:cs="Courier New" w:hint="default"/>
      </w:rPr>
    </w:lvl>
    <w:lvl w:ilvl="2" w:tplc="5ED2FDD4">
      <w:start w:val="1"/>
      <w:numFmt w:val="bullet"/>
      <w:lvlText w:val=""/>
      <w:lvlJc w:val="left"/>
      <w:pPr>
        <w:ind w:left="2160" w:hanging="360"/>
      </w:pPr>
      <w:rPr>
        <w:rFonts w:ascii="Wingdings" w:hAnsi="Wingdings" w:hint="default"/>
      </w:rPr>
    </w:lvl>
    <w:lvl w:ilvl="3" w:tplc="4B567418">
      <w:start w:val="1"/>
      <w:numFmt w:val="bullet"/>
      <w:lvlText w:val=""/>
      <w:lvlJc w:val="left"/>
      <w:pPr>
        <w:ind w:left="2880" w:hanging="360"/>
      </w:pPr>
      <w:rPr>
        <w:rFonts w:ascii="Symbol" w:hAnsi="Symbol" w:hint="default"/>
      </w:rPr>
    </w:lvl>
    <w:lvl w:ilvl="4" w:tplc="1A36E568">
      <w:start w:val="1"/>
      <w:numFmt w:val="bullet"/>
      <w:lvlText w:val="o"/>
      <w:lvlJc w:val="left"/>
      <w:pPr>
        <w:ind w:left="3600" w:hanging="360"/>
      </w:pPr>
      <w:rPr>
        <w:rFonts w:ascii="Courier New" w:hAnsi="Courier New" w:cs="Courier New" w:hint="default"/>
      </w:rPr>
    </w:lvl>
    <w:lvl w:ilvl="5" w:tplc="69F0AEF8">
      <w:start w:val="1"/>
      <w:numFmt w:val="bullet"/>
      <w:lvlText w:val=""/>
      <w:lvlJc w:val="left"/>
      <w:pPr>
        <w:ind w:left="4320" w:hanging="360"/>
      </w:pPr>
      <w:rPr>
        <w:rFonts w:ascii="Wingdings" w:hAnsi="Wingdings" w:hint="default"/>
      </w:rPr>
    </w:lvl>
    <w:lvl w:ilvl="6" w:tplc="F4E204F2">
      <w:start w:val="1"/>
      <w:numFmt w:val="bullet"/>
      <w:lvlText w:val=""/>
      <w:lvlJc w:val="left"/>
      <w:pPr>
        <w:ind w:left="5040" w:hanging="360"/>
      </w:pPr>
      <w:rPr>
        <w:rFonts w:ascii="Symbol" w:hAnsi="Symbol" w:hint="default"/>
      </w:rPr>
    </w:lvl>
    <w:lvl w:ilvl="7" w:tplc="1068A66E">
      <w:start w:val="1"/>
      <w:numFmt w:val="bullet"/>
      <w:lvlText w:val="o"/>
      <w:lvlJc w:val="left"/>
      <w:pPr>
        <w:ind w:left="5760" w:hanging="360"/>
      </w:pPr>
      <w:rPr>
        <w:rFonts w:ascii="Courier New" w:hAnsi="Courier New" w:cs="Courier New" w:hint="default"/>
      </w:rPr>
    </w:lvl>
    <w:lvl w:ilvl="8" w:tplc="3CFC1B12">
      <w:start w:val="1"/>
      <w:numFmt w:val="bullet"/>
      <w:lvlText w:val=""/>
      <w:lvlJc w:val="left"/>
      <w:pPr>
        <w:ind w:left="6480" w:hanging="360"/>
      </w:pPr>
      <w:rPr>
        <w:rFonts w:ascii="Wingdings" w:hAnsi="Wingdings" w:hint="default"/>
      </w:rPr>
    </w:lvl>
  </w:abstractNum>
  <w:abstractNum w:abstractNumId="18" w15:restartNumberingAfterBreak="0">
    <w:nsid w:val="3EB73C43"/>
    <w:multiLevelType w:val="hybridMultilevel"/>
    <w:tmpl w:val="221A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38490B"/>
    <w:multiLevelType w:val="hybridMultilevel"/>
    <w:tmpl w:val="BE2899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F2832"/>
    <w:multiLevelType w:val="hybridMultilevel"/>
    <w:tmpl w:val="E6A83B22"/>
    <w:lvl w:ilvl="0" w:tplc="04DCEB72">
      <w:start w:val="1"/>
      <w:numFmt w:val="bullet"/>
      <w:lvlText w:val=""/>
      <w:lvlJc w:val="left"/>
      <w:pPr>
        <w:ind w:left="720" w:hanging="360"/>
      </w:pPr>
      <w:rPr>
        <w:rFonts w:ascii="Symbol" w:hAnsi="Symbol" w:hint="default"/>
      </w:rPr>
    </w:lvl>
    <w:lvl w:ilvl="1" w:tplc="09A8AD64" w:tentative="1">
      <w:start w:val="1"/>
      <w:numFmt w:val="bullet"/>
      <w:lvlText w:val="o"/>
      <w:lvlJc w:val="left"/>
      <w:pPr>
        <w:ind w:left="1440" w:hanging="360"/>
      </w:pPr>
      <w:rPr>
        <w:rFonts w:ascii="Courier New" w:hAnsi="Courier New" w:cs="Courier New" w:hint="default"/>
      </w:rPr>
    </w:lvl>
    <w:lvl w:ilvl="2" w:tplc="8178640C" w:tentative="1">
      <w:start w:val="1"/>
      <w:numFmt w:val="bullet"/>
      <w:lvlText w:val=""/>
      <w:lvlJc w:val="left"/>
      <w:pPr>
        <w:ind w:left="2160" w:hanging="360"/>
      </w:pPr>
      <w:rPr>
        <w:rFonts w:ascii="Wingdings" w:hAnsi="Wingdings" w:hint="default"/>
      </w:rPr>
    </w:lvl>
    <w:lvl w:ilvl="3" w:tplc="A386C552" w:tentative="1">
      <w:start w:val="1"/>
      <w:numFmt w:val="bullet"/>
      <w:lvlText w:val=""/>
      <w:lvlJc w:val="left"/>
      <w:pPr>
        <w:ind w:left="2880" w:hanging="360"/>
      </w:pPr>
      <w:rPr>
        <w:rFonts w:ascii="Symbol" w:hAnsi="Symbol" w:hint="default"/>
      </w:rPr>
    </w:lvl>
    <w:lvl w:ilvl="4" w:tplc="5DA871AA" w:tentative="1">
      <w:start w:val="1"/>
      <w:numFmt w:val="bullet"/>
      <w:lvlText w:val="o"/>
      <w:lvlJc w:val="left"/>
      <w:pPr>
        <w:ind w:left="3600" w:hanging="360"/>
      </w:pPr>
      <w:rPr>
        <w:rFonts w:ascii="Courier New" w:hAnsi="Courier New" w:cs="Courier New" w:hint="default"/>
      </w:rPr>
    </w:lvl>
    <w:lvl w:ilvl="5" w:tplc="201A09F4" w:tentative="1">
      <w:start w:val="1"/>
      <w:numFmt w:val="bullet"/>
      <w:lvlText w:val=""/>
      <w:lvlJc w:val="left"/>
      <w:pPr>
        <w:ind w:left="4320" w:hanging="360"/>
      </w:pPr>
      <w:rPr>
        <w:rFonts w:ascii="Wingdings" w:hAnsi="Wingdings" w:hint="default"/>
      </w:rPr>
    </w:lvl>
    <w:lvl w:ilvl="6" w:tplc="17ACA4B8" w:tentative="1">
      <w:start w:val="1"/>
      <w:numFmt w:val="bullet"/>
      <w:lvlText w:val=""/>
      <w:lvlJc w:val="left"/>
      <w:pPr>
        <w:ind w:left="5040" w:hanging="360"/>
      </w:pPr>
      <w:rPr>
        <w:rFonts w:ascii="Symbol" w:hAnsi="Symbol" w:hint="default"/>
      </w:rPr>
    </w:lvl>
    <w:lvl w:ilvl="7" w:tplc="8F681CEE" w:tentative="1">
      <w:start w:val="1"/>
      <w:numFmt w:val="bullet"/>
      <w:lvlText w:val="o"/>
      <w:lvlJc w:val="left"/>
      <w:pPr>
        <w:ind w:left="5760" w:hanging="360"/>
      </w:pPr>
      <w:rPr>
        <w:rFonts w:ascii="Courier New" w:hAnsi="Courier New" w:cs="Courier New" w:hint="default"/>
      </w:rPr>
    </w:lvl>
    <w:lvl w:ilvl="8" w:tplc="2CAADA94" w:tentative="1">
      <w:start w:val="1"/>
      <w:numFmt w:val="bullet"/>
      <w:lvlText w:val=""/>
      <w:lvlJc w:val="left"/>
      <w:pPr>
        <w:ind w:left="6480" w:hanging="360"/>
      </w:pPr>
      <w:rPr>
        <w:rFonts w:ascii="Wingdings" w:hAnsi="Wingdings" w:hint="default"/>
      </w:rPr>
    </w:lvl>
  </w:abstractNum>
  <w:abstractNum w:abstractNumId="21" w15:restartNumberingAfterBreak="0">
    <w:nsid w:val="48786EB6"/>
    <w:multiLevelType w:val="hybridMultilevel"/>
    <w:tmpl w:val="604240B4"/>
    <w:lvl w:ilvl="0" w:tplc="A2FAF28E">
      <w:start w:val="1"/>
      <w:numFmt w:val="bullet"/>
      <w:lvlText w:val=""/>
      <w:lvlJc w:val="left"/>
      <w:pPr>
        <w:ind w:left="720" w:hanging="360"/>
      </w:pPr>
      <w:rPr>
        <w:rFonts w:ascii="Symbol" w:hAnsi="Symbol" w:hint="default"/>
        <w:color w:val="auto"/>
      </w:rPr>
    </w:lvl>
    <w:lvl w:ilvl="1" w:tplc="D9BA6818" w:tentative="1">
      <w:start w:val="1"/>
      <w:numFmt w:val="bullet"/>
      <w:lvlText w:val="o"/>
      <w:lvlJc w:val="left"/>
      <w:pPr>
        <w:ind w:left="1440" w:hanging="360"/>
      </w:pPr>
      <w:rPr>
        <w:rFonts w:ascii="Courier New" w:hAnsi="Courier New" w:cs="Courier New" w:hint="default"/>
      </w:rPr>
    </w:lvl>
    <w:lvl w:ilvl="2" w:tplc="F1F4D4F0" w:tentative="1">
      <w:start w:val="1"/>
      <w:numFmt w:val="bullet"/>
      <w:lvlText w:val=""/>
      <w:lvlJc w:val="left"/>
      <w:pPr>
        <w:ind w:left="2160" w:hanging="360"/>
      </w:pPr>
      <w:rPr>
        <w:rFonts w:ascii="Wingdings" w:hAnsi="Wingdings" w:hint="default"/>
      </w:rPr>
    </w:lvl>
    <w:lvl w:ilvl="3" w:tplc="B5529F7E" w:tentative="1">
      <w:start w:val="1"/>
      <w:numFmt w:val="bullet"/>
      <w:lvlText w:val=""/>
      <w:lvlJc w:val="left"/>
      <w:pPr>
        <w:ind w:left="2880" w:hanging="360"/>
      </w:pPr>
      <w:rPr>
        <w:rFonts w:ascii="Symbol" w:hAnsi="Symbol" w:hint="default"/>
      </w:rPr>
    </w:lvl>
    <w:lvl w:ilvl="4" w:tplc="0DCEF56E" w:tentative="1">
      <w:start w:val="1"/>
      <w:numFmt w:val="bullet"/>
      <w:lvlText w:val="o"/>
      <w:lvlJc w:val="left"/>
      <w:pPr>
        <w:ind w:left="3600" w:hanging="360"/>
      </w:pPr>
      <w:rPr>
        <w:rFonts w:ascii="Courier New" w:hAnsi="Courier New" w:cs="Courier New" w:hint="default"/>
      </w:rPr>
    </w:lvl>
    <w:lvl w:ilvl="5" w:tplc="0FF6AC30" w:tentative="1">
      <w:start w:val="1"/>
      <w:numFmt w:val="bullet"/>
      <w:lvlText w:val=""/>
      <w:lvlJc w:val="left"/>
      <w:pPr>
        <w:ind w:left="4320" w:hanging="360"/>
      </w:pPr>
      <w:rPr>
        <w:rFonts w:ascii="Wingdings" w:hAnsi="Wingdings" w:hint="default"/>
      </w:rPr>
    </w:lvl>
    <w:lvl w:ilvl="6" w:tplc="2CC01382" w:tentative="1">
      <w:start w:val="1"/>
      <w:numFmt w:val="bullet"/>
      <w:lvlText w:val=""/>
      <w:lvlJc w:val="left"/>
      <w:pPr>
        <w:ind w:left="5040" w:hanging="360"/>
      </w:pPr>
      <w:rPr>
        <w:rFonts w:ascii="Symbol" w:hAnsi="Symbol" w:hint="default"/>
      </w:rPr>
    </w:lvl>
    <w:lvl w:ilvl="7" w:tplc="D6BC8E86" w:tentative="1">
      <w:start w:val="1"/>
      <w:numFmt w:val="bullet"/>
      <w:lvlText w:val="o"/>
      <w:lvlJc w:val="left"/>
      <w:pPr>
        <w:ind w:left="5760" w:hanging="360"/>
      </w:pPr>
      <w:rPr>
        <w:rFonts w:ascii="Courier New" w:hAnsi="Courier New" w:cs="Courier New" w:hint="default"/>
      </w:rPr>
    </w:lvl>
    <w:lvl w:ilvl="8" w:tplc="1B1437E6" w:tentative="1">
      <w:start w:val="1"/>
      <w:numFmt w:val="bullet"/>
      <w:lvlText w:val=""/>
      <w:lvlJc w:val="left"/>
      <w:pPr>
        <w:ind w:left="6480" w:hanging="360"/>
      </w:pPr>
      <w:rPr>
        <w:rFonts w:ascii="Wingdings" w:hAnsi="Wingdings" w:hint="default"/>
      </w:rPr>
    </w:lvl>
  </w:abstractNum>
  <w:abstractNum w:abstractNumId="22" w15:restartNumberingAfterBreak="0">
    <w:nsid w:val="4A1125F9"/>
    <w:multiLevelType w:val="hybridMultilevel"/>
    <w:tmpl w:val="714ABE54"/>
    <w:lvl w:ilvl="0" w:tplc="D44874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E5D83"/>
    <w:multiLevelType w:val="hybridMultilevel"/>
    <w:tmpl w:val="684CAC6C"/>
    <w:lvl w:ilvl="0" w:tplc="0C0690B0">
      <w:start w:val="1"/>
      <w:numFmt w:val="bullet"/>
      <w:lvlText w:val=""/>
      <w:lvlJc w:val="left"/>
      <w:pPr>
        <w:ind w:left="720" w:hanging="360"/>
      </w:pPr>
      <w:rPr>
        <w:rFonts w:ascii="Symbol" w:hAnsi="Symbol" w:hint="default"/>
      </w:rPr>
    </w:lvl>
    <w:lvl w:ilvl="1" w:tplc="5276D858" w:tentative="1">
      <w:start w:val="1"/>
      <w:numFmt w:val="bullet"/>
      <w:lvlText w:val="o"/>
      <w:lvlJc w:val="left"/>
      <w:pPr>
        <w:ind w:left="1440" w:hanging="360"/>
      </w:pPr>
      <w:rPr>
        <w:rFonts w:ascii="Courier New" w:hAnsi="Courier New" w:cs="Courier New" w:hint="default"/>
      </w:rPr>
    </w:lvl>
    <w:lvl w:ilvl="2" w:tplc="699E404E" w:tentative="1">
      <w:start w:val="1"/>
      <w:numFmt w:val="bullet"/>
      <w:lvlText w:val=""/>
      <w:lvlJc w:val="left"/>
      <w:pPr>
        <w:ind w:left="2160" w:hanging="360"/>
      </w:pPr>
      <w:rPr>
        <w:rFonts w:ascii="Wingdings" w:hAnsi="Wingdings" w:hint="default"/>
      </w:rPr>
    </w:lvl>
    <w:lvl w:ilvl="3" w:tplc="69E62408" w:tentative="1">
      <w:start w:val="1"/>
      <w:numFmt w:val="bullet"/>
      <w:lvlText w:val=""/>
      <w:lvlJc w:val="left"/>
      <w:pPr>
        <w:ind w:left="2880" w:hanging="360"/>
      </w:pPr>
      <w:rPr>
        <w:rFonts w:ascii="Symbol" w:hAnsi="Symbol" w:hint="default"/>
      </w:rPr>
    </w:lvl>
    <w:lvl w:ilvl="4" w:tplc="8B6889EA" w:tentative="1">
      <w:start w:val="1"/>
      <w:numFmt w:val="bullet"/>
      <w:lvlText w:val="o"/>
      <w:lvlJc w:val="left"/>
      <w:pPr>
        <w:ind w:left="3600" w:hanging="360"/>
      </w:pPr>
      <w:rPr>
        <w:rFonts w:ascii="Courier New" w:hAnsi="Courier New" w:cs="Courier New" w:hint="default"/>
      </w:rPr>
    </w:lvl>
    <w:lvl w:ilvl="5" w:tplc="70A4DB30" w:tentative="1">
      <w:start w:val="1"/>
      <w:numFmt w:val="bullet"/>
      <w:lvlText w:val=""/>
      <w:lvlJc w:val="left"/>
      <w:pPr>
        <w:ind w:left="4320" w:hanging="360"/>
      </w:pPr>
      <w:rPr>
        <w:rFonts w:ascii="Wingdings" w:hAnsi="Wingdings" w:hint="default"/>
      </w:rPr>
    </w:lvl>
    <w:lvl w:ilvl="6" w:tplc="5192A42A" w:tentative="1">
      <w:start w:val="1"/>
      <w:numFmt w:val="bullet"/>
      <w:lvlText w:val=""/>
      <w:lvlJc w:val="left"/>
      <w:pPr>
        <w:ind w:left="5040" w:hanging="360"/>
      </w:pPr>
      <w:rPr>
        <w:rFonts w:ascii="Symbol" w:hAnsi="Symbol" w:hint="default"/>
      </w:rPr>
    </w:lvl>
    <w:lvl w:ilvl="7" w:tplc="72FE08BA" w:tentative="1">
      <w:start w:val="1"/>
      <w:numFmt w:val="bullet"/>
      <w:lvlText w:val="o"/>
      <w:lvlJc w:val="left"/>
      <w:pPr>
        <w:ind w:left="5760" w:hanging="360"/>
      </w:pPr>
      <w:rPr>
        <w:rFonts w:ascii="Courier New" w:hAnsi="Courier New" w:cs="Courier New" w:hint="default"/>
      </w:rPr>
    </w:lvl>
    <w:lvl w:ilvl="8" w:tplc="331ABFB0" w:tentative="1">
      <w:start w:val="1"/>
      <w:numFmt w:val="bullet"/>
      <w:lvlText w:val=""/>
      <w:lvlJc w:val="left"/>
      <w:pPr>
        <w:ind w:left="6480" w:hanging="360"/>
      </w:pPr>
      <w:rPr>
        <w:rFonts w:ascii="Wingdings" w:hAnsi="Wingdings" w:hint="default"/>
      </w:rPr>
    </w:lvl>
  </w:abstractNum>
  <w:abstractNum w:abstractNumId="24" w15:restartNumberingAfterBreak="0">
    <w:nsid w:val="56327956"/>
    <w:multiLevelType w:val="hybridMultilevel"/>
    <w:tmpl w:val="32F8D31A"/>
    <w:lvl w:ilvl="0" w:tplc="4BD476DE">
      <w:start w:val="1"/>
      <w:numFmt w:val="bullet"/>
      <w:lvlText w:val=""/>
      <w:lvlJc w:val="left"/>
      <w:pPr>
        <w:ind w:left="720" w:hanging="360"/>
      </w:pPr>
      <w:rPr>
        <w:rFonts w:ascii="Symbol" w:hAnsi="Symbol" w:hint="default"/>
      </w:rPr>
    </w:lvl>
    <w:lvl w:ilvl="1" w:tplc="869C7DAA" w:tentative="1">
      <w:start w:val="1"/>
      <w:numFmt w:val="bullet"/>
      <w:lvlText w:val="o"/>
      <w:lvlJc w:val="left"/>
      <w:pPr>
        <w:ind w:left="1440" w:hanging="360"/>
      </w:pPr>
      <w:rPr>
        <w:rFonts w:ascii="Courier New" w:hAnsi="Courier New" w:cs="Courier New" w:hint="default"/>
      </w:rPr>
    </w:lvl>
    <w:lvl w:ilvl="2" w:tplc="5B425C92" w:tentative="1">
      <w:start w:val="1"/>
      <w:numFmt w:val="bullet"/>
      <w:lvlText w:val=""/>
      <w:lvlJc w:val="left"/>
      <w:pPr>
        <w:ind w:left="2160" w:hanging="360"/>
      </w:pPr>
      <w:rPr>
        <w:rFonts w:ascii="Wingdings" w:hAnsi="Wingdings" w:hint="default"/>
      </w:rPr>
    </w:lvl>
    <w:lvl w:ilvl="3" w:tplc="D728D11A" w:tentative="1">
      <w:start w:val="1"/>
      <w:numFmt w:val="bullet"/>
      <w:lvlText w:val=""/>
      <w:lvlJc w:val="left"/>
      <w:pPr>
        <w:ind w:left="2880" w:hanging="360"/>
      </w:pPr>
      <w:rPr>
        <w:rFonts w:ascii="Symbol" w:hAnsi="Symbol" w:hint="default"/>
      </w:rPr>
    </w:lvl>
    <w:lvl w:ilvl="4" w:tplc="53181B8C" w:tentative="1">
      <w:start w:val="1"/>
      <w:numFmt w:val="bullet"/>
      <w:lvlText w:val="o"/>
      <w:lvlJc w:val="left"/>
      <w:pPr>
        <w:ind w:left="3600" w:hanging="360"/>
      </w:pPr>
      <w:rPr>
        <w:rFonts w:ascii="Courier New" w:hAnsi="Courier New" w:cs="Courier New" w:hint="default"/>
      </w:rPr>
    </w:lvl>
    <w:lvl w:ilvl="5" w:tplc="2B721E8C" w:tentative="1">
      <w:start w:val="1"/>
      <w:numFmt w:val="bullet"/>
      <w:lvlText w:val=""/>
      <w:lvlJc w:val="left"/>
      <w:pPr>
        <w:ind w:left="4320" w:hanging="360"/>
      </w:pPr>
      <w:rPr>
        <w:rFonts w:ascii="Wingdings" w:hAnsi="Wingdings" w:hint="default"/>
      </w:rPr>
    </w:lvl>
    <w:lvl w:ilvl="6" w:tplc="41560F02" w:tentative="1">
      <w:start w:val="1"/>
      <w:numFmt w:val="bullet"/>
      <w:lvlText w:val=""/>
      <w:lvlJc w:val="left"/>
      <w:pPr>
        <w:ind w:left="5040" w:hanging="360"/>
      </w:pPr>
      <w:rPr>
        <w:rFonts w:ascii="Symbol" w:hAnsi="Symbol" w:hint="default"/>
      </w:rPr>
    </w:lvl>
    <w:lvl w:ilvl="7" w:tplc="2188C8F6" w:tentative="1">
      <w:start w:val="1"/>
      <w:numFmt w:val="bullet"/>
      <w:lvlText w:val="o"/>
      <w:lvlJc w:val="left"/>
      <w:pPr>
        <w:ind w:left="5760" w:hanging="360"/>
      </w:pPr>
      <w:rPr>
        <w:rFonts w:ascii="Courier New" w:hAnsi="Courier New" w:cs="Courier New" w:hint="default"/>
      </w:rPr>
    </w:lvl>
    <w:lvl w:ilvl="8" w:tplc="3F0ABAE8" w:tentative="1">
      <w:start w:val="1"/>
      <w:numFmt w:val="bullet"/>
      <w:lvlText w:val=""/>
      <w:lvlJc w:val="left"/>
      <w:pPr>
        <w:ind w:left="6480" w:hanging="360"/>
      </w:pPr>
      <w:rPr>
        <w:rFonts w:ascii="Wingdings" w:hAnsi="Wingdings" w:hint="default"/>
      </w:rPr>
    </w:lvl>
  </w:abstractNum>
  <w:abstractNum w:abstractNumId="25" w15:restartNumberingAfterBreak="0">
    <w:nsid w:val="5C892AE2"/>
    <w:multiLevelType w:val="hybridMultilevel"/>
    <w:tmpl w:val="D986A29C"/>
    <w:lvl w:ilvl="0" w:tplc="9170060A">
      <w:start w:val="1"/>
      <w:numFmt w:val="bullet"/>
      <w:lvlText w:val=""/>
      <w:lvlJc w:val="left"/>
      <w:pPr>
        <w:ind w:left="720" w:hanging="360"/>
      </w:pPr>
      <w:rPr>
        <w:rFonts w:ascii="Symbol" w:hAnsi="Symbol" w:hint="default"/>
      </w:rPr>
    </w:lvl>
    <w:lvl w:ilvl="1" w:tplc="FC2A92DE" w:tentative="1">
      <w:start w:val="1"/>
      <w:numFmt w:val="bullet"/>
      <w:lvlText w:val="o"/>
      <w:lvlJc w:val="left"/>
      <w:pPr>
        <w:ind w:left="1440" w:hanging="360"/>
      </w:pPr>
      <w:rPr>
        <w:rFonts w:ascii="Courier New" w:hAnsi="Courier New" w:cs="Courier New" w:hint="default"/>
      </w:rPr>
    </w:lvl>
    <w:lvl w:ilvl="2" w:tplc="CB7C0CC8" w:tentative="1">
      <w:start w:val="1"/>
      <w:numFmt w:val="bullet"/>
      <w:lvlText w:val=""/>
      <w:lvlJc w:val="left"/>
      <w:pPr>
        <w:ind w:left="2160" w:hanging="360"/>
      </w:pPr>
      <w:rPr>
        <w:rFonts w:ascii="Wingdings" w:hAnsi="Wingdings" w:hint="default"/>
      </w:rPr>
    </w:lvl>
    <w:lvl w:ilvl="3" w:tplc="9EE66D30" w:tentative="1">
      <w:start w:val="1"/>
      <w:numFmt w:val="bullet"/>
      <w:lvlText w:val=""/>
      <w:lvlJc w:val="left"/>
      <w:pPr>
        <w:ind w:left="2880" w:hanging="360"/>
      </w:pPr>
      <w:rPr>
        <w:rFonts w:ascii="Symbol" w:hAnsi="Symbol" w:hint="default"/>
      </w:rPr>
    </w:lvl>
    <w:lvl w:ilvl="4" w:tplc="25942174" w:tentative="1">
      <w:start w:val="1"/>
      <w:numFmt w:val="bullet"/>
      <w:lvlText w:val="o"/>
      <w:lvlJc w:val="left"/>
      <w:pPr>
        <w:ind w:left="3600" w:hanging="360"/>
      </w:pPr>
      <w:rPr>
        <w:rFonts w:ascii="Courier New" w:hAnsi="Courier New" w:cs="Courier New" w:hint="default"/>
      </w:rPr>
    </w:lvl>
    <w:lvl w:ilvl="5" w:tplc="A44A3E5E" w:tentative="1">
      <w:start w:val="1"/>
      <w:numFmt w:val="bullet"/>
      <w:lvlText w:val=""/>
      <w:lvlJc w:val="left"/>
      <w:pPr>
        <w:ind w:left="4320" w:hanging="360"/>
      </w:pPr>
      <w:rPr>
        <w:rFonts w:ascii="Wingdings" w:hAnsi="Wingdings" w:hint="default"/>
      </w:rPr>
    </w:lvl>
    <w:lvl w:ilvl="6" w:tplc="E50ECC58" w:tentative="1">
      <w:start w:val="1"/>
      <w:numFmt w:val="bullet"/>
      <w:lvlText w:val=""/>
      <w:lvlJc w:val="left"/>
      <w:pPr>
        <w:ind w:left="5040" w:hanging="360"/>
      </w:pPr>
      <w:rPr>
        <w:rFonts w:ascii="Symbol" w:hAnsi="Symbol" w:hint="default"/>
      </w:rPr>
    </w:lvl>
    <w:lvl w:ilvl="7" w:tplc="DC82E648" w:tentative="1">
      <w:start w:val="1"/>
      <w:numFmt w:val="bullet"/>
      <w:lvlText w:val="o"/>
      <w:lvlJc w:val="left"/>
      <w:pPr>
        <w:ind w:left="5760" w:hanging="360"/>
      </w:pPr>
      <w:rPr>
        <w:rFonts w:ascii="Courier New" w:hAnsi="Courier New" w:cs="Courier New" w:hint="default"/>
      </w:rPr>
    </w:lvl>
    <w:lvl w:ilvl="8" w:tplc="F5D0B456" w:tentative="1">
      <w:start w:val="1"/>
      <w:numFmt w:val="bullet"/>
      <w:lvlText w:val=""/>
      <w:lvlJc w:val="left"/>
      <w:pPr>
        <w:ind w:left="6480" w:hanging="360"/>
      </w:pPr>
      <w:rPr>
        <w:rFonts w:ascii="Wingdings" w:hAnsi="Wingdings" w:hint="default"/>
      </w:rPr>
    </w:lvl>
  </w:abstractNum>
  <w:abstractNum w:abstractNumId="26" w15:restartNumberingAfterBreak="0">
    <w:nsid w:val="61FF34B1"/>
    <w:multiLevelType w:val="hybridMultilevel"/>
    <w:tmpl w:val="44AE2B5A"/>
    <w:lvl w:ilvl="0" w:tplc="BD9A606A">
      <w:start w:val="1"/>
      <w:numFmt w:val="bullet"/>
      <w:lvlText w:val=""/>
      <w:lvlJc w:val="left"/>
      <w:pPr>
        <w:ind w:left="720" w:hanging="360"/>
      </w:pPr>
      <w:rPr>
        <w:rFonts w:ascii="Symbol" w:hAnsi="Symbol" w:hint="default"/>
      </w:rPr>
    </w:lvl>
    <w:lvl w:ilvl="1" w:tplc="60864CAC" w:tentative="1">
      <w:start w:val="1"/>
      <w:numFmt w:val="bullet"/>
      <w:lvlText w:val="o"/>
      <w:lvlJc w:val="left"/>
      <w:pPr>
        <w:ind w:left="1440" w:hanging="360"/>
      </w:pPr>
      <w:rPr>
        <w:rFonts w:ascii="Courier New" w:hAnsi="Courier New" w:cs="Courier New" w:hint="default"/>
      </w:rPr>
    </w:lvl>
    <w:lvl w:ilvl="2" w:tplc="DC9AC334" w:tentative="1">
      <w:start w:val="1"/>
      <w:numFmt w:val="bullet"/>
      <w:lvlText w:val=""/>
      <w:lvlJc w:val="left"/>
      <w:pPr>
        <w:ind w:left="2160" w:hanging="360"/>
      </w:pPr>
      <w:rPr>
        <w:rFonts w:ascii="Wingdings" w:hAnsi="Wingdings" w:hint="default"/>
      </w:rPr>
    </w:lvl>
    <w:lvl w:ilvl="3" w:tplc="31EA6EC0" w:tentative="1">
      <w:start w:val="1"/>
      <w:numFmt w:val="bullet"/>
      <w:lvlText w:val=""/>
      <w:lvlJc w:val="left"/>
      <w:pPr>
        <w:ind w:left="2880" w:hanging="360"/>
      </w:pPr>
      <w:rPr>
        <w:rFonts w:ascii="Symbol" w:hAnsi="Symbol" w:hint="default"/>
      </w:rPr>
    </w:lvl>
    <w:lvl w:ilvl="4" w:tplc="5AC6D786" w:tentative="1">
      <w:start w:val="1"/>
      <w:numFmt w:val="bullet"/>
      <w:lvlText w:val="o"/>
      <w:lvlJc w:val="left"/>
      <w:pPr>
        <w:ind w:left="3600" w:hanging="360"/>
      </w:pPr>
      <w:rPr>
        <w:rFonts w:ascii="Courier New" w:hAnsi="Courier New" w:cs="Courier New" w:hint="default"/>
      </w:rPr>
    </w:lvl>
    <w:lvl w:ilvl="5" w:tplc="EA4CF2A4" w:tentative="1">
      <w:start w:val="1"/>
      <w:numFmt w:val="bullet"/>
      <w:lvlText w:val=""/>
      <w:lvlJc w:val="left"/>
      <w:pPr>
        <w:ind w:left="4320" w:hanging="360"/>
      </w:pPr>
      <w:rPr>
        <w:rFonts w:ascii="Wingdings" w:hAnsi="Wingdings" w:hint="default"/>
      </w:rPr>
    </w:lvl>
    <w:lvl w:ilvl="6" w:tplc="3FB0911A" w:tentative="1">
      <w:start w:val="1"/>
      <w:numFmt w:val="bullet"/>
      <w:lvlText w:val=""/>
      <w:lvlJc w:val="left"/>
      <w:pPr>
        <w:ind w:left="5040" w:hanging="360"/>
      </w:pPr>
      <w:rPr>
        <w:rFonts w:ascii="Symbol" w:hAnsi="Symbol" w:hint="default"/>
      </w:rPr>
    </w:lvl>
    <w:lvl w:ilvl="7" w:tplc="1602BE8E" w:tentative="1">
      <w:start w:val="1"/>
      <w:numFmt w:val="bullet"/>
      <w:lvlText w:val="o"/>
      <w:lvlJc w:val="left"/>
      <w:pPr>
        <w:ind w:left="5760" w:hanging="360"/>
      </w:pPr>
      <w:rPr>
        <w:rFonts w:ascii="Courier New" w:hAnsi="Courier New" w:cs="Courier New" w:hint="default"/>
      </w:rPr>
    </w:lvl>
    <w:lvl w:ilvl="8" w:tplc="FEDCE752" w:tentative="1">
      <w:start w:val="1"/>
      <w:numFmt w:val="bullet"/>
      <w:lvlText w:val=""/>
      <w:lvlJc w:val="left"/>
      <w:pPr>
        <w:ind w:left="6480" w:hanging="360"/>
      </w:pPr>
      <w:rPr>
        <w:rFonts w:ascii="Wingdings" w:hAnsi="Wingdings" w:hint="default"/>
      </w:rPr>
    </w:lvl>
  </w:abstractNum>
  <w:abstractNum w:abstractNumId="27" w15:restartNumberingAfterBreak="0">
    <w:nsid w:val="66E0717C"/>
    <w:multiLevelType w:val="hybridMultilevel"/>
    <w:tmpl w:val="089C9BF0"/>
    <w:lvl w:ilvl="0" w:tplc="BE4C010E">
      <w:start w:val="1"/>
      <w:numFmt w:val="bullet"/>
      <w:lvlText w:val=""/>
      <w:lvlJc w:val="left"/>
      <w:pPr>
        <w:ind w:left="720" w:hanging="360"/>
      </w:pPr>
      <w:rPr>
        <w:rFonts w:ascii="Wingdings" w:hAnsi="Wingdings" w:hint="default"/>
        <w:vertAlign w:val="baseline"/>
      </w:rPr>
    </w:lvl>
    <w:lvl w:ilvl="1" w:tplc="F5206804" w:tentative="1">
      <w:start w:val="1"/>
      <w:numFmt w:val="lowerLetter"/>
      <w:lvlText w:val="%2."/>
      <w:lvlJc w:val="left"/>
      <w:pPr>
        <w:ind w:left="1440" w:hanging="360"/>
      </w:pPr>
    </w:lvl>
    <w:lvl w:ilvl="2" w:tplc="FC947E46" w:tentative="1">
      <w:start w:val="1"/>
      <w:numFmt w:val="lowerRoman"/>
      <w:lvlText w:val="%3."/>
      <w:lvlJc w:val="right"/>
      <w:pPr>
        <w:ind w:left="2160" w:hanging="180"/>
      </w:pPr>
    </w:lvl>
    <w:lvl w:ilvl="3" w:tplc="B7F60C58" w:tentative="1">
      <w:start w:val="1"/>
      <w:numFmt w:val="decimal"/>
      <w:lvlText w:val="%4."/>
      <w:lvlJc w:val="left"/>
      <w:pPr>
        <w:ind w:left="2880" w:hanging="360"/>
      </w:pPr>
    </w:lvl>
    <w:lvl w:ilvl="4" w:tplc="DD1E68DA" w:tentative="1">
      <w:start w:val="1"/>
      <w:numFmt w:val="lowerLetter"/>
      <w:lvlText w:val="%5."/>
      <w:lvlJc w:val="left"/>
      <w:pPr>
        <w:ind w:left="3600" w:hanging="360"/>
      </w:pPr>
    </w:lvl>
    <w:lvl w:ilvl="5" w:tplc="D4822E5E" w:tentative="1">
      <w:start w:val="1"/>
      <w:numFmt w:val="lowerRoman"/>
      <w:lvlText w:val="%6."/>
      <w:lvlJc w:val="right"/>
      <w:pPr>
        <w:ind w:left="4320" w:hanging="180"/>
      </w:pPr>
    </w:lvl>
    <w:lvl w:ilvl="6" w:tplc="480E8FE4" w:tentative="1">
      <w:start w:val="1"/>
      <w:numFmt w:val="decimal"/>
      <w:lvlText w:val="%7."/>
      <w:lvlJc w:val="left"/>
      <w:pPr>
        <w:ind w:left="5040" w:hanging="360"/>
      </w:pPr>
    </w:lvl>
    <w:lvl w:ilvl="7" w:tplc="C9FC5D62" w:tentative="1">
      <w:start w:val="1"/>
      <w:numFmt w:val="lowerLetter"/>
      <w:lvlText w:val="%8."/>
      <w:lvlJc w:val="left"/>
      <w:pPr>
        <w:ind w:left="5760" w:hanging="360"/>
      </w:pPr>
    </w:lvl>
    <w:lvl w:ilvl="8" w:tplc="F8D804DA" w:tentative="1">
      <w:start w:val="1"/>
      <w:numFmt w:val="lowerRoman"/>
      <w:lvlText w:val="%9."/>
      <w:lvlJc w:val="right"/>
      <w:pPr>
        <w:ind w:left="6480" w:hanging="180"/>
      </w:pPr>
    </w:lvl>
  </w:abstractNum>
  <w:abstractNum w:abstractNumId="28" w15:restartNumberingAfterBreak="0">
    <w:nsid w:val="68986C68"/>
    <w:multiLevelType w:val="hybridMultilevel"/>
    <w:tmpl w:val="2FCE7C32"/>
    <w:lvl w:ilvl="0" w:tplc="8E189D54">
      <w:start w:val="1"/>
      <w:numFmt w:val="bullet"/>
      <w:lvlText w:val=""/>
      <w:lvlJc w:val="left"/>
      <w:pPr>
        <w:ind w:left="720" w:hanging="360"/>
      </w:pPr>
      <w:rPr>
        <w:rFonts w:ascii="Symbol" w:hAnsi="Symbol" w:hint="default"/>
      </w:rPr>
    </w:lvl>
    <w:lvl w:ilvl="1" w:tplc="4B904982" w:tentative="1">
      <w:start w:val="1"/>
      <w:numFmt w:val="bullet"/>
      <w:lvlText w:val="o"/>
      <w:lvlJc w:val="left"/>
      <w:pPr>
        <w:ind w:left="1440" w:hanging="360"/>
      </w:pPr>
      <w:rPr>
        <w:rFonts w:ascii="Courier New" w:hAnsi="Courier New" w:cs="Courier New" w:hint="default"/>
      </w:rPr>
    </w:lvl>
    <w:lvl w:ilvl="2" w:tplc="58726C28" w:tentative="1">
      <w:start w:val="1"/>
      <w:numFmt w:val="bullet"/>
      <w:lvlText w:val=""/>
      <w:lvlJc w:val="left"/>
      <w:pPr>
        <w:ind w:left="2160" w:hanging="360"/>
      </w:pPr>
      <w:rPr>
        <w:rFonts w:ascii="Wingdings" w:hAnsi="Wingdings" w:hint="default"/>
      </w:rPr>
    </w:lvl>
    <w:lvl w:ilvl="3" w:tplc="A2A658BE" w:tentative="1">
      <w:start w:val="1"/>
      <w:numFmt w:val="bullet"/>
      <w:lvlText w:val=""/>
      <w:lvlJc w:val="left"/>
      <w:pPr>
        <w:ind w:left="2880" w:hanging="360"/>
      </w:pPr>
      <w:rPr>
        <w:rFonts w:ascii="Symbol" w:hAnsi="Symbol" w:hint="default"/>
      </w:rPr>
    </w:lvl>
    <w:lvl w:ilvl="4" w:tplc="D2C0A2FA" w:tentative="1">
      <w:start w:val="1"/>
      <w:numFmt w:val="bullet"/>
      <w:lvlText w:val="o"/>
      <w:lvlJc w:val="left"/>
      <w:pPr>
        <w:ind w:left="3600" w:hanging="360"/>
      </w:pPr>
      <w:rPr>
        <w:rFonts w:ascii="Courier New" w:hAnsi="Courier New" w:cs="Courier New" w:hint="default"/>
      </w:rPr>
    </w:lvl>
    <w:lvl w:ilvl="5" w:tplc="F502E56C" w:tentative="1">
      <w:start w:val="1"/>
      <w:numFmt w:val="bullet"/>
      <w:lvlText w:val=""/>
      <w:lvlJc w:val="left"/>
      <w:pPr>
        <w:ind w:left="4320" w:hanging="360"/>
      </w:pPr>
      <w:rPr>
        <w:rFonts w:ascii="Wingdings" w:hAnsi="Wingdings" w:hint="default"/>
      </w:rPr>
    </w:lvl>
    <w:lvl w:ilvl="6" w:tplc="E64C957A" w:tentative="1">
      <w:start w:val="1"/>
      <w:numFmt w:val="bullet"/>
      <w:lvlText w:val=""/>
      <w:lvlJc w:val="left"/>
      <w:pPr>
        <w:ind w:left="5040" w:hanging="360"/>
      </w:pPr>
      <w:rPr>
        <w:rFonts w:ascii="Symbol" w:hAnsi="Symbol" w:hint="default"/>
      </w:rPr>
    </w:lvl>
    <w:lvl w:ilvl="7" w:tplc="DF3A6C18" w:tentative="1">
      <w:start w:val="1"/>
      <w:numFmt w:val="bullet"/>
      <w:lvlText w:val="o"/>
      <w:lvlJc w:val="left"/>
      <w:pPr>
        <w:ind w:left="5760" w:hanging="360"/>
      </w:pPr>
      <w:rPr>
        <w:rFonts w:ascii="Courier New" w:hAnsi="Courier New" w:cs="Courier New" w:hint="default"/>
      </w:rPr>
    </w:lvl>
    <w:lvl w:ilvl="8" w:tplc="4350D058" w:tentative="1">
      <w:start w:val="1"/>
      <w:numFmt w:val="bullet"/>
      <w:lvlText w:val=""/>
      <w:lvlJc w:val="left"/>
      <w:pPr>
        <w:ind w:left="6480" w:hanging="360"/>
      </w:pPr>
      <w:rPr>
        <w:rFonts w:ascii="Wingdings" w:hAnsi="Wingdings" w:hint="default"/>
      </w:rPr>
    </w:lvl>
  </w:abstractNum>
  <w:abstractNum w:abstractNumId="29" w15:restartNumberingAfterBreak="0">
    <w:nsid w:val="69A05FB9"/>
    <w:multiLevelType w:val="hybridMultilevel"/>
    <w:tmpl w:val="F31C432A"/>
    <w:lvl w:ilvl="0" w:tplc="B88095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24F97"/>
    <w:multiLevelType w:val="hybridMultilevel"/>
    <w:tmpl w:val="D400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2E3010"/>
    <w:multiLevelType w:val="hybridMultilevel"/>
    <w:tmpl w:val="48F2CD0E"/>
    <w:lvl w:ilvl="0" w:tplc="E1BEE3E0">
      <w:start w:val="1"/>
      <w:numFmt w:val="bullet"/>
      <w:lvlText w:val=""/>
      <w:lvlJc w:val="left"/>
      <w:pPr>
        <w:ind w:left="720" w:hanging="360"/>
      </w:pPr>
      <w:rPr>
        <w:rFonts w:ascii="Wingdings" w:hAnsi="Wingdings" w:hint="default"/>
        <w:vertAlign w:val="baseline"/>
      </w:rPr>
    </w:lvl>
    <w:lvl w:ilvl="1" w:tplc="8A2EAE48" w:tentative="1">
      <w:start w:val="1"/>
      <w:numFmt w:val="lowerLetter"/>
      <w:lvlText w:val="%2."/>
      <w:lvlJc w:val="left"/>
      <w:pPr>
        <w:ind w:left="1440" w:hanging="360"/>
      </w:pPr>
    </w:lvl>
    <w:lvl w:ilvl="2" w:tplc="B60ED734" w:tentative="1">
      <w:start w:val="1"/>
      <w:numFmt w:val="lowerRoman"/>
      <w:lvlText w:val="%3."/>
      <w:lvlJc w:val="right"/>
      <w:pPr>
        <w:ind w:left="2160" w:hanging="180"/>
      </w:pPr>
    </w:lvl>
    <w:lvl w:ilvl="3" w:tplc="6A5CC23A" w:tentative="1">
      <w:start w:val="1"/>
      <w:numFmt w:val="decimal"/>
      <w:lvlText w:val="%4."/>
      <w:lvlJc w:val="left"/>
      <w:pPr>
        <w:ind w:left="2880" w:hanging="360"/>
      </w:pPr>
    </w:lvl>
    <w:lvl w:ilvl="4" w:tplc="B380E3DA" w:tentative="1">
      <w:start w:val="1"/>
      <w:numFmt w:val="lowerLetter"/>
      <w:lvlText w:val="%5."/>
      <w:lvlJc w:val="left"/>
      <w:pPr>
        <w:ind w:left="3600" w:hanging="360"/>
      </w:pPr>
    </w:lvl>
    <w:lvl w:ilvl="5" w:tplc="CAE8E3C2" w:tentative="1">
      <w:start w:val="1"/>
      <w:numFmt w:val="lowerRoman"/>
      <w:lvlText w:val="%6."/>
      <w:lvlJc w:val="right"/>
      <w:pPr>
        <w:ind w:left="4320" w:hanging="180"/>
      </w:pPr>
    </w:lvl>
    <w:lvl w:ilvl="6" w:tplc="134A685E" w:tentative="1">
      <w:start w:val="1"/>
      <w:numFmt w:val="decimal"/>
      <w:lvlText w:val="%7."/>
      <w:lvlJc w:val="left"/>
      <w:pPr>
        <w:ind w:left="5040" w:hanging="360"/>
      </w:pPr>
    </w:lvl>
    <w:lvl w:ilvl="7" w:tplc="6284C286" w:tentative="1">
      <w:start w:val="1"/>
      <w:numFmt w:val="lowerLetter"/>
      <w:lvlText w:val="%8."/>
      <w:lvlJc w:val="left"/>
      <w:pPr>
        <w:ind w:left="5760" w:hanging="360"/>
      </w:pPr>
    </w:lvl>
    <w:lvl w:ilvl="8" w:tplc="FF305A32" w:tentative="1">
      <w:start w:val="1"/>
      <w:numFmt w:val="lowerRoman"/>
      <w:lvlText w:val="%9."/>
      <w:lvlJc w:val="right"/>
      <w:pPr>
        <w:ind w:left="6480" w:hanging="180"/>
      </w:pPr>
    </w:lvl>
  </w:abstractNum>
  <w:abstractNum w:abstractNumId="32" w15:restartNumberingAfterBreak="0">
    <w:nsid w:val="6F9337D0"/>
    <w:multiLevelType w:val="hybridMultilevel"/>
    <w:tmpl w:val="B6C885E6"/>
    <w:lvl w:ilvl="0" w:tplc="B9545DC0">
      <w:start w:val="1"/>
      <w:numFmt w:val="bullet"/>
      <w:lvlText w:val=""/>
      <w:lvlJc w:val="left"/>
      <w:pPr>
        <w:tabs>
          <w:tab w:val="num" w:pos="720"/>
        </w:tabs>
        <w:ind w:left="720" w:hanging="360"/>
      </w:pPr>
      <w:rPr>
        <w:rFonts w:ascii="Symbol" w:hAnsi="Symbol" w:hint="default"/>
      </w:rPr>
    </w:lvl>
    <w:lvl w:ilvl="1" w:tplc="E73EBC48" w:tentative="1">
      <w:start w:val="1"/>
      <w:numFmt w:val="bullet"/>
      <w:lvlText w:val="o"/>
      <w:lvlJc w:val="left"/>
      <w:pPr>
        <w:tabs>
          <w:tab w:val="num" w:pos="1440"/>
        </w:tabs>
        <w:ind w:left="1440" w:hanging="360"/>
      </w:pPr>
      <w:rPr>
        <w:rFonts w:ascii="Courier New" w:hAnsi="Courier New" w:cs="Courier New" w:hint="default"/>
      </w:rPr>
    </w:lvl>
    <w:lvl w:ilvl="2" w:tplc="9670E7BA" w:tentative="1">
      <w:start w:val="1"/>
      <w:numFmt w:val="bullet"/>
      <w:lvlText w:val=""/>
      <w:lvlJc w:val="left"/>
      <w:pPr>
        <w:tabs>
          <w:tab w:val="num" w:pos="2160"/>
        </w:tabs>
        <w:ind w:left="2160" w:hanging="360"/>
      </w:pPr>
      <w:rPr>
        <w:rFonts w:ascii="Wingdings" w:hAnsi="Wingdings" w:hint="default"/>
      </w:rPr>
    </w:lvl>
    <w:lvl w:ilvl="3" w:tplc="6AAA792C" w:tentative="1">
      <w:start w:val="1"/>
      <w:numFmt w:val="bullet"/>
      <w:lvlText w:val=""/>
      <w:lvlJc w:val="left"/>
      <w:pPr>
        <w:tabs>
          <w:tab w:val="num" w:pos="2880"/>
        </w:tabs>
        <w:ind w:left="2880" w:hanging="360"/>
      </w:pPr>
      <w:rPr>
        <w:rFonts w:ascii="Symbol" w:hAnsi="Symbol" w:hint="default"/>
      </w:rPr>
    </w:lvl>
    <w:lvl w:ilvl="4" w:tplc="F7481F40" w:tentative="1">
      <w:start w:val="1"/>
      <w:numFmt w:val="bullet"/>
      <w:lvlText w:val="o"/>
      <w:lvlJc w:val="left"/>
      <w:pPr>
        <w:tabs>
          <w:tab w:val="num" w:pos="3600"/>
        </w:tabs>
        <w:ind w:left="3600" w:hanging="360"/>
      </w:pPr>
      <w:rPr>
        <w:rFonts w:ascii="Courier New" w:hAnsi="Courier New" w:cs="Courier New" w:hint="default"/>
      </w:rPr>
    </w:lvl>
    <w:lvl w:ilvl="5" w:tplc="2C423A3C" w:tentative="1">
      <w:start w:val="1"/>
      <w:numFmt w:val="bullet"/>
      <w:lvlText w:val=""/>
      <w:lvlJc w:val="left"/>
      <w:pPr>
        <w:tabs>
          <w:tab w:val="num" w:pos="4320"/>
        </w:tabs>
        <w:ind w:left="4320" w:hanging="360"/>
      </w:pPr>
      <w:rPr>
        <w:rFonts w:ascii="Wingdings" w:hAnsi="Wingdings" w:hint="default"/>
      </w:rPr>
    </w:lvl>
    <w:lvl w:ilvl="6" w:tplc="6FA48780" w:tentative="1">
      <w:start w:val="1"/>
      <w:numFmt w:val="bullet"/>
      <w:lvlText w:val=""/>
      <w:lvlJc w:val="left"/>
      <w:pPr>
        <w:tabs>
          <w:tab w:val="num" w:pos="5040"/>
        </w:tabs>
        <w:ind w:left="5040" w:hanging="360"/>
      </w:pPr>
      <w:rPr>
        <w:rFonts w:ascii="Symbol" w:hAnsi="Symbol" w:hint="default"/>
      </w:rPr>
    </w:lvl>
    <w:lvl w:ilvl="7" w:tplc="B9C65346" w:tentative="1">
      <w:start w:val="1"/>
      <w:numFmt w:val="bullet"/>
      <w:lvlText w:val="o"/>
      <w:lvlJc w:val="left"/>
      <w:pPr>
        <w:tabs>
          <w:tab w:val="num" w:pos="5760"/>
        </w:tabs>
        <w:ind w:left="5760" w:hanging="360"/>
      </w:pPr>
      <w:rPr>
        <w:rFonts w:ascii="Courier New" w:hAnsi="Courier New" w:cs="Courier New" w:hint="default"/>
      </w:rPr>
    </w:lvl>
    <w:lvl w:ilvl="8" w:tplc="33604D3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6A20B8"/>
    <w:multiLevelType w:val="hybridMultilevel"/>
    <w:tmpl w:val="D51E5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3B4B0E"/>
    <w:multiLevelType w:val="hybridMultilevel"/>
    <w:tmpl w:val="5B8C9080"/>
    <w:lvl w:ilvl="0" w:tplc="4E464A1C">
      <w:start w:val="1"/>
      <w:numFmt w:val="bullet"/>
      <w:lvlText w:val=""/>
      <w:lvlJc w:val="left"/>
      <w:pPr>
        <w:ind w:left="720" w:hanging="360"/>
      </w:pPr>
      <w:rPr>
        <w:rFonts w:ascii="Symbol" w:hAnsi="Symbol" w:hint="default"/>
      </w:rPr>
    </w:lvl>
    <w:lvl w:ilvl="1" w:tplc="67DE3BA8" w:tentative="1">
      <w:start w:val="1"/>
      <w:numFmt w:val="bullet"/>
      <w:lvlText w:val="o"/>
      <w:lvlJc w:val="left"/>
      <w:pPr>
        <w:ind w:left="1440" w:hanging="360"/>
      </w:pPr>
      <w:rPr>
        <w:rFonts w:ascii="Courier New" w:hAnsi="Courier New" w:cs="Courier New" w:hint="default"/>
      </w:rPr>
    </w:lvl>
    <w:lvl w:ilvl="2" w:tplc="F756592A" w:tentative="1">
      <w:start w:val="1"/>
      <w:numFmt w:val="bullet"/>
      <w:lvlText w:val=""/>
      <w:lvlJc w:val="left"/>
      <w:pPr>
        <w:ind w:left="2160" w:hanging="360"/>
      </w:pPr>
      <w:rPr>
        <w:rFonts w:ascii="Wingdings" w:hAnsi="Wingdings" w:hint="default"/>
      </w:rPr>
    </w:lvl>
    <w:lvl w:ilvl="3" w:tplc="27B251D0" w:tentative="1">
      <w:start w:val="1"/>
      <w:numFmt w:val="bullet"/>
      <w:lvlText w:val=""/>
      <w:lvlJc w:val="left"/>
      <w:pPr>
        <w:ind w:left="2880" w:hanging="360"/>
      </w:pPr>
      <w:rPr>
        <w:rFonts w:ascii="Symbol" w:hAnsi="Symbol" w:hint="default"/>
      </w:rPr>
    </w:lvl>
    <w:lvl w:ilvl="4" w:tplc="1AFC86A2" w:tentative="1">
      <w:start w:val="1"/>
      <w:numFmt w:val="bullet"/>
      <w:lvlText w:val="o"/>
      <w:lvlJc w:val="left"/>
      <w:pPr>
        <w:ind w:left="3600" w:hanging="360"/>
      </w:pPr>
      <w:rPr>
        <w:rFonts w:ascii="Courier New" w:hAnsi="Courier New" w:cs="Courier New" w:hint="default"/>
      </w:rPr>
    </w:lvl>
    <w:lvl w:ilvl="5" w:tplc="6510B3EC" w:tentative="1">
      <w:start w:val="1"/>
      <w:numFmt w:val="bullet"/>
      <w:lvlText w:val=""/>
      <w:lvlJc w:val="left"/>
      <w:pPr>
        <w:ind w:left="4320" w:hanging="360"/>
      </w:pPr>
      <w:rPr>
        <w:rFonts w:ascii="Wingdings" w:hAnsi="Wingdings" w:hint="default"/>
      </w:rPr>
    </w:lvl>
    <w:lvl w:ilvl="6" w:tplc="EEA28138" w:tentative="1">
      <w:start w:val="1"/>
      <w:numFmt w:val="bullet"/>
      <w:lvlText w:val=""/>
      <w:lvlJc w:val="left"/>
      <w:pPr>
        <w:ind w:left="5040" w:hanging="360"/>
      </w:pPr>
      <w:rPr>
        <w:rFonts w:ascii="Symbol" w:hAnsi="Symbol" w:hint="default"/>
      </w:rPr>
    </w:lvl>
    <w:lvl w:ilvl="7" w:tplc="BB7860A2" w:tentative="1">
      <w:start w:val="1"/>
      <w:numFmt w:val="bullet"/>
      <w:lvlText w:val="o"/>
      <w:lvlJc w:val="left"/>
      <w:pPr>
        <w:ind w:left="5760" w:hanging="360"/>
      </w:pPr>
      <w:rPr>
        <w:rFonts w:ascii="Courier New" w:hAnsi="Courier New" w:cs="Courier New" w:hint="default"/>
      </w:rPr>
    </w:lvl>
    <w:lvl w:ilvl="8" w:tplc="A48C17F0" w:tentative="1">
      <w:start w:val="1"/>
      <w:numFmt w:val="bullet"/>
      <w:lvlText w:val=""/>
      <w:lvlJc w:val="left"/>
      <w:pPr>
        <w:ind w:left="6480" w:hanging="360"/>
      </w:pPr>
      <w:rPr>
        <w:rFonts w:ascii="Wingdings" w:hAnsi="Wingdings" w:hint="default"/>
      </w:rPr>
    </w:lvl>
  </w:abstractNum>
  <w:abstractNum w:abstractNumId="35" w15:restartNumberingAfterBreak="0">
    <w:nsid w:val="7F5A6EE2"/>
    <w:multiLevelType w:val="hybridMultilevel"/>
    <w:tmpl w:val="2B48F6C2"/>
    <w:lvl w:ilvl="0" w:tplc="B88095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842351">
    <w:abstractNumId w:val="23"/>
  </w:num>
  <w:num w:numId="2" w16cid:durableId="1800492812">
    <w:abstractNumId w:val="20"/>
  </w:num>
  <w:num w:numId="3" w16cid:durableId="467666407">
    <w:abstractNumId w:val="2"/>
  </w:num>
  <w:num w:numId="4" w16cid:durableId="794375809">
    <w:abstractNumId w:val="13"/>
  </w:num>
  <w:num w:numId="5" w16cid:durableId="847133573">
    <w:abstractNumId w:val="17"/>
  </w:num>
  <w:num w:numId="6" w16cid:durableId="1628852412">
    <w:abstractNumId w:val="21"/>
  </w:num>
  <w:num w:numId="7" w16cid:durableId="928468140">
    <w:abstractNumId w:val="9"/>
  </w:num>
  <w:num w:numId="8" w16cid:durableId="1828009844">
    <w:abstractNumId w:val="10"/>
  </w:num>
  <w:num w:numId="9" w16cid:durableId="873882119">
    <w:abstractNumId w:val="10"/>
  </w:num>
  <w:num w:numId="10" w16cid:durableId="608270461">
    <w:abstractNumId w:val="28"/>
  </w:num>
  <w:num w:numId="11" w16cid:durableId="57175858">
    <w:abstractNumId w:val="12"/>
  </w:num>
  <w:num w:numId="12" w16cid:durableId="1737824945">
    <w:abstractNumId w:val="34"/>
  </w:num>
  <w:num w:numId="13" w16cid:durableId="785465830">
    <w:abstractNumId w:val="16"/>
  </w:num>
  <w:num w:numId="14" w16cid:durableId="1746798194">
    <w:abstractNumId w:val="14"/>
  </w:num>
  <w:num w:numId="15" w16cid:durableId="1777166292">
    <w:abstractNumId w:val="15"/>
  </w:num>
  <w:num w:numId="16" w16cid:durableId="1692149446">
    <w:abstractNumId w:val="7"/>
  </w:num>
  <w:num w:numId="17" w16cid:durableId="1186139884">
    <w:abstractNumId w:val="1"/>
  </w:num>
  <w:num w:numId="18" w16cid:durableId="1728262952">
    <w:abstractNumId w:val="31"/>
  </w:num>
  <w:num w:numId="19" w16cid:durableId="645817383">
    <w:abstractNumId w:val="27"/>
  </w:num>
  <w:num w:numId="20" w16cid:durableId="1733769562">
    <w:abstractNumId w:val="24"/>
  </w:num>
  <w:num w:numId="21" w16cid:durableId="1252592386">
    <w:abstractNumId w:val="8"/>
  </w:num>
  <w:num w:numId="22" w16cid:durableId="1447389202">
    <w:abstractNumId w:val="25"/>
  </w:num>
  <w:num w:numId="23" w16cid:durableId="1473714106">
    <w:abstractNumId w:val="6"/>
  </w:num>
  <w:num w:numId="24" w16cid:durableId="469397848">
    <w:abstractNumId w:val="32"/>
  </w:num>
  <w:num w:numId="25" w16cid:durableId="984119820">
    <w:abstractNumId w:val="26"/>
  </w:num>
  <w:num w:numId="26" w16cid:durableId="128402822">
    <w:abstractNumId w:val="4"/>
  </w:num>
  <w:num w:numId="27" w16cid:durableId="919750276">
    <w:abstractNumId w:val="32"/>
  </w:num>
  <w:num w:numId="28" w16cid:durableId="1953396983">
    <w:abstractNumId w:val="22"/>
  </w:num>
  <w:num w:numId="29" w16cid:durableId="2043707026">
    <w:abstractNumId w:val="19"/>
  </w:num>
  <w:num w:numId="30" w16cid:durableId="761411050">
    <w:abstractNumId w:val="30"/>
  </w:num>
  <w:num w:numId="31" w16cid:durableId="570384451">
    <w:abstractNumId w:val="18"/>
  </w:num>
  <w:num w:numId="32" w16cid:durableId="979116326">
    <w:abstractNumId w:val="11"/>
  </w:num>
  <w:num w:numId="33" w16cid:durableId="542250850">
    <w:abstractNumId w:val="29"/>
  </w:num>
  <w:num w:numId="34" w16cid:durableId="563755274">
    <w:abstractNumId w:val="35"/>
  </w:num>
  <w:num w:numId="35" w16cid:durableId="79063848">
    <w:abstractNumId w:val="3"/>
  </w:num>
  <w:num w:numId="36" w16cid:durableId="177238382">
    <w:abstractNumId w:val="5"/>
  </w:num>
  <w:num w:numId="37" w16cid:durableId="1635522136">
    <w:abstractNumId w:val="0"/>
  </w:num>
  <w:num w:numId="38" w16cid:durableId="136205105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QbD_02">
    <w15:presenceInfo w15:providerId="None" w15:userId="QbD_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63095"/>
    <w:rsid w:val="00013F26"/>
    <w:rsid w:val="00040A96"/>
    <w:rsid w:val="00051A89"/>
    <w:rsid w:val="00102978"/>
    <w:rsid w:val="001A323C"/>
    <w:rsid w:val="001C1649"/>
    <w:rsid w:val="001D4836"/>
    <w:rsid w:val="002E289A"/>
    <w:rsid w:val="002E7A75"/>
    <w:rsid w:val="003842F0"/>
    <w:rsid w:val="003B633E"/>
    <w:rsid w:val="005B3ED0"/>
    <w:rsid w:val="005E6226"/>
    <w:rsid w:val="007408C4"/>
    <w:rsid w:val="00783972"/>
    <w:rsid w:val="007D546B"/>
    <w:rsid w:val="007E514F"/>
    <w:rsid w:val="008311C0"/>
    <w:rsid w:val="008800E7"/>
    <w:rsid w:val="008B7E9D"/>
    <w:rsid w:val="00901082"/>
    <w:rsid w:val="00A42A72"/>
    <w:rsid w:val="00A54FAD"/>
    <w:rsid w:val="00A82514"/>
    <w:rsid w:val="00A97B93"/>
    <w:rsid w:val="00B80501"/>
    <w:rsid w:val="00B85B8E"/>
    <w:rsid w:val="00B93F0F"/>
    <w:rsid w:val="00BF68E7"/>
    <w:rsid w:val="00C3783A"/>
    <w:rsid w:val="00CB7499"/>
    <w:rsid w:val="00D82C02"/>
    <w:rsid w:val="00DE6C20"/>
    <w:rsid w:val="00E63095"/>
    <w:rsid w:val="00F029E4"/>
    <w:rsid w:val="00F61438"/>
    <w:rsid w:val="00F72093"/>
    <w:rsid w:val="00FF547B"/>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B6B15"/>
  <w15:chartTrackingRefBased/>
  <w15:docId w15:val="{44CBFD11-B736-4832-8152-77EC0AD6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rFonts w:eastAsia="Times New Roman"/>
      <w:sz w:val="22"/>
      <w:lang w:val="hu-HU" w:bidi="ar-SA"/>
    </w:rPr>
  </w:style>
  <w:style w:type="paragraph" w:styleId="Heading1">
    <w:name w:val="heading 1"/>
    <w:basedOn w:val="TitleA"/>
    <w:next w:val="Normal"/>
    <w:link w:val="Heading1Char"/>
    <w:qFormat/>
    <w:rPr>
      <w:szCs w:val="22"/>
      <w:lang w:eastAsia="x-none"/>
    </w:rPr>
  </w:style>
  <w:style w:type="paragraph" w:styleId="Heading2">
    <w:name w:val="heading 2"/>
    <w:basedOn w:val="Normal"/>
    <w:next w:val="Normal"/>
    <w:link w:val="Heading2Char"/>
    <w:qFormat/>
    <w:pPr>
      <w:keepNext/>
      <w:tabs>
        <w:tab w:val="clear" w:pos="567"/>
        <w:tab w:val="num" w:pos="1188"/>
      </w:tabs>
      <w:spacing w:before="240" w:after="120"/>
      <w:ind w:left="1188" w:hanging="1008"/>
      <w:outlineLvl w:val="1"/>
    </w:pPr>
    <w:rPr>
      <w:rFonts w:eastAsia="Calibri"/>
      <w:b/>
      <w:bCs/>
      <w:iCs/>
      <w:sz w:val="24"/>
      <w:szCs w:val="28"/>
      <w:lang w:val="x-none" w:eastAsia="x-none"/>
    </w:rPr>
  </w:style>
  <w:style w:type="paragraph" w:styleId="Heading3">
    <w:name w:val="heading 3"/>
    <w:basedOn w:val="Normal"/>
    <w:next w:val="Normal"/>
    <w:link w:val="Heading3Char"/>
    <w:qFormat/>
    <w:pPr>
      <w:keepNext/>
      <w:tabs>
        <w:tab w:val="clear" w:pos="567"/>
        <w:tab w:val="num" w:pos="1008"/>
      </w:tabs>
      <w:spacing w:before="240" w:after="120"/>
      <w:ind w:left="1008" w:hanging="1008"/>
      <w:outlineLvl w:val="2"/>
    </w:pPr>
    <w:rPr>
      <w:b/>
      <w:bCs/>
      <w:sz w:val="24"/>
      <w:szCs w:val="26"/>
      <w:lang w:eastAsia="x-none"/>
    </w:rPr>
  </w:style>
  <w:style w:type="paragraph" w:styleId="Heading4">
    <w:name w:val="heading 4"/>
    <w:basedOn w:val="Normal"/>
    <w:next w:val="Normal"/>
    <w:link w:val="Heading4Char"/>
    <w:qFormat/>
    <w:pPr>
      <w:keepNext/>
      <w:tabs>
        <w:tab w:val="clear" w:pos="567"/>
        <w:tab w:val="num" w:pos="1008"/>
      </w:tabs>
      <w:spacing w:before="240" w:after="120"/>
      <w:ind w:left="1008" w:hanging="1008"/>
      <w:outlineLvl w:val="3"/>
    </w:pPr>
    <w:rPr>
      <w:b/>
      <w:bCs/>
      <w:i/>
      <w:sz w:val="24"/>
      <w:szCs w:val="28"/>
      <w:lang w:val="x-none" w:eastAsia="x-none"/>
    </w:rPr>
  </w:style>
  <w:style w:type="paragraph" w:styleId="Heading5">
    <w:name w:val="heading 5"/>
    <w:basedOn w:val="Normal"/>
    <w:next w:val="Normal"/>
    <w:link w:val="Heading5Char"/>
    <w:qFormat/>
    <w:pPr>
      <w:keepNext/>
      <w:tabs>
        <w:tab w:val="clear" w:pos="567"/>
        <w:tab w:val="num" w:pos="1008"/>
      </w:tabs>
      <w:spacing w:before="240" w:after="120"/>
      <w:ind w:left="1008" w:hanging="1008"/>
      <w:outlineLvl w:val="4"/>
    </w:pPr>
    <w:rPr>
      <w:bCs/>
      <w:i/>
      <w:iCs/>
      <w:sz w:val="24"/>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sz w:val="22"/>
      <w:szCs w:val="22"/>
      <w:lang w:val="hu-HU"/>
    </w:rPr>
  </w:style>
  <w:style w:type="character" w:customStyle="1" w:styleId="Heading2Char">
    <w:name w:val="Heading 2 Char"/>
    <w:link w:val="Heading2"/>
    <w:rPr>
      <w:rFonts w:eastAsia="Calibri"/>
      <w:b/>
      <w:bCs/>
      <w:iCs/>
      <w:sz w:val="24"/>
      <w:szCs w:val="28"/>
    </w:rPr>
  </w:style>
  <w:style w:type="character" w:customStyle="1" w:styleId="Heading3Char">
    <w:name w:val="Heading 3 Char"/>
    <w:link w:val="Heading3"/>
    <w:rPr>
      <w:rFonts w:eastAsia="Times New Roman"/>
      <w:b/>
      <w:bCs/>
      <w:sz w:val="24"/>
      <w:szCs w:val="26"/>
      <w:lang w:val="hu-HU" w:eastAsia="x-none"/>
    </w:rPr>
  </w:style>
  <w:style w:type="character" w:customStyle="1" w:styleId="Heading4Char">
    <w:name w:val="Heading 4 Char"/>
    <w:link w:val="Heading4"/>
    <w:rPr>
      <w:rFonts w:eastAsia="Times New Roman"/>
      <w:b/>
      <w:bCs/>
      <w:i/>
      <w:sz w:val="24"/>
      <w:szCs w:val="28"/>
    </w:rPr>
  </w:style>
  <w:style w:type="character" w:customStyle="1" w:styleId="Heading5Char">
    <w:name w:val="Heading 5 Char"/>
    <w:link w:val="Heading5"/>
    <w:rPr>
      <w:rFonts w:eastAsia="Times New Roman"/>
      <w:bCs/>
      <w:i/>
      <w:iCs/>
      <w:sz w:val="24"/>
      <w:szCs w:val="26"/>
    </w:rPr>
  </w:style>
  <w:style w:type="paragraph" w:styleId="Footer">
    <w:name w:val="footer"/>
    <w:aliases w:val="Footer Char1,Footer Char2 Char,Footer Char1 Char Char,Footer Char2 Char Char1 Char,Footer Char1 Char Char Char Char1,Footer Char2 Char Char1 Char Char Char,Footer Char1 Char Char Char Char1 Char Char"/>
    <w:basedOn w:val="Normal"/>
    <w:uiPriority w:val="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pPr>
    <w:rPr>
      <w:i/>
      <w:color w:val="008000"/>
    </w:rPr>
  </w:style>
  <w:style w:type="paragraph" w:styleId="CommentText">
    <w:name w:val="annotation text"/>
    <w:aliases w:val=" Char Char Char, Char Char1,Annotationtext,Char Char Char,Char Char1,Comment Text Char Char,Comment Text Char Char Char,Comment Text Char1,Comment Text Char1 Char,Kommentartekst"/>
    <w:basedOn w:val="Normal"/>
    <w:link w:val="CommentTextChar2"/>
    <w:rPr>
      <w:sz w:val="20"/>
      <w:lang w:val="x-none"/>
    </w:rPr>
  </w:style>
  <w:style w:type="character" w:customStyle="1" w:styleId="CommentTextChar2">
    <w:name w:val="Comment Text Char2"/>
    <w:aliases w:val=" Char Char Char Char1, Char Char1 Char1,Annotationtext Char1,Char Char Char Char1,Char Char1 Char1,Comment Text Char Char Char1,Comment Text Char Char Char Char1,Comment Text Char1 Char2,Comment Text Char1 Char Char1"/>
    <w:link w:val="CommentText"/>
    <w:rPr>
      <w:rFonts w:eastAsia="Times New Roman"/>
      <w:lang w:eastAsia="en-US"/>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hu-HU"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hu-HU" w:eastAsia="en-GB" w:bidi="ar-SA"/>
    </w:rPr>
  </w:style>
  <w:style w:type="paragraph" w:customStyle="1" w:styleId="NormalAgency">
    <w:name w:val="Normal (Agency)"/>
    <w:link w:val="NormalAgencyChar"/>
    <w:rPr>
      <w:rFonts w:eastAsia="Verdana"/>
      <w:sz w:val="22"/>
      <w:szCs w:val="18"/>
      <w:lang w:val="hu-HU" w:eastAsia="hu-HU" w:bidi="ar-SA"/>
    </w:rPr>
  </w:style>
  <w:style w:type="character" w:customStyle="1" w:styleId="NormalAgencyChar">
    <w:name w:val="Normal (Agency) Char"/>
    <w:link w:val="NormalAgency"/>
    <w:rPr>
      <w:rFonts w:eastAsia="Verdana"/>
      <w:sz w:val="22"/>
      <w:szCs w:val="18"/>
      <w:lang w:bidi="ar-SA"/>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styleId="CommentReference">
    <w:name w:val="annotation reference"/>
    <w:aliases w:val="Kommentarhenvisning"/>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hu-HU" w:bidi="ar-SA"/>
    </w:rPr>
  </w:style>
  <w:style w:type="paragraph" w:customStyle="1" w:styleId="TableText10">
    <w:name w:val="TableText10"/>
    <w:basedOn w:val="Normal"/>
    <w:link w:val="TableText10Char"/>
    <w:pPr>
      <w:tabs>
        <w:tab w:val="clear" w:pos="567"/>
      </w:tabs>
    </w:pPr>
    <w:rPr>
      <w:sz w:val="20"/>
      <w:szCs w:val="24"/>
      <w:lang w:val="x-none" w:eastAsia="x-none"/>
    </w:rPr>
  </w:style>
  <w:style w:type="character" w:customStyle="1" w:styleId="TableText10Char">
    <w:name w:val="TableText10 Char"/>
    <w:link w:val="TableText10"/>
    <w:locked/>
    <w:rPr>
      <w:rFonts w:eastAsia="Times New Roman"/>
      <w:szCs w:val="24"/>
    </w:rPr>
  </w:style>
  <w:style w:type="paragraph" w:customStyle="1" w:styleId="List1">
    <w:name w:val="List1"/>
    <w:basedOn w:val="Normal"/>
    <w:pPr>
      <w:tabs>
        <w:tab w:val="clear" w:pos="567"/>
        <w:tab w:val="num" w:pos="1008"/>
      </w:tabs>
      <w:spacing w:before="120" w:after="120"/>
      <w:ind w:left="1008" w:hanging="504"/>
    </w:pPr>
    <w:rPr>
      <w:sz w:val="24"/>
      <w:szCs w:val="24"/>
    </w:rPr>
  </w:style>
  <w:style w:type="paragraph" w:customStyle="1" w:styleId="List2">
    <w:name w:val="List2"/>
    <w:basedOn w:val="Normal"/>
    <w:pPr>
      <w:tabs>
        <w:tab w:val="clear" w:pos="567"/>
        <w:tab w:val="num" w:pos="1512"/>
      </w:tabs>
      <w:spacing w:before="120" w:after="120"/>
      <w:ind w:left="1512" w:hanging="504"/>
    </w:pPr>
    <w:rPr>
      <w:sz w:val="24"/>
      <w:szCs w:val="24"/>
    </w:rPr>
  </w:style>
  <w:style w:type="paragraph" w:customStyle="1" w:styleId="List4">
    <w:name w:val="List4"/>
    <w:basedOn w:val="Normal"/>
    <w:pPr>
      <w:tabs>
        <w:tab w:val="clear" w:pos="567"/>
        <w:tab w:val="num" w:pos="2520"/>
      </w:tabs>
      <w:spacing w:before="120" w:after="120"/>
      <w:ind w:left="2520" w:hanging="504"/>
    </w:pPr>
    <w:rPr>
      <w:sz w:val="24"/>
      <w:szCs w:val="24"/>
    </w:rPr>
  </w:style>
  <w:style w:type="paragraph" w:customStyle="1" w:styleId="List3">
    <w:name w:val="List3"/>
    <w:basedOn w:val="Normal"/>
    <w:pPr>
      <w:tabs>
        <w:tab w:val="clear" w:pos="567"/>
        <w:tab w:val="num" w:pos="2016"/>
      </w:tabs>
      <w:spacing w:before="120" w:after="120"/>
      <w:ind w:left="2016" w:hanging="504"/>
    </w:pPr>
    <w:rPr>
      <w:sz w:val="24"/>
      <w:szCs w:val="24"/>
    </w:rPr>
  </w:style>
  <w:style w:type="paragraph" w:customStyle="1" w:styleId="Table">
    <w:name w:val="Table"/>
    <w:basedOn w:val="Normal"/>
    <w:next w:val="Normal"/>
    <w:link w:val="TableChar"/>
    <w:pPr>
      <w:tabs>
        <w:tab w:val="clear" w:pos="567"/>
        <w:tab w:val="left" w:pos="1008"/>
      </w:tabs>
      <w:spacing w:after="120"/>
      <w:jc w:val="center"/>
    </w:pPr>
    <w:rPr>
      <w:rFonts w:eastAsia="Calibri"/>
      <w:b/>
      <w:sz w:val="24"/>
      <w:szCs w:val="24"/>
      <w:lang w:val="x-none" w:eastAsia="x-none"/>
    </w:rPr>
  </w:style>
  <w:style w:type="character" w:customStyle="1" w:styleId="TableChar">
    <w:name w:val="Table Char"/>
    <w:link w:val="Table"/>
    <w:locked/>
    <w:rPr>
      <w:rFonts w:eastAsia="Calibri"/>
      <w:b/>
      <w:sz w:val="24"/>
      <w:szCs w:val="24"/>
    </w:rPr>
  </w:style>
  <w:style w:type="paragraph" w:customStyle="1" w:styleId="TableHeader10">
    <w:name w:val="TableHeader10"/>
    <w:basedOn w:val="TableText10"/>
    <w:pPr>
      <w:jc w:val="center"/>
    </w:pPr>
    <w:rPr>
      <w:rFonts w:eastAsia="Calibri"/>
      <w:b/>
    </w:rPr>
  </w:style>
  <w:style w:type="paragraph" w:customStyle="1" w:styleId="Default">
    <w:name w:val="Default"/>
    <w:pPr>
      <w:autoSpaceDE w:val="0"/>
      <w:autoSpaceDN w:val="0"/>
      <w:adjustRightInd w:val="0"/>
    </w:pPr>
    <w:rPr>
      <w:rFonts w:eastAsia="Calibri"/>
      <w:color w:val="000000"/>
      <w:sz w:val="24"/>
      <w:szCs w:val="24"/>
      <w:lang w:val="hu-HU" w:bidi="ar-SA"/>
    </w:rPr>
  </w:style>
  <w:style w:type="paragraph" w:customStyle="1" w:styleId="TableNotes8">
    <w:name w:val="TableNotes8"/>
    <w:basedOn w:val="Normal"/>
    <w:next w:val="Normal"/>
    <w:pPr>
      <w:tabs>
        <w:tab w:val="clear" w:pos="567"/>
      </w:tabs>
      <w:spacing w:before="120" w:after="120"/>
      <w:ind w:left="576" w:hanging="576"/>
    </w:pPr>
    <w:rPr>
      <w:sz w:val="16"/>
      <w:szCs w:val="24"/>
    </w:rPr>
  </w:style>
  <w:style w:type="paragraph" w:customStyle="1" w:styleId="Figure">
    <w:name w:val="Figure"/>
    <w:basedOn w:val="Normal"/>
    <w:next w:val="Normal"/>
    <w:pPr>
      <w:keepNext/>
      <w:tabs>
        <w:tab w:val="clear" w:pos="567"/>
      </w:tabs>
      <w:spacing w:after="120"/>
      <w:jc w:val="center"/>
    </w:pPr>
    <w:rPr>
      <w:b/>
      <w:sz w:val="24"/>
      <w:szCs w:val="24"/>
    </w:rPr>
  </w:style>
  <w:style w:type="character" w:customStyle="1" w:styleId="ListParagraphChar1">
    <w:name w:val="List Paragraph Char1"/>
    <w:link w:val="ListParagraph"/>
    <w:uiPriority w:val="34"/>
    <w:locked/>
    <w:rPr>
      <w:sz w:val="24"/>
      <w:szCs w:val="24"/>
    </w:rPr>
  </w:style>
  <w:style w:type="paragraph" w:styleId="ListParagraph">
    <w:name w:val="List Paragraph"/>
    <w:basedOn w:val="Normal"/>
    <w:link w:val="ListParagraphChar1"/>
    <w:uiPriority w:val="34"/>
    <w:qFormat/>
    <w:pPr>
      <w:tabs>
        <w:tab w:val="clear" w:pos="567"/>
      </w:tabs>
      <w:spacing w:before="120" w:after="120"/>
      <w:ind w:left="720"/>
      <w:contextualSpacing/>
    </w:pPr>
    <w:rPr>
      <w:rFonts w:eastAsia="SimSun"/>
      <w:sz w:val="24"/>
      <w:szCs w:val="24"/>
      <w:lang w:val="x-none" w:eastAsia="x-none"/>
    </w:rPr>
  </w:style>
  <w:style w:type="character" w:customStyle="1" w:styleId="apple-converted-space">
    <w:name w:val="apple-converted-space"/>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 Char Char Char Char, Char Char1 Char,Annotationtext Char,Char Char Char Char,Char Char1 Char,Comment Text Char Char Char Char,Comment Text Char1 Char Char,Comment Text Char1 Char1,Kommentartekst Char"/>
    <w:uiPriority w:val="99"/>
    <w:rPr>
      <w:rFonts w:eastAsia="Times New Roman"/>
      <w:lang w:eastAsia="en-US"/>
    </w:rPr>
  </w:style>
  <w:style w:type="character" w:customStyle="1" w:styleId="ListParagraphChar">
    <w:name w:val="List Paragraph Char"/>
    <w:uiPriority w:val="34"/>
    <w:locked/>
    <w:rPr>
      <w:sz w:val="24"/>
      <w:szCs w:val="24"/>
    </w:rPr>
  </w:style>
  <w:style w:type="character" w:customStyle="1" w:styleId="UnresolvedMention1">
    <w:name w:val="Unresolved Mention1"/>
    <w:uiPriority w:val="99"/>
    <w:semiHidden/>
    <w:unhideWhenUsed/>
    <w:rPr>
      <w:color w:val="808080"/>
      <w:shd w:val="clear" w:color="auto" w:fill="E6E6E6"/>
    </w:rPr>
  </w:style>
  <w:style w:type="character" w:styleId="FollowedHyperlink">
    <w:name w:val="FollowedHyperlink"/>
    <w:rPr>
      <w:color w:val="954F72"/>
      <w:u w:val="single"/>
    </w:rPr>
  </w:style>
  <w:style w:type="paragraph" w:customStyle="1" w:styleId="LetteredHeading1">
    <w:name w:val="Lettered Heading 1"/>
    <w:basedOn w:val="Normal"/>
    <w:qFormat/>
    <w:pPr>
      <w:pageBreakBefore/>
      <w:numPr>
        <w:numId w:val="26"/>
      </w:numPr>
      <w:tabs>
        <w:tab w:val="clear" w:pos="567"/>
        <w:tab w:val="left" w:pos="720"/>
      </w:tabs>
    </w:pPr>
    <w:rPr>
      <w:b/>
      <w:szCs w:val="22"/>
    </w:rPr>
  </w:style>
  <w:style w:type="paragraph" w:customStyle="1" w:styleId="TitleB">
    <w:name w:val="Title B"/>
    <w:basedOn w:val="LetteredHeading1"/>
    <w:link w:val="TitleBChar"/>
    <w:qFormat/>
    <w:pPr>
      <w:pageBreakBefore w:val="0"/>
      <w:numPr>
        <w:numId w:val="0"/>
      </w:numPr>
      <w:ind w:left="709" w:hanging="709"/>
    </w:pPr>
    <w:rPr>
      <w:lang w:val="x-none"/>
    </w:rPr>
  </w:style>
  <w:style w:type="character" w:customStyle="1" w:styleId="TitleBChar">
    <w:name w:val="Title B Char"/>
    <w:link w:val="TitleB"/>
    <w:rPr>
      <w:rFonts w:eastAsia="Times New Roman"/>
      <w:b/>
      <w:sz w:val="22"/>
      <w:szCs w:val="22"/>
      <w:lang w:eastAsia="en-US"/>
    </w:rPr>
  </w:style>
  <w:style w:type="paragraph" w:customStyle="1" w:styleId="TitleA">
    <w:name w:val="Title A"/>
    <w:basedOn w:val="Normal"/>
    <w:qFormat/>
    <w:pPr>
      <w:jc w:val="center"/>
      <w:outlineLvl w:val="0"/>
    </w:pPr>
    <w:rPr>
      <w:b/>
    </w:rPr>
  </w:style>
  <w:style w:type="character" w:customStyle="1" w:styleId="KommentartekstTegn">
    <w:name w:val="Kommentartekst Tegn"/>
    <w:aliases w:val="Annotationtext Tegn,Comment Text Char Char Char Tegn,Comment Text Char1 Char Tegn,Comment Text Char1 Tegn, Char Char Char Tegn, Char Char1 Tegn,Char Char Char Tegn,Char Char1 Tegn,Comment Text Char Char Tegn"/>
    <w:rPr>
      <w:rFonts w:eastAsia="Times New Roman"/>
      <w:lang w:eastAsia="en-US"/>
    </w:rPr>
  </w:style>
  <w:style w:type="character" w:customStyle="1" w:styleId="hps">
    <w:name w:val="hps"/>
  </w:style>
  <w:style w:type="paragraph" w:customStyle="1" w:styleId="CCDSBodytext">
    <w:name w:val="CCDS Body text"/>
    <w:basedOn w:val="Normal"/>
    <w:qFormat/>
    <w:pPr>
      <w:tabs>
        <w:tab w:val="clear" w:pos="567"/>
      </w:tabs>
      <w:spacing w:line="360" w:lineRule="auto"/>
    </w:pPr>
    <w:rPr>
      <w:sz w:val="24"/>
      <w:szCs w:val="24"/>
      <w:lang w:val="en-GB"/>
    </w:rPr>
  </w:style>
  <w:style w:type="paragraph" w:customStyle="1" w:styleId="Overskrift3">
    <w:name w:val="Overskrift 3"/>
    <w:basedOn w:val="Normal"/>
    <w:next w:val="Normal"/>
    <w:link w:val="Overskrift3Tegn"/>
    <w:qFormat/>
    <w:pPr>
      <w:keepNext/>
      <w:tabs>
        <w:tab w:val="clear" w:pos="567"/>
        <w:tab w:val="num" w:pos="1008"/>
      </w:tabs>
      <w:spacing w:before="240" w:after="120"/>
      <w:ind w:left="1008" w:hanging="1008"/>
      <w:outlineLvl w:val="2"/>
    </w:pPr>
    <w:rPr>
      <w:b/>
      <w:bCs/>
      <w:sz w:val="24"/>
      <w:szCs w:val="26"/>
      <w:lang w:val="hr-HR" w:eastAsia="hr-HR"/>
    </w:rPr>
  </w:style>
  <w:style w:type="character" w:customStyle="1" w:styleId="Overskrift3Tegn">
    <w:name w:val="Overskrift 3 Tegn"/>
    <w:link w:val="Overskrift3"/>
    <w:rPr>
      <w:rFonts w:eastAsia="Times New Roman"/>
      <w:b/>
      <w:bCs/>
      <w:sz w:val="24"/>
      <w:szCs w:val="26"/>
      <w:lang w:val="hr-HR" w:eastAsia="hr-HR"/>
    </w:rPr>
  </w:style>
  <w:style w:type="character" w:customStyle="1" w:styleId="CommentTextChar3">
    <w:name w:val="Comment Text Char3"/>
    <w:aliases w:val="Annotationtext Char2,Comment Text Char Char Char Char2,Comment Text Char1 Char3,Comment Text Char1 Char Char2,Kommentartekst Char1,Comment Text Char Char Char2,Char Char Char Char2,Char Char1 Char2, Char Char Char Char2"/>
    <w:rPr>
      <w:rFonts w:eastAsia="Times New Roman"/>
      <w:lang w:val="hr-HR" w:eastAsia="hr-HR"/>
    </w:rPr>
  </w:style>
  <w:style w:type="character" w:customStyle="1" w:styleId="ui-provider">
    <w:name w:val="ui-provider"/>
  </w:style>
  <w:style w:type="character" w:styleId="Emphasis">
    <w:name w:val="Emphasis"/>
    <w:basedOn w:val="DefaultParagraphFont"/>
    <w:uiPriority w:val="20"/>
    <w:qFormat/>
    <w:rPr>
      <w:i/>
      <w:iCs/>
    </w:rPr>
  </w:style>
  <w:style w:type="paragraph" w:customStyle="1" w:styleId="Standard">
    <w:name w:val="Standard"/>
    <w:qFormat/>
    <w:rsid w:val="00CB7499"/>
    <w:pPr>
      <w:tabs>
        <w:tab w:val="left" w:pos="567"/>
      </w:tabs>
      <w:spacing w:line="260" w:lineRule="exact"/>
    </w:pPr>
    <w:rPr>
      <w:rFonts w:eastAsia="Times New Roman"/>
      <w:sz w:val="22"/>
      <w:lang w:val="en-GB" w:bidi="ar-SA"/>
    </w:rPr>
  </w:style>
  <w:style w:type="character" w:styleId="UnresolvedMention">
    <w:name w:val="Unresolved Mention"/>
    <w:basedOn w:val="DefaultParagraphFont"/>
    <w:uiPriority w:val="99"/>
    <w:semiHidden/>
    <w:unhideWhenUsed/>
    <w:rsid w:val="00F61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865596">
      <w:bodyDiv w:val="1"/>
      <w:marLeft w:val="0"/>
      <w:marRight w:val="0"/>
      <w:marTop w:val="0"/>
      <w:marBottom w:val="0"/>
      <w:divBdr>
        <w:top w:val="none" w:sz="0" w:space="0" w:color="auto"/>
        <w:left w:val="none" w:sz="0" w:space="0" w:color="auto"/>
        <w:bottom w:val="none" w:sz="0" w:space="0" w:color="auto"/>
        <w:right w:val="none" w:sz="0" w:space="0" w:color="auto"/>
      </w:divBdr>
    </w:div>
    <w:div w:id="796872162">
      <w:bodyDiv w:val="1"/>
      <w:marLeft w:val="0"/>
      <w:marRight w:val="0"/>
      <w:marTop w:val="0"/>
      <w:marBottom w:val="0"/>
      <w:divBdr>
        <w:top w:val="none" w:sz="0" w:space="0" w:color="auto"/>
        <w:left w:val="none" w:sz="0" w:space="0" w:color="auto"/>
        <w:bottom w:val="none" w:sz="0" w:space="0" w:color="auto"/>
        <w:right w:val="none" w:sz="0" w:space="0" w:color="auto"/>
      </w:divBdr>
    </w:div>
    <w:div w:id="1099913385">
      <w:bodyDiv w:val="1"/>
      <w:marLeft w:val="0"/>
      <w:marRight w:val="0"/>
      <w:marTop w:val="0"/>
      <w:marBottom w:val="0"/>
      <w:divBdr>
        <w:top w:val="none" w:sz="0" w:space="0" w:color="auto"/>
        <w:left w:val="none" w:sz="0" w:space="0" w:color="auto"/>
        <w:bottom w:val="none" w:sz="0" w:space="0" w:color="auto"/>
        <w:right w:val="none" w:sz="0" w:space="0" w:color="auto"/>
      </w:divBdr>
    </w:div>
    <w:div w:id="1953508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5" ma:contentTypeDescription="Create a new document." ma:contentTypeScope="" ma:versionID="68f53e671856ea961713d7ae305d94fe">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903fb3b11f8526ed192945b03f61f0bf"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ientApproved xmlns="159f0464-0a33-4fa7-b73d-84bba879e5f4">false</ClientApproved>
    <lcf76f155ced4ddcb4097134ff3c332f xmlns="159f0464-0a33-4fa7-b73d-84bba879e5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1D4F49-855A-433D-B365-12BEC652BEA2}">
  <ds:schemaRefs>
    <ds:schemaRef ds:uri="http://schemas.microsoft.com/sharepoint/v3/contenttype/forms"/>
  </ds:schemaRefs>
</ds:datastoreItem>
</file>

<file path=customXml/itemProps2.xml><?xml version="1.0" encoding="utf-8"?>
<ds:datastoreItem xmlns:ds="http://schemas.openxmlformats.org/officeDocument/2006/customXml" ds:itemID="{284ED22E-7BC6-43C8-96AB-2B1545BB2414}">
  <ds:schemaRefs>
    <ds:schemaRef ds:uri="http://schemas.openxmlformats.org/officeDocument/2006/bibliography"/>
  </ds:schemaRefs>
</ds:datastoreItem>
</file>

<file path=customXml/itemProps3.xml><?xml version="1.0" encoding="utf-8"?>
<ds:datastoreItem xmlns:ds="http://schemas.openxmlformats.org/officeDocument/2006/customXml" ds:itemID="{2ED2428A-AECF-4F97-808F-74B6B4E8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94576-8CFD-470F-B726-03BEFFBB6BE2}">
  <ds:schemaRefs>
    <ds:schemaRef ds:uri="http://schemas.microsoft.com/office/2006/metadata/properties"/>
    <ds:schemaRef ds:uri="http://schemas.microsoft.com/office/infopath/2007/PartnerControls"/>
    <ds:schemaRef ds:uri="159f0464-0a33-4fa7-b73d-84bba879e5f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69</Pages>
  <Words>17428</Words>
  <Characters>99342</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Alunbrig: EPAR – Product information – tracked changes</vt:lpstr>
    </vt:vector>
  </TitlesOfParts>
  <Manager/>
  <Company/>
  <LinksUpToDate>false</LinksUpToDate>
  <CharactersWithSpaces>116537</CharactersWithSpaces>
  <SharedDoc>false</SharedDoc>
  <HLinks>
    <vt:vector size="30" baseType="variant">
      <vt:variant>
        <vt:i4>6029414</vt:i4>
      </vt:variant>
      <vt:variant>
        <vt:i4>12</vt:i4>
      </vt:variant>
      <vt:variant>
        <vt:i4>0</vt:i4>
      </vt:variant>
      <vt:variant>
        <vt:i4>5</vt:i4>
      </vt:variant>
      <vt:variant>
        <vt:lpwstr>mailto:medinfoemea@takeda.com</vt:lpwstr>
      </vt:variant>
      <vt:variant>
        <vt:lpwstr/>
      </vt:variant>
      <vt:variant>
        <vt:i4>6029414</vt:i4>
      </vt:variant>
      <vt:variant>
        <vt:i4>9</vt:i4>
      </vt:variant>
      <vt:variant>
        <vt:i4>0</vt:i4>
      </vt:variant>
      <vt:variant>
        <vt:i4>5</vt:i4>
      </vt:variant>
      <vt:variant>
        <vt:lpwstr>mailto:medinfoemea@takeda.com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Alunbrig: EPAR – Product information - tracked changes</dc:title>
  <dc:subject>EPAR</dc:subject>
  <dc:creator>CHMP</dc:creator>
  <cp:keywords>Alunbrig, INN-brigatinib</cp:keywords>
  <cp:lastModifiedBy>QbD_02</cp:lastModifiedBy>
  <cp:revision>7</cp:revision>
  <dcterms:created xsi:type="dcterms:W3CDTF">2025-03-11T04:59:00Z</dcterms:created>
  <dcterms:modified xsi:type="dcterms:W3CDTF">2025-04-17T11:28:00Z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MediaServiceImageTags">
    <vt:lpwstr/>
  </property>
</Properties>
</file>