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061"/>
      </w:tblGrid>
      <w:tr w:rsidR="00634B30" w:rsidRPr="00B72991" w14:paraId="301B24F9" w14:textId="77777777" w:rsidTr="00B01478">
        <w:tc>
          <w:tcPr>
            <w:tcW w:w="9061" w:type="dxa"/>
          </w:tcPr>
          <w:p w14:paraId="277E0020" w14:textId="1FF0BE99" w:rsidR="00634B30" w:rsidRPr="00DF3B6D" w:rsidRDefault="00634B30" w:rsidP="00B01478">
            <w:pPr>
              <w:spacing w:line="240" w:lineRule="auto"/>
              <w:rPr>
                <w:bCs/>
                <w:noProof/>
                <w:lang w:val="bg-BG"/>
              </w:rPr>
            </w:pPr>
            <w:r w:rsidRPr="00DF3B6D">
              <w:rPr>
                <w:bCs/>
                <w:noProof/>
                <w:lang w:val="bg-BG"/>
              </w:rPr>
              <w:t xml:space="preserve">Ez a dokumentum az </w:t>
            </w:r>
            <w:r w:rsidRPr="00EF5701">
              <w:rPr>
                <w:lang w:val="hu-HU"/>
              </w:rPr>
              <w:t>Amlodipine/Valsartan Mylan</w:t>
            </w:r>
            <w:r w:rsidRPr="00DF3B6D">
              <w:rPr>
                <w:bCs/>
                <w:noProof/>
                <w:lang w:val="bg-BG"/>
              </w:rPr>
              <w:t xml:space="preserve"> jóváhagyott kísérőirata, amelybe ki vannak emelve az előző eljárás óta a kísérőiratot érintő változások (</w:t>
            </w:r>
            <w:r w:rsidRPr="00190AAB">
              <w:t>EMA/N/0000278337</w:t>
            </w:r>
            <w:r w:rsidRPr="00DF3B6D">
              <w:rPr>
                <w:noProof/>
                <w:lang w:val="bg-BG"/>
              </w:rPr>
              <w:t>)</w:t>
            </w:r>
            <w:r w:rsidRPr="00DF3B6D">
              <w:rPr>
                <w:bCs/>
                <w:noProof/>
                <w:lang w:val="bg-BG"/>
              </w:rPr>
              <w:t>.</w:t>
            </w:r>
          </w:p>
          <w:p w14:paraId="27D7974E" w14:textId="77777777" w:rsidR="00634B30" w:rsidRPr="00DF3B6D" w:rsidRDefault="00634B30" w:rsidP="00B01478">
            <w:pPr>
              <w:spacing w:line="240" w:lineRule="auto"/>
              <w:rPr>
                <w:bCs/>
                <w:noProof/>
                <w:lang w:val="bg-BG"/>
              </w:rPr>
            </w:pPr>
          </w:p>
          <w:p w14:paraId="14D45059" w14:textId="77777777" w:rsidR="00634B30" w:rsidRPr="00195BAB" w:rsidRDefault="00634B30" w:rsidP="00B01478">
            <w:pPr>
              <w:spacing w:line="240" w:lineRule="auto"/>
              <w:rPr>
                <w:b/>
                <w:noProof/>
                <w:lang w:val="hu-HU"/>
              </w:rPr>
            </w:pPr>
            <w:r w:rsidRPr="00DF3B6D">
              <w:rPr>
                <w:bCs/>
                <w:noProof/>
                <w:lang w:val="bg-BG"/>
              </w:rPr>
              <w:t xml:space="preserve">További információ az Európai Gyógyszerügynökség honlapján található: </w:t>
            </w:r>
            <w:hyperlink r:id="rId8" w:history="1">
              <w:r w:rsidRPr="004C1314">
                <w:rPr>
                  <w:rStyle w:val="Hyperlink"/>
                </w:rPr>
                <w:t>https://www.ema.europa.eu/en/medicines/human/EPAR/amlodipine-valsartan-mylan</w:t>
              </w:r>
            </w:hyperlink>
          </w:p>
        </w:tc>
      </w:tr>
    </w:tbl>
    <w:p w14:paraId="5D5B7267" w14:textId="77777777" w:rsidR="000C0588" w:rsidRPr="005E7656" w:rsidRDefault="000C0588" w:rsidP="00F96C2D">
      <w:pPr>
        <w:tabs>
          <w:tab w:val="clear" w:pos="567"/>
          <w:tab w:val="left" w:pos="720"/>
        </w:tabs>
        <w:spacing w:line="240" w:lineRule="auto"/>
        <w:rPr>
          <w:iCs/>
          <w:lang w:val="hu-HU"/>
        </w:rPr>
      </w:pPr>
    </w:p>
    <w:p w14:paraId="1840CD7C" w14:textId="77777777" w:rsidR="000C0588" w:rsidRPr="005E7656" w:rsidRDefault="000C0588" w:rsidP="005E7656">
      <w:pPr>
        <w:tabs>
          <w:tab w:val="clear" w:pos="567"/>
          <w:tab w:val="left" w:pos="720"/>
        </w:tabs>
        <w:spacing w:line="240" w:lineRule="auto"/>
        <w:rPr>
          <w:iCs/>
          <w:lang w:val="hu-HU"/>
        </w:rPr>
      </w:pPr>
    </w:p>
    <w:p w14:paraId="0917CF63" w14:textId="77777777" w:rsidR="000C0588" w:rsidRPr="005E7656" w:rsidRDefault="000C0588" w:rsidP="005E7656">
      <w:pPr>
        <w:tabs>
          <w:tab w:val="clear" w:pos="567"/>
          <w:tab w:val="left" w:pos="720"/>
        </w:tabs>
        <w:spacing w:line="240" w:lineRule="auto"/>
        <w:rPr>
          <w:iCs/>
          <w:lang w:val="hu-HU"/>
        </w:rPr>
      </w:pPr>
    </w:p>
    <w:p w14:paraId="717BCB6C" w14:textId="77777777" w:rsidR="000C0588" w:rsidRPr="005E7656" w:rsidRDefault="000C0588" w:rsidP="005E7656">
      <w:pPr>
        <w:tabs>
          <w:tab w:val="clear" w:pos="567"/>
          <w:tab w:val="left" w:pos="720"/>
        </w:tabs>
        <w:spacing w:line="240" w:lineRule="auto"/>
        <w:rPr>
          <w:iCs/>
          <w:lang w:val="hu-HU"/>
        </w:rPr>
      </w:pPr>
    </w:p>
    <w:p w14:paraId="3537F2DC" w14:textId="77777777" w:rsidR="000C0588" w:rsidRPr="005E7656" w:rsidRDefault="000C0588" w:rsidP="005E7656">
      <w:pPr>
        <w:tabs>
          <w:tab w:val="clear" w:pos="567"/>
          <w:tab w:val="left" w:pos="720"/>
        </w:tabs>
        <w:spacing w:line="240" w:lineRule="auto"/>
        <w:rPr>
          <w:iCs/>
          <w:lang w:val="hu-HU"/>
        </w:rPr>
      </w:pPr>
    </w:p>
    <w:p w14:paraId="3E6CA8E1" w14:textId="77777777" w:rsidR="000C0588" w:rsidRPr="005E7656" w:rsidRDefault="000C0588" w:rsidP="005E7656">
      <w:pPr>
        <w:tabs>
          <w:tab w:val="clear" w:pos="567"/>
          <w:tab w:val="left" w:pos="720"/>
        </w:tabs>
        <w:spacing w:line="240" w:lineRule="auto"/>
        <w:rPr>
          <w:iCs/>
          <w:lang w:val="hu-HU"/>
        </w:rPr>
      </w:pPr>
    </w:p>
    <w:p w14:paraId="69979A19" w14:textId="77777777" w:rsidR="000C0588" w:rsidRPr="005E7656" w:rsidRDefault="000C0588" w:rsidP="005E7656">
      <w:pPr>
        <w:tabs>
          <w:tab w:val="clear" w:pos="567"/>
          <w:tab w:val="left" w:pos="720"/>
        </w:tabs>
        <w:spacing w:line="240" w:lineRule="auto"/>
        <w:rPr>
          <w:iCs/>
          <w:lang w:val="hu-HU"/>
        </w:rPr>
      </w:pPr>
    </w:p>
    <w:p w14:paraId="77FFB387" w14:textId="77777777" w:rsidR="000C0588" w:rsidRPr="005E7656" w:rsidRDefault="000C0588" w:rsidP="005E7656">
      <w:pPr>
        <w:tabs>
          <w:tab w:val="clear" w:pos="567"/>
          <w:tab w:val="left" w:pos="720"/>
        </w:tabs>
        <w:spacing w:line="240" w:lineRule="auto"/>
        <w:rPr>
          <w:iCs/>
          <w:lang w:val="hu-HU"/>
        </w:rPr>
      </w:pPr>
    </w:p>
    <w:p w14:paraId="27974B50" w14:textId="77777777" w:rsidR="000C0588" w:rsidRPr="005E7656" w:rsidRDefault="000C0588" w:rsidP="005E7656">
      <w:pPr>
        <w:tabs>
          <w:tab w:val="clear" w:pos="567"/>
          <w:tab w:val="left" w:pos="720"/>
        </w:tabs>
        <w:spacing w:line="240" w:lineRule="auto"/>
        <w:rPr>
          <w:iCs/>
          <w:lang w:val="hu-HU"/>
        </w:rPr>
      </w:pPr>
    </w:p>
    <w:p w14:paraId="72310CE8" w14:textId="77777777" w:rsidR="000C0588" w:rsidRPr="005E7656" w:rsidRDefault="000C0588" w:rsidP="005E7656">
      <w:pPr>
        <w:tabs>
          <w:tab w:val="clear" w:pos="567"/>
          <w:tab w:val="left" w:pos="720"/>
        </w:tabs>
        <w:spacing w:line="240" w:lineRule="auto"/>
        <w:rPr>
          <w:iCs/>
          <w:lang w:val="hu-HU"/>
        </w:rPr>
      </w:pPr>
    </w:p>
    <w:p w14:paraId="5EC9201B" w14:textId="77777777" w:rsidR="000C0588" w:rsidRPr="005E7656" w:rsidRDefault="000C0588" w:rsidP="005E7656">
      <w:pPr>
        <w:tabs>
          <w:tab w:val="clear" w:pos="567"/>
          <w:tab w:val="left" w:pos="720"/>
        </w:tabs>
        <w:spacing w:line="240" w:lineRule="auto"/>
        <w:rPr>
          <w:iCs/>
          <w:lang w:val="hu-HU"/>
        </w:rPr>
      </w:pPr>
    </w:p>
    <w:p w14:paraId="64E1A783" w14:textId="77777777" w:rsidR="000C0588" w:rsidRPr="005E7656" w:rsidRDefault="000C0588" w:rsidP="005E7656">
      <w:pPr>
        <w:tabs>
          <w:tab w:val="clear" w:pos="567"/>
          <w:tab w:val="left" w:pos="720"/>
        </w:tabs>
        <w:spacing w:line="240" w:lineRule="auto"/>
        <w:rPr>
          <w:iCs/>
          <w:lang w:val="hu-HU"/>
        </w:rPr>
      </w:pPr>
    </w:p>
    <w:p w14:paraId="3FE44886" w14:textId="77777777" w:rsidR="000C0588" w:rsidRPr="005E7656" w:rsidRDefault="000C0588" w:rsidP="005E7656">
      <w:pPr>
        <w:tabs>
          <w:tab w:val="clear" w:pos="567"/>
          <w:tab w:val="left" w:pos="720"/>
        </w:tabs>
        <w:spacing w:line="240" w:lineRule="auto"/>
        <w:rPr>
          <w:iCs/>
          <w:lang w:val="hu-HU"/>
        </w:rPr>
      </w:pPr>
    </w:p>
    <w:p w14:paraId="33BF00CA" w14:textId="77777777" w:rsidR="000C0588" w:rsidRPr="005E7656" w:rsidRDefault="000C0588" w:rsidP="005E7656">
      <w:pPr>
        <w:tabs>
          <w:tab w:val="clear" w:pos="567"/>
          <w:tab w:val="left" w:pos="720"/>
        </w:tabs>
        <w:spacing w:line="240" w:lineRule="auto"/>
        <w:rPr>
          <w:iCs/>
          <w:lang w:val="hu-HU"/>
        </w:rPr>
      </w:pPr>
    </w:p>
    <w:p w14:paraId="418E237E" w14:textId="77777777" w:rsidR="000C0588" w:rsidRPr="005E7656" w:rsidRDefault="000C0588" w:rsidP="005E7656">
      <w:pPr>
        <w:tabs>
          <w:tab w:val="clear" w:pos="567"/>
          <w:tab w:val="left" w:pos="720"/>
        </w:tabs>
        <w:spacing w:line="240" w:lineRule="auto"/>
        <w:rPr>
          <w:iCs/>
          <w:lang w:val="hu-HU"/>
        </w:rPr>
      </w:pPr>
    </w:p>
    <w:p w14:paraId="04F47803" w14:textId="77777777" w:rsidR="000C0588" w:rsidRPr="005E7656" w:rsidRDefault="000C0588" w:rsidP="005E7656">
      <w:pPr>
        <w:tabs>
          <w:tab w:val="clear" w:pos="567"/>
          <w:tab w:val="left" w:pos="720"/>
        </w:tabs>
        <w:spacing w:line="240" w:lineRule="auto"/>
        <w:rPr>
          <w:iCs/>
          <w:lang w:val="hu-HU"/>
        </w:rPr>
      </w:pPr>
    </w:p>
    <w:p w14:paraId="31ACB966" w14:textId="77777777" w:rsidR="000C0588" w:rsidRPr="005E7656" w:rsidRDefault="000C0588" w:rsidP="005E7656">
      <w:pPr>
        <w:tabs>
          <w:tab w:val="clear" w:pos="567"/>
          <w:tab w:val="left" w:pos="720"/>
        </w:tabs>
        <w:spacing w:line="240" w:lineRule="auto"/>
        <w:rPr>
          <w:iCs/>
          <w:lang w:val="hu-HU"/>
        </w:rPr>
      </w:pPr>
    </w:p>
    <w:p w14:paraId="4A513B45" w14:textId="77777777" w:rsidR="000C0588" w:rsidRPr="005E7656" w:rsidRDefault="000C0588" w:rsidP="005E7656">
      <w:pPr>
        <w:tabs>
          <w:tab w:val="clear" w:pos="567"/>
          <w:tab w:val="left" w:pos="720"/>
        </w:tabs>
        <w:spacing w:line="240" w:lineRule="auto"/>
        <w:rPr>
          <w:iCs/>
          <w:lang w:val="hu-HU"/>
        </w:rPr>
      </w:pPr>
    </w:p>
    <w:p w14:paraId="295BAF44" w14:textId="77777777" w:rsidR="000C0588" w:rsidRPr="005E7656" w:rsidRDefault="000C0588" w:rsidP="005E7656">
      <w:pPr>
        <w:tabs>
          <w:tab w:val="clear" w:pos="567"/>
          <w:tab w:val="left" w:pos="720"/>
        </w:tabs>
        <w:spacing w:line="240" w:lineRule="auto"/>
        <w:rPr>
          <w:iCs/>
          <w:lang w:val="hu-HU"/>
        </w:rPr>
      </w:pPr>
    </w:p>
    <w:p w14:paraId="3D5F9E71" w14:textId="77777777" w:rsidR="000C0588" w:rsidRPr="005E7656" w:rsidRDefault="000C0588" w:rsidP="005E7656">
      <w:pPr>
        <w:tabs>
          <w:tab w:val="clear" w:pos="567"/>
          <w:tab w:val="left" w:pos="720"/>
        </w:tabs>
        <w:spacing w:line="240" w:lineRule="auto"/>
        <w:rPr>
          <w:iCs/>
          <w:lang w:val="hu-HU"/>
        </w:rPr>
      </w:pPr>
    </w:p>
    <w:p w14:paraId="184E2D9E" w14:textId="77777777" w:rsidR="000C0588" w:rsidRPr="005E7656" w:rsidRDefault="000C0588" w:rsidP="005E7656">
      <w:pPr>
        <w:tabs>
          <w:tab w:val="clear" w:pos="567"/>
          <w:tab w:val="left" w:pos="720"/>
        </w:tabs>
        <w:spacing w:line="240" w:lineRule="auto"/>
        <w:rPr>
          <w:iCs/>
          <w:lang w:val="hu-HU"/>
        </w:rPr>
      </w:pPr>
    </w:p>
    <w:p w14:paraId="0A38D4B4" w14:textId="77777777" w:rsidR="000C0588" w:rsidRPr="005E7656" w:rsidRDefault="000C0588" w:rsidP="005E7656">
      <w:pPr>
        <w:tabs>
          <w:tab w:val="clear" w:pos="567"/>
          <w:tab w:val="left" w:pos="720"/>
        </w:tabs>
        <w:spacing w:line="240" w:lineRule="auto"/>
        <w:rPr>
          <w:iCs/>
          <w:lang w:val="hu-HU"/>
        </w:rPr>
      </w:pPr>
    </w:p>
    <w:p w14:paraId="4144A9C0" w14:textId="77777777" w:rsidR="000C0588" w:rsidRPr="005E7656" w:rsidRDefault="000C0588" w:rsidP="005E7656">
      <w:pPr>
        <w:tabs>
          <w:tab w:val="clear" w:pos="567"/>
          <w:tab w:val="left" w:pos="720"/>
        </w:tabs>
        <w:spacing w:line="240" w:lineRule="auto"/>
        <w:rPr>
          <w:iCs/>
          <w:lang w:val="hu-HU"/>
        </w:rPr>
      </w:pPr>
    </w:p>
    <w:p w14:paraId="0230F29C" w14:textId="77777777" w:rsidR="000C0588" w:rsidRPr="005E7656" w:rsidRDefault="000C0588" w:rsidP="00F96C2D">
      <w:pPr>
        <w:tabs>
          <w:tab w:val="left" w:pos="-1440"/>
          <w:tab w:val="left" w:pos="-720"/>
        </w:tabs>
        <w:spacing w:line="240" w:lineRule="auto"/>
        <w:jc w:val="center"/>
        <w:rPr>
          <w:lang w:val="hu-HU"/>
        </w:rPr>
      </w:pPr>
      <w:r w:rsidRPr="005E7656">
        <w:rPr>
          <w:b/>
          <w:bCs/>
          <w:lang w:val="hu-HU"/>
        </w:rPr>
        <w:t>I. MELLÉKLET</w:t>
      </w:r>
    </w:p>
    <w:p w14:paraId="2AD80591" w14:textId="77777777" w:rsidR="000C0588" w:rsidRPr="005E7656" w:rsidRDefault="000C0588" w:rsidP="00F96C2D">
      <w:pPr>
        <w:tabs>
          <w:tab w:val="left" w:pos="-1440"/>
          <w:tab w:val="left" w:pos="-720"/>
        </w:tabs>
        <w:spacing w:line="240" w:lineRule="auto"/>
        <w:jc w:val="center"/>
        <w:rPr>
          <w:lang w:val="hu-HU"/>
        </w:rPr>
      </w:pPr>
    </w:p>
    <w:p w14:paraId="3C5A5CAD" w14:textId="77777777" w:rsidR="000C0588" w:rsidRPr="005E7656" w:rsidRDefault="000C0588" w:rsidP="00F96C2D">
      <w:pPr>
        <w:pStyle w:val="Heading1"/>
        <w:rPr>
          <w:szCs w:val="22"/>
          <w:lang w:val="hu-HU"/>
        </w:rPr>
      </w:pPr>
      <w:r w:rsidRPr="005E7656">
        <w:rPr>
          <w:szCs w:val="22"/>
          <w:lang w:val="hu-HU"/>
        </w:rPr>
        <w:t>ALKALMAZÁSI ELŐÍRÁS</w:t>
      </w:r>
    </w:p>
    <w:p w14:paraId="763A5EB6" w14:textId="77777777" w:rsidR="000C0588" w:rsidRPr="005E7656" w:rsidRDefault="000C0588" w:rsidP="00F96C2D">
      <w:pPr>
        <w:spacing w:line="240" w:lineRule="auto"/>
        <w:rPr>
          <w:lang w:val="hu-HU"/>
        </w:rPr>
      </w:pPr>
      <w:r w:rsidRPr="005E7656">
        <w:rPr>
          <w:color w:val="008000"/>
          <w:lang w:val="hu-HU"/>
        </w:rPr>
        <w:br w:type="page"/>
      </w:r>
    </w:p>
    <w:p w14:paraId="38505BD6" w14:textId="77777777" w:rsidR="000C0588" w:rsidRPr="00EF5701" w:rsidRDefault="000C0588" w:rsidP="00E56B5E">
      <w:pPr>
        <w:keepNext/>
        <w:spacing w:line="240" w:lineRule="auto"/>
        <w:rPr>
          <w:lang w:val="hu-HU"/>
        </w:rPr>
      </w:pPr>
      <w:r w:rsidRPr="00EF5701">
        <w:rPr>
          <w:b/>
          <w:bCs/>
          <w:lang w:val="hu-HU"/>
        </w:rPr>
        <w:lastRenderedPageBreak/>
        <w:t>1.</w:t>
      </w:r>
      <w:r w:rsidRPr="00EF5701">
        <w:rPr>
          <w:b/>
          <w:bCs/>
          <w:lang w:val="hu-HU"/>
        </w:rPr>
        <w:tab/>
        <w:t>A GYÓGYSZER NEVE</w:t>
      </w:r>
    </w:p>
    <w:p w14:paraId="7DDFF3FC" w14:textId="77777777" w:rsidR="000C0588" w:rsidRPr="00EF5701" w:rsidRDefault="000C0588" w:rsidP="00E56B5E">
      <w:pPr>
        <w:keepNext/>
        <w:spacing w:line="240" w:lineRule="auto"/>
        <w:rPr>
          <w:lang w:val="hu-HU"/>
        </w:rPr>
      </w:pPr>
    </w:p>
    <w:p w14:paraId="13A0032F" w14:textId="77777777" w:rsidR="000C0588" w:rsidRPr="00EF5701" w:rsidRDefault="000C0588" w:rsidP="00F96C2D">
      <w:pPr>
        <w:spacing w:line="240" w:lineRule="auto"/>
        <w:rPr>
          <w:lang w:val="hu-HU"/>
        </w:rPr>
      </w:pPr>
      <w:r w:rsidRPr="00EF5701">
        <w:rPr>
          <w:lang w:val="hu-HU"/>
        </w:rPr>
        <w:t>Amlodipine/Valsartan Mylan 5 mg/80 mg filmtabletta</w:t>
      </w:r>
    </w:p>
    <w:p w14:paraId="7CA6E6A1" w14:textId="77777777" w:rsidR="000C0588" w:rsidRPr="00EF5701" w:rsidRDefault="000C0588" w:rsidP="00F96C2D">
      <w:pPr>
        <w:spacing w:line="240" w:lineRule="auto"/>
        <w:rPr>
          <w:lang w:val="hu-HU"/>
        </w:rPr>
      </w:pPr>
      <w:r w:rsidRPr="00EF5701">
        <w:rPr>
          <w:lang w:val="hu-HU"/>
        </w:rPr>
        <w:t>Amlodipine/Valsartan Mylan 5 mg/160 mg filmtabletta</w:t>
      </w:r>
    </w:p>
    <w:p w14:paraId="29EAB669" w14:textId="77777777" w:rsidR="000C0588" w:rsidRPr="00EF5701" w:rsidRDefault="000C0588" w:rsidP="00F96C2D">
      <w:pPr>
        <w:spacing w:line="240" w:lineRule="auto"/>
        <w:rPr>
          <w:lang w:val="hu-HU"/>
        </w:rPr>
      </w:pPr>
      <w:r w:rsidRPr="00EF5701">
        <w:rPr>
          <w:lang w:val="hu-HU"/>
        </w:rPr>
        <w:t>Amlodipine/Valsartan Mylan 10 mg/160 mg filmtabletta</w:t>
      </w:r>
    </w:p>
    <w:p w14:paraId="2C64A0CE" w14:textId="77777777" w:rsidR="000C0588" w:rsidRPr="00EF5701" w:rsidRDefault="000C0588" w:rsidP="00F96C2D">
      <w:pPr>
        <w:spacing w:line="240" w:lineRule="auto"/>
        <w:rPr>
          <w:lang w:val="hu-HU"/>
        </w:rPr>
      </w:pPr>
    </w:p>
    <w:p w14:paraId="2B79BD54" w14:textId="77777777" w:rsidR="000C0588" w:rsidRPr="00EF5701" w:rsidRDefault="000C0588" w:rsidP="00F96C2D">
      <w:pPr>
        <w:spacing w:line="240" w:lineRule="auto"/>
        <w:rPr>
          <w:lang w:val="hu-HU"/>
        </w:rPr>
      </w:pPr>
    </w:p>
    <w:p w14:paraId="786105B8" w14:textId="77777777" w:rsidR="000C0588" w:rsidRPr="00EF5701" w:rsidRDefault="000C0588" w:rsidP="00E56B5E">
      <w:pPr>
        <w:keepNext/>
        <w:spacing w:line="240" w:lineRule="auto"/>
        <w:rPr>
          <w:b/>
          <w:bCs/>
          <w:lang w:val="hu-HU"/>
        </w:rPr>
      </w:pPr>
      <w:r w:rsidRPr="00EF5701">
        <w:rPr>
          <w:b/>
          <w:bCs/>
          <w:lang w:val="hu-HU"/>
        </w:rPr>
        <w:t>2.</w:t>
      </w:r>
      <w:r w:rsidRPr="00EF5701">
        <w:rPr>
          <w:b/>
          <w:bCs/>
          <w:lang w:val="hu-HU"/>
        </w:rPr>
        <w:tab/>
        <w:t>MINŐSÉGI ÉS MENNYISÉGI ÖSSZETÉTEL</w:t>
      </w:r>
    </w:p>
    <w:p w14:paraId="3D256B9D" w14:textId="77777777" w:rsidR="000C0588" w:rsidRPr="00EF5701" w:rsidRDefault="000C0588" w:rsidP="00E56B5E">
      <w:pPr>
        <w:keepNext/>
        <w:spacing w:line="240" w:lineRule="auto"/>
        <w:rPr>
          <w:bCs/>
          <w:lang w:val="hu-HU"/>
        </w:rPr>
      </w:pPr>
    </w:p>
    <w:p w14:paraId="5F9E44F8" w14:textId="77777777" w:rsidR="000C0588" w:rsidRPr="00EF5701" w:rsidRDefault="000C0588" w:rsidP="00F96C2D">
      <w:pPr>
        <w:spacing w:line="240" w:lineRule="auto"/>
        <w:rPr>
          <w:u w:val="single"/>
          <w:lang w:val="hu-HU"/>
        </w:rPr>
      </w:pPr>
      <w:r w:rsidRPr="00EF5701">
        <w:rPr>
          <w:u w:val="single"/>
          <w:lang w:val="hu-HU"/>
        </w:rPr>
        <w:t>Amlodipine/Valsartan Mylan 5 mg/80 mg filmtabletta</w:t>
      </w:r>
    </w:p>
    <w:p w14:paraId="17CAFC37" w14:textId="77777777" w:rsidR="005E7656" w:rsidRDefault="005E7656" w:rsidP="00F96C2D">
      <w:pPr>
        <w:spacing w:line="240" w:lineRule="auto"/>
        <w:rPr>
          <w:bCs/>
          <w:lang w:val="hu-HU"/>
        </w:rPr>
      </w:pPr>
    </w:p>
    <w:p w14:paraId="55C8BD40" w14:textId="77777777" w:rsidR="000C0588" w:rsidRPr="00EF5701" w:rsidRDefault="000C0588" w:rsidP="00F96C2D">
      <w:pPr>
        <w:spacing w:line="240" w:lineRule="auto"/>
        <w:rPr>
          <w:bCs/>
          <w:lang w:val="hu-HU"/>
        </w:rPr>
      </w:pPr>
      <w:r w:rsidRPr="00EF5701">
        <w:rPr>
          <w:bCs/>
          <w:lang w:val="hu-HU"/>
        </w:rPr>
        <w:t>5 mg amlodipint (amlodipin-bezilát formájában) és 80 mg valzartánt tartalmaz filmtablettánként.</w:t>
      </w:r>
    </w:p>
    <w:p w14:paraId="11113451" w14:textId="77777777" w:rsidR="000C0588" w:rsidRPr="00EF5701" w:rsidRDefault="000C0588" w:rsidP="00F96C2D">
      <w:pPr>
        <w:spacing w:line="240" w:lineRule="auto"/>
        <w:rPr>
          <w:bCs/>
          <w:lang w:val="hu-HU"/>
        </w:rPr>
      </w:pPr>
    </w:p>
    <w:p w14:paraId="5C10C8C3" w14:textId="77777777" w:rsidR="000C0588" w:rsidRPr="00EF5701" w:rsidRDefault="000C0588" w:rsidP="00F96C2D">
      <w:pPr>
        <w:spacing w:line="240" w:lineRule="auto"/>
        <w:rPr>
          <w:u w:val="single"/>
          <w:lang w:val="hu-HU"/>
        </w:rPr>
      </w:pPr>
      <w:r w:rsidRPr="00EF5701">
        <w:rPr>
          <w:u w:val="single"/>
          <w:lang w:val="hu-HU"/>
        </w:rPr>
        <w:t>Amlodipine/Valsartan Mylan 5 mg/160 mg filmtabletta</w:t>
      </w:r>
    </w:p>
    <w:p w14:paraId="613A8266" w14:textId="77777777" w:rsidR="005E7656" w:rsidRDefault="005E7656" w:rsidP="00F96C2D">
      <w:pPr>
        <w:spacing w:line="240" w:lineRule="auto"/>
        <w:rPr>
          <w:bCs/>
          <w:lang w:val="hu-HU"/>
        </w:rPr>
      </w:pPr>
    </w:p>
    <w:p w14:paraId="0AF2C9AB" w14:textId="77777777" w:rsidR="000C0588" w:rsidRPr="00EF5701" w:rsidRDefault="000C0588" w:rsidP="00F96C2D">
      <w:pPr>
        <w:spacing w:line="240" w:lineRule="auto"/>
        <w:rPr>
          <w:bCs/>
          <w:lang w:val="hu-HU"/>
        </w:rPr>
      </w:pPr>
      <w:r w:rsidRPr="00EF5701">
        <w:rPr>
          <w:bCs/>
          <w:lang w:val="hu-HU"/>
        </w:rPr>
        <w:t>5 mg amlodipint (amlodipin-bezilát formájában) és 160 mg valzartánt tartalmaz filmtablettánként.</w:t>
      </w:r>
    </w:p>
    <w:p w14:paraId="1F2F5D05" w14:textId="77777777" w:rsidR="000C0588" w:rsidRPr="00EF5701" w:rsidRDefault="000C0588" w:rsidP="00F96C2D">
      <w:pPr>
        <w:spacing w:line="240" w:lineRule="auto"/>
        <w:rPr>
          <w:bCs/>
          <w:lang w:val="hu-HU"/>
        </w:rPr>
      </w:pPr>
    </w:p>
    <w:p w14:paraId="77104F9F" w14:textId="77777777" w:rsidR="000C0588" w:rsidRPr="00EF5701" w:rsidRDefault="000C0588" w:rsidP="00F96C2D">
      <w:pPr>
        <w:spacing w:line="240" w:lineRule="auto"/>
        <w:rPr>
          <w:u w:val="single"/>
          <w:lang w:val="hu-HU"/>
        </w:rPr>
      </w:pPr>
      <w:r w:rsidRPr="00EF5701">
        <w:rPr>
          <w:u w:val="single"/>
          <w:lang w:val="hu-HU"/>
        </w:rPr>
        <w:t>Amlodipine/Valsartan Mylan 10 mg/160 mg filmtabletta</w:t>
      </w:r>
    </w:p>
    <w:p w14:paraId="1CA97AA5" w14:textId="77777777" w:rsidR="005E7656" w:rsidRDefault="005E7656" w:rsidP="00F96C2D">
      <w:pPr>
        <w:spacing w:line="240" w:lineRule="auto"/>
        <w:rPr>
          <w:bCs/>
          <w:lang w:val="hu-HU"/>
        </w:rPr>
      </w:pPr>
    </w:p>
    <w:p w14:paraId="47CB798D" w14:textId="77777777" w:rsidR="000C0588" w:rsidRPr="00EF5701" w:rsidRDefault="000C0588" w:rsidP="00F96C2D">
      <w:pPr>
        <w:spacing w:line="240" w:lineRule="auto"/>
        <w:rPr>
          <w:bCs/>
          <w:lang w:val="hu-HU"/>
        </w:rPr>
      </w:pPr>
      <w:r w:rsidRPr="00EF5701">
        <w:rPr>
          <w:bCs/>
          <w:lang w:val="hu-HU"/>
        </w:rPr>
        <w:t>10 mg amlodipint (amlodipin-bezilát formájában) és 160 mg valzartánt tartalmaz filmtablettánként.</w:t>
      </w:r>
    </w:p>
    <w:p w14:paraId="6402FA8D" w14:textId="77777777" w:rsidR="000C0588" w:rsidRPr="00EF5701" w:rsidRDefault="000C0588" w:rsidP="00F96C2D">
      <w:pPr>
        <w:spacing w:line="240" w:lineRule="auto"/>
        <w:rPr>
          <w:bCs/>
          <w:lang w:val="hu-HU"/>
        </w:rPr>
      </w:pPr>
    </w:p>
    <w:p w14:paraId="6152D561" w14:textId="77777777" w:rsidR="000C0588" w:rsidRPr="00EF5701" w:rsidRDefault="000C0588" w:rsidP="00F96C2D">
      <w:pPr>
        <w:spacing w:line="240" w:lineRule="auto"/>
        <w:rPr>
          <w:bCs/>
          <w:lang w:val="hu-HU"/>
        </w:rPr>
      </w:pPr>
      <w:r w:rsidRPr="00EF5701">
        <w:rPr>
          <w:bCs/>
          <w:lang w:val="hu-HU"/>
        </w:rPr>
        <w:t>A segédanyagok teljes listáját lásd a 6.1 pontban</w:t>
      </w:r>
    </w:p>
    <w:p w14:paraId="41D0C221" w14:textId="77777777" w:rsidR="000C0588" w:rsidRPr="00EF5701" w:rsidRDefault="000C0588" w:rsidP="00F96C2D">
      <w:pPr>
        <w:spacing w:line="240" w:lineRule="auto"/>
        <w:rPr>
          <w:bCs/>
          <w:lang w:val="hu-HU"/>
        </w:rPr>
      </w:pPr>
    </w:p>
    <w:p w14:paraId="00B4484E" w14:textId="77777777" w:rsidR="000C0588" w:rsidRPr="00EF5701" w:rsidRDefault="000C0588" w:rsidP="00F96C2D">
      <w:pPr>
        <w:spacing w:line="240" w:lineRule="auto"/>
        <w:rPr>
          <w:bCs/>
          <w:lang w:val="hu-HU"/>
        </w:rPr>
      </w:pPr>
    </w:p>
    <w:p w14:paraId="1F46836C" w14:textId="77777777" w:rsidR="000C0588" w:rsidRPr="00EF5701" w:rsidRDefault="000C0588" w:rsidP="00E56B5E">
      <w:pPr>
        <w:keepNext/>
        <w:spacing w:line="240" w:lineRule="auto"/>
        <w:ind w:left="567" w:hanging="567"/>
        <w:rPr>
          <w:b/>
          <w:bCs/>
          <w:lang w:val="hu-HU"/>
        </w:rPr>
      </w:pPr>
      <w:r w:rsidRPr="00EF5701">
        <w:rPr>
          <w:b/>
          <w:bCs/>
          <w:lang w:val="hu-HU"/>
        </w:rPr>
        <w:t>3.</w:t>
      </w:r>
      <w:r w:rsidRPr="00EF5701">
        <w:rPr>
          <w:b/>
          <w:bCs/>
          <w:lang w:val="hu-HU"/>
        </w:rPr>
        <w:tab/>
        <w:t>GYÓGYSZERFORMA</w:t>
      </w:r>
    </w:p>
    <w:p w14:paraId="6F2C8AB8" w14:textId="77777777" w:rsidR="000C0588" w:rsidRPr="00EF5701" w:rsidRDefault="000C0588" w:rsidP="00E56B5E">
      <w:pPr>
        <w:keepNext/>
        <w:spacing w:line="240" w:lineRule="auto"/>
        <w:ind w:left="567" w:hanging="567"/>
        <w:rPr>
          <w:bCs/>
          <w:lang w:val="hu-HU"/>
        </w:rPr>
      </w:pPr>
    </w:p>
    <w:p w14:paraId="1AD29AF0" w14:textId="77777777" w:rsidR="000C0588" w:rsidRPr="00EF5701" w:rsidRDefault="000C0588" w:rsidP="00F96C2D">
      <w:pPr>
        <w:spacing w:line="240" w:lineRule="auto"/>
        <w:ind w:left="567" w:hanging="567"/>
        <w:rPr>
          <w:bCs/>
          <w:lang w:val="hu-HU"/>
        </w:rPr>
      </w:pPr>
      <w:r w:rsidRPr="00EF5701">
        <w:rPr>
          <w:bCs/>
          <w:lang w:val="hu-HU"/>
        </w:rPr>
        <w:t>Filmtabletta.</w:t>
      </w:r>
    </w:p>
    <w:p w14:paraId="1C8E9C37" w14:textId="77777777" w:rsidR="000C0588" w:rsidRPr="00EF5701" w:rsidRDefault="000C0588" w:rsidP="00F96C2D">
      <w:pPr>
        <w:spacing w:line="240" w:lineRule="auto"/>
        <w:ind w:left="567" w:hanging="567"/>
        <w:rPr>
          <w:bCs/>
          <w:lang w:val="hu-HU"/>
        </w:rPr>
      </w:pPr>
    </w:p>
    <w:p w14:paraId="260BB835" w14:textId="77777777" w:rsidR="000C0588" w:rsidRPr="00EF5701" w:rsidRDefault="000C0588" w:rsidP="00F96C2D">
      <w:pPr>
        <w:spacing w:line="240" w:lineRule="auto"/>
        <w:rPr>
          <w:u w:val="single"/>
          <w:lang w:val="hu-HU"/>
        </w:rPr>
      </w:pPr>
      <w:r w:rsidRPr="00EF5701">
        <w:rPr>
          <w:u w:val="single"/>
          <w:lang w:val="hu-HU"/>
        </w:rPr>
        <w:t>Amlodipine/Valsartan Mylan 5 mg/80 mg filmtabletta</w:t>
      </w:r>
    </w:p>
    <w:p w14:paraId="2CD2BB86" w14:textId="77777777" w:rsidR="005E7656" w:rsidRDefault="005E7656" w:rsidP="00F96C2D">
      <w:pPr>
        <w:tabs>
          <w:tab w:val="clear" w:pos="567"/>
        </w:tabs>
        <w:spacing w:line="240" w:lineRule="auto"/>
        <w:rPr>
          <w:bCs/>
          <w:lang w:val="hu-HU"/>
        </w:rPr>
      </w:pPr>
    </w:p>
    <w:p w14:paraId="2AA69502" w14:textId="77777777" w:rsidR="000C0588" w:rsidRPr="00EF5701" w:rsidRDefault="000C0588" w:rsidP="00F96C2D">
      <w:pPr>
        <w:tabs>
          <w:tab w:val="clear" w:pos="567"/>
        </w:tabs>
        <w:spacing w:line="240" w:lineRule="auto"/>
        <w:rPr>
          <w:bCs/>
          <w:lang w:val="hu-HU"/>
        </w:rPr>
      </w:pPr>
      <w:r w:rsidRPr="00EF5701">
        <w:rPr>
          <w:bCs/>
          <w:lang w:val="hu-HU"/>
        </w:rPr>
        <w:t>Világossárga, kerek, kb. 9 mm átmérőjű, mindkét oldalán domború felületű filmtabletta, egyik oldalán „AV1”, másik oldalán „M” bevéséssel.</w:t>
      </w:r>
    </w:p>
    <w:p w14:paraId="53AF39B4" w14:textId="77777777" w:rsidR="000C0588" w:rsidRPr="00EF5701" w:rsidRDefault="000C0588" w:rsidP="00F96C2D">
      <w:pPr>
        <w:spacing w:line="240" w:lineRule="auto"/>
        <w:ind w:left="567" w:hanging="567"/>
        <w:rPr>
          <w:bCs/>
          <w:lang w:val="hu-HU"/>
        </w:rPr>
      </w:pPr>
    </w:p>
    <w:p w14:paraId="04458F47" w14:textId="77777777" w:rsidR="000C0588" w:rsidRPr="00EF5701" w:rsidRDefault="000C0588" w:rsidP="00F96C2D">
      <w:pPr>
        <w:spacing w:line="240" w:lineRule="auto"/>
        <w:rPr>
          <w:u w:val="single"/>
          <w:lang w:val="hu-HU"/>
        </w:rPr>
      </w:pPr>
      <w:r w:rsidRPr="00EF5701">
        <w:rPr>
          <w:u w:val="single"/>
          <w:lang w:val="hu-HU"/>
        </w:rPr>
        <w:t>Amlodipine/Valsartan Mylan 5 mg/160 mg filmtabletta</w:t>
      </w:r>
    </w:p>
    <w:p w14:paraId="2B70C445" w14:textId="77777777" w:rsidR="005E7656" w:rsidRDefault="005E7656" w:rsidP="00F96C2D">
      <w:pPr>
        <w:tabs>
          <w:tab w:val="clear" w:pos="567"/>
        </w:tabs>
        <w:spacing w:line="240" w:lineRule="auto"/>
        <w:rPr>
          <w:bCs/>
          <w:lang w:val="hu-HU"/>
        </w:rPr>
      </w:pPr>
    </w:p>
    <w:p w14:paraId="7B9644F2" w14:textId="77777777" w:rsidR="000C0588" w:rsidRPr="00EF5701" w:rsidRDefault="000C0588" w:rsidP="00F96C2D">
      <w:pPr>
        <w:tabs>
          <w:tab w:val="clear" w:pos="567"/>
        </w:tabs>
        <w:spacing w:line="240" w:lineRule="auto"/>
        <w:rPr>
          <w:bCs/>
          <w:lang w:val="hu-HU"/>
        </w:rPr>
      </w:pPr>
      <w:r w:rsidRPr="00EF5701">
        <w:rPr>
          <w:bCs/>
          <w:lang w:val="hu-HU"/>
        </w:rPr>
        <w:t>Sárga, ovális, kb. 15,6 mm </w:t>
      </w:r>
      <w:r w:rsidRPr="00EF5701">
        <w:rPr>
          <w:noProof/>
          <w:lang w:val="hu-HU"/>
        </w:rPr>
        <w:t>×</w:t>
      </w:r>
      <w:r w:rsidRPr="00EF5701">
        <w:rPr>
          <w:bCs/>
          <w:lang w:val="hu-HU"/>
        </w:rPr>
        <w:t> 7,8 mm</w:t>
      </w:r>
      <w:r w:rsidRPr="00EF5701">
        <w:rPr>
          <w:bCs/>
          <w:lang w:val="hu-HU"/>
        </w:rPr>
        <w:noBreakHyphen/>
        <w:t>es, mindkét oldalán domború felületű filmtabletta, egyik oldalán „AV2”, másik oldalán „M” bevéséssel.</w:t>
      </w:r>
    </w:p>
    <w:p w14:paraId="4EDFF3EB" w14:textId="77777777" w:rsidR="000C0588" w:rsidRPr="00EF5701" w:rsidRDefault="000C0588" w:rsidP="00F96C2D">
      <w:pPr>
        <w:spacing w:line="240" w:lineRule="auto"/>
        <w:ind w:left="567" w:hanging="567"/>
        <w:rPr>
          <w:bCs/>
          <w:lang w:val="hu-HU"/>
        </w:rPr>
      </w:pPr>
    </w:p>
    <w:p w14:paraId="009D6FE4" w14:textId="77777777" w:rsidR="000C0588" w:rsidRPr="00EF5701" w:rsidRDefault="000C0588" w:rsidP="00F96C2D">
      <w:pPr>
        <w:spacing w:line="240" w:lineRule="auto"/>
        <w:rPr>
          <w:u w:val="single"/>
          <w:lang w:val="hu-HU"/>
        </w:rPr>
      </w:pPr>
      <w:r w:rsidRPr="00EF5701">
        <w:rPr>
          <w:u w:val="single"/>
          <w:lang w:val="hu-HU"/>
        </w:rPr>
        <w:t>Amlodipine/Valsartan Mylan 10 mg/160 mg filmtabletta</w:t>
      </w:r>
    </w:p>
    <w:p w14:paraId="20265493" w14:textId="77777777" w:rsidR="005E7656" w:rsidRDefault="005E7656" w:rsidP="00F96C2D">
      <w:pPr>
        <w:tabs>
          <w:tab w:val="clear" w:pos="567"/>
        </w:tabs>
        <w:spacing w:line="240" w:lineRule="auto"/>
        <w:rPr>
          <w:bCs/>
          <w:lang w:val="hu-HU"/>
        </w:rPr>
      </w:pPr>
    </w:p>
    <w:p w14:paraId="32DA386C" w14:textId="77777777" w:rsidR="000C0588" w:rsidRPr="00EF5701" w:rsidRDefault="000C0588" w:rsidP="00F96C2D">
      <w:pPr>
        <w:tabs>
          <w:tab w:val="clear" w:pos="567"/>
        </w:tabs>
        <w:spacing w:line="240" w:lineRule="auto"/>
        <w:rPr>
          <w:bCs/>
          <w:lang w:val="hu-HU"/>
        </w:rPr>
      </w:pPr>
      <w:r w:rsidRPr="00EF5701">
        <w:rPr>
          <w:bCs/>
          <w:lang w:val="hu-HU"/>
        </w:rPr>
        <w:t>Világosbarna, ovális, kb. 15,6 mm </w:t>
      </w:r>
      <w:r w:rsidRPr="00EF5701">
        <w:rPr>
          <w:noProof/>
          <w:lang w:val="hu-HU"/>
        </w:rPr>
        <w:t>×</w:t>
      </w:r>
      <w:r w:rsidRPr="00EF5701">
        <w:rPr>
          <w:bCs/>
          <w:lang w:val="hu-HU"/>
        </w:rPr>
        <w:t> 7,8 mm</w:t>
      </w:r>
      <w:r w:rsidRPr="00EF5701">
        <w:rPr>
          <w:bCs/>
          <w:lang w:val="hu-HU"/>
        </w:rPr>
        <w:noBreakHyphen/>
        <w:t>es, mindkét oldalán domború felületű filmtabletta, egyik oldalán „AV3”, másik oldalán „M” bevéséssel.</w:t>
      </w:r>
    </w:p>
    <w:p w14:paraId="78B362B8" w14:textId="77777777" w:rsidR="000C0588" w:rsidRPr="00EF5701" w:rsidRDefault="000C0588" w:rsidP="00F96C2D">
      <w:pPr>
        <w:autoSpaceDE w:val="0"/>
        <w:autoSpaceDN w:val="0"/>
        <w:adjustRightInd w:val="0"/>
        <w:spacing w:line="240" w:lineRule="auto"/>
        <w:jc w:val="both"/>
        <w:rPr>
          <w:lang w:val="hu-HU"/>
        </w:rPr>
      </w:pPr>
    </w:p>
    <w:p w14:paraId="14DF303C" w14:textId="77777777" w:rsidR="000C0588" w:rsidRPr="00EF5701" w:rsidRDefault="000C0588" w:rsidP="00F96C2D">
      <w:pPr>
        <w:spacing w:line="240" w:lineRule="auto"/>
        <w:rPr>
          <w:lang w:val="hu-HU"/>
        </w:rPr>
      </w:pPr>
    </w:p>
    <w:p w14:paraId="514A2192" w14:textId="77777777" w:rsidR="000C0588" w:rsidRPr="00EF5701" w:rsidRDefault="000C0588" w:rsidP="00E56B5E">
      <w:pPr>
        <w:keepNext/>
        <w:spacing w:line="240" w:lineRule="auto"/>
        <w:ind w:left="567" w:hanging="567"/>
        <w:rPr>
          <w:b/>
          <w:bCs/>
          <w:lang w:val="hu-HU"/>
        </w:rPr>
      </w:pPr>
      <w:r w:rsidRPr="00EF5701">
        <w:rPr>
          <w:b/>
          <w:bCs/>
          <w:lang w:val="hu-HU"/>
        </w:rPr>
        <w:t>4.</w:t>
      </w:r>
      <w:r w:rsidRPr="00EF5701">
        <w:rPr>
          <w:b/>
          <w:bCs/>
          <w:lang w:val="hu-HU"/>
        </w:rPr>
        <w:tab/>
        <w:t>KLINIKAI JELLEMZŐK</w:t>
      </w:r>
    </w:p>
    <w:p w14:paraId="23F6CB96" w14:textId="77777777" w:rsidR="000C0588" w:rsidRPr="00EF5701" w:rsidRDefault="000C0588" w:rsidP="00E56B5E">
      <w:pPr>
        <w:keepNext/>
        <w:spacing w:line="240" w:lineRule="auto"/>
        <w:ind w:left="567" w:hanging="567"/>
        <w:rPr>
          <w:b/>
          <w:bCs/>
          <w:lang w:val="hu-HU"/>
        </w:rPr>
      </w:pPr>
    </w:p>
    <w:p w14:paraId="4DED0266" w14:textId="77777777" w:rsidR="000C0588" w:rsidRPr="00EF5701" w:rsidRDefault="000C0588" w:rsidP="00E56B5E">
      <w:pPr>
        <w:keepNext/>
        <w:spacing w:line="240" w:lineRule="auto"/>
        <w:ind w:left="567" w:hanging="567"/>
        <w:rPr>
          <w:b/>
          <w:bCs/>
          <w:lang w:val="hu-HU"/>
        </w:rPr>
      </w:pPr>
      <w:r w:rsidRPr="00EF5701">
        <w:rPr>
          <w:b/>
          <w:bCs/>
          <w:lang w:val="hu-HU"/>
        </w:rPr>
        <w:t>4.1</w:t>
      </w:r>
      <w:r w:rsidRPr="00EF5701">
        <w:rPr>
          <w:b/>
          <w:bCs/>
          <w:lang w:val="hu-HU"/>
        </w:rPr>
        <w:tab/>
        <w:t>Terápiás javallatok</w:t>
      </w:r>
    </w:p>
    <w:p w14:paraId="1881D2C8" w14:textId="77777777" w:rsidR="000C0588" w:rsidRPr="00EF5701" w:rsidRDefault="000C0588" w:rsidP="00E56B5E">
      <w:pPr>
        <w:keepNext/>
        <w:spacing w:line="240" w:lineRule="auto"/>
        <w:ind w:left="567" w:hanging="567"/>
        <w:rPr>
          <w:b/>
          <w:bCs/>
          <w:lang w:val="hu-HU"/>
        </w:rPr>
      </w:pPr>
    </w:p>
    <w:p w14:paraId="47800052" w14:textId="77777777" w:rsidR="000C0588" w:rsidRPr="00EF5701" w:rsidRDefault="000C0588" w:rsidP="00F96C2D">
      <w:pPr>
        <w:spacing w:line="240" w:lineRule="auto"/>
        <w:rPr>
          <w:lang w:val="hu-HU"/>
        </w:rPr>
      </w:pPr>
      <w:r w:rsidRPr="00EF5701">
        <w:rPr>
          <w:lang w:val="hu-HU"/>
        </w:rPr>
        <w:t>Esszenciális hypertonia kezelése.</w:t>
      </w:r>
    </w:p>
    <w:p w14:paraId="14993670" w14:textId="77777777" w:rsidR="000C0588" w:rsidRPr="00EF5701" w:rsidRDefault="000C0588" w:rsidP="00F96C2D">
      <w:pPr>
        <w:spacing w:line="240" w:lineRule="auto"/>
        <w:rPr>
          <w:lang w:val="hu-HU"/>
        </w:rPr>
      </w:pPr>
    </w:p>
    <w:p w14:paraId="54CA28B3" w14:textId="77777777" w:rsidR="000C0588" w:rsidRPr="00EF5701" w:rsidRDefault="000C0588" w:rsidP="00F96C2D">
      <w:pPr>
        <w:spacing w:line="240" w:lineRule="auto"/>
        <w:rPr>
          <w:lang w:val="hu-HU"/>
        </w:rPr>
      </w:pPr>
      <w:r w:rsidRPr="00EF5701">
        <w:rPr>
          <w:lang w:val="hu-HU"/>
        </w:rPr>
        <w:t>Az Amlodipine/Valsartan Mylan olyan felnőttek kezelésére javasolt, akiknek a vérnyomását amlodipin vagy valzartán monoterápiával nem lehet megfelelően beállítani.</w:t>
      </w:r>
    </w:p>
    <w:p w14:paraId="6A8835D7" w14:textId="77777777" w:rsidR="000C0588" w:rsidRPr="00EF5701" w:rsidRDefault="000C0588" w:rsidP="00F96C2D">
      <w:pPr>
        <w:spacing w:line="240" w:lineRule="auto"/>
        <w:rPr>
          <w:lang w:val="hu-HU"/>
        </w:rPr>
      </w:pPr>
    </w:p>
    <w:p w14:paraId="068658A5" w14:textId="77777777" w:rsidR="000C0588" w:rsidRPr="00EF5701" w:rsidRDefault="000C0588" w:rsidP="00F5666A">
      <w:pPr>
        <w:keepNext/>
        <w:spacing w:line="240" w:lineRule="auto"/>
        <w:ind w:left="567" w:hanging="567"/>
        <w:rPr>
          <w:b/>
          <w:bCs/>
          <w:lang w:val="hu-HU"/>
        </w:rPr>
      </w:pPr>
      <w:r w:rsidRPr="00EF5701">
        <w:rPr>
          <w:b/>
          <w:bCs/>
          <w:lang w:val="hu-HU"/>
        </w:rPr>
        <w:lastRenderedPageBreak/>
        <w:t>4.2</w:t>
      </w:r>
      <w:r w:rsidRPr="00EF5701">
        <w:rPr>
          <w:b/>
          <w:bCs/>
          <w:lang w:val="hu-HU"/>
        </w:rPr>
        <w:tab/>
        <w:t>Adagolás és alkalmazás</w:t>
      </w:r>
    </w:p>
    <w:p w14:paraId="6B0355C1" w14:textId="77777777" w:rsidR="000C0588" w:rsidRPr="00EF5701" w:rsidRDefault="000C0588" w:rsidP="00F5666A">
      <w:pPr>
        <w:keepNext/>
        <w:spacing w:line="240" w:lineRule="auto"/>
        <w:ind w:left="567" w:hanging="567"/>
        <w:rPr>
          <w:b/>
          <w:bCs/>
          <w:lang w:val="hu-HU"/>
        </w:rPr>
      </w:pPr>
    </w:p>
    <w:p w14:paraId="79FDC692" w14:textId="77777777" w:rsidR="000C0588" w:rsidRPr="00EF5701" w:rsidRDefault="000C0588" w:rsidP="00F5666A">
      <w:pPr>
        <w:keepNext/>
        <w:spacing w:line="240" w:lineRule="auto"/>
        <w:rPr>
          <w:u w:val="single"/>
          <w:lang w:val="hu-HU"/>
        </w:rPr>
      </w:pPr>
      <w:r w:rsidRPr="00EF5701">
        <w:rPr>
          <w:u w:val="single"/>
          <w:lang w:val="hu-HU"/>
        </w:rPr>
        <w:t>Adagolás</w:t>
      </w:r>
    </w:p>
    <w:p w14:paraId="17B7B9D1" w14:textId="77777777" w:rsidR="000C0588" w:rsidRPr="00EF5701" w:rsidRDefault="000C0588" w:rsidP="00F5666A">
      <w:pPr>
        <w:keepNext/>
        <w:autoSpaceDE w:val="0"/>
        <w:autoSpaceDN w:val="0"/>
        <w:adjustRightInd w:val="0"/>
        <w:spacing w:line="240" w:lineRule="auto"/>
        <w:rPr>
          <w:lang w:val="hu-HU"/>
        </w:rPr>
      </w:pPr>
      <w:r w:rsidRPr="00EF5701">
        <w:rPr>
          <w:lang w:val="hu-HU"/>
        </w:rPr>
        <w:t>Az Amlodipine/Valsartan Mylan javasolt dózisa napi egy tabletta.</w:t>
      </w:r>
    </w:p>
    <w:p w14:paraId="7E603441" w14:textId="77777777" w:rsidR="000C0588" w:rsidRPr="00EF5701" w:rsidRDefault="000C0588" w:rsidP="00F5666A">
      <w:pPr>
        <w:keepNext/>
        <w:autoSpaceDE w:val="0"/>
        <w:autoSpaceDN w:val="0"/>
        <w:adjustRightInd w:val="0"/>
        <w:spacing w:line="240" w:lineRule="auto"/>
        <w:rPr>
          <w:lang w:val="hu-HU"/>
        </w:rPr>
      </w:pPr>
    </w:p>
    <w:p w14:paraId="4BC19DB2" w14:textId="77777777" w:rsidR="000C0588" w:rsidRPr="005E7656" w:rsidRDefault="000C0588" w:rsidP="00F5666A">
      <w:pPr>
        <w:keepNext/>
        <w:spacing w:line="240" w:lineRule="auto"/>
        <w:rPr>
          <w:i/>
          <w:iCs/>
          <w:u w:val="single"/>
          <w:lang w:val="hu-HU"/>
        </w:rPr>
      </w:pPr>
      <w:r w:rsidRPr="005E7656">
        <w:rPr>
          <w:i/>
          <w:iCs/>
          <w:u w:val="single"/>
          <w:lang w:val="hu-HU"/>
        </w:rPr>
        <w:t>Amlodipine/Valsartan Mylan 5 mg/80 mg filmtabletta</w:t>
      </w:r>
    </w:p>
    <w:p w14:paraId="5DCB87B6" w14:textId="77777777" w:rsidR="000C0588" w:rsidRPr="00EF5701" w:rsidRDefault="000C0588" w:rsidP="00F5666A">
      <w:pPr>
        <w:keepNext/>
        <w:autoSpaceDE w:val="0"/>
        <w:autoSpaceDN w:val="0"/>
        <w:adjustRightInd w:val="0"/>
        <w:spacing w:line="240" w:lineRule="auto"/>
        <w:rPr>
          <w:lang w:val="hu-HU"/>
        </w:rPr>
      </w:pPr>
      <w:r w:rsidRPr="00EF5701">
        <w:rPr>
          <w:lang w:val="hu-HU"/>
        </w:rPr>
        <w:t>Az Amlodipine/Valsartan Mylan 5 mg/80 mg alkalmazható olyan betegek kezelésére, akiknek a vérnyomását 5 mg amlodipin vagy 80 mg valzartán monoterápiával nem lehet megfelelően beállítani.</w:t>
      </w:r>
    </w:p>
    <w:p w14:paraId="642226FC" w14:textId="77777777" w:rsidR="000C0588" w:rsidRPr="00EF5701" w:rsidRDefault="000C0588" w:rsidP="00F5666A">
      <w:pPr>
        <w:keepNext/>
        <w:autoSpaceDE w:val="0"/>
        <w:autoSpaceDN w:val="0"/>
        <w:adjustRightInd w:val="0"/>
        <w:spacing w:line="240" w:lineRule="auto"/>
        <w:rPr>
          <w:lang w:val="hu-HU"/>
        </w:rPr>
      </w:pPr>
    </w:p>
    <w:p w14:paraId="0D3E7189" w14:textId="77777777" w:rsidR="000C0588" w:rsidRPr="005E7656" w:rsidRDefault="000C0588" w:rsidP="00F96C2D">
      <w:pPr>
        <w:keepNext/>
        <w:keepLines/>
        <w:spacing w:line="240" w:lineRule="auto"/>
        <w:rPr>
          <w:i/>
          <w:iCs/>
          <w:u w:val="single"/>
          <w:lang w:val="hu-HU"/>
        </w:rPr>
      </w:pPr>
      <w:r w:rsidRPr="005E7656">
        <w:rPr>
          <w:i/>
          <w:iCs/>
          <w:u w:val="single"/>
          <w:lang w:val="hu-HU"/>
        </w:rPr>
        <w:t>Amlodipine/Valsartan Mylan 5 mg/160 mg filmtabletta</w:t>
      </w:r>
    </w:p>
    <w:p w14:paraId="2F963C09" w14:textId="77777777" w:rsidR="000C0588" w:rsidRPr="00EF5701" w:rsidRDefault="000C0588" w:rsidP="00E56B5E">
      <w:pPr>
        <w:autoSpaceDE w:val="0"/>
        <w:autoSpaceDN w:val="0"/>
        <w:adjustRightInd w:val="0"/>
        <w:spacing w:line="240" w:lineRule="auto"/>
        <w:rPr>
          <w:lang w:val="hu-HU"/>
        </w:rPr>
      </w:pPr>
      <w:r w:rsidRPr="00EF5701">
        <w:rPr>
          <w:lang w:val="hu-HU"/>
        </w:rPr>
        <w:t>Az Amlodipine/Valsartan Mylan 5 mg/160 mg alkalmazható olyan betegek kezelésére, akiknek a vérnyomását 5 mg amlodipin vagy 160 mg valzartán monoterápiával nem lehet megfelelően beállítani.</w:t>
      </w:r>
    </w:p>
    <w:p w14:paraId="3189DFA4" w14:textId="77777777" w:rsidR="000C0588" w:rsidRPr="00EF5701" w:rsidRDefault="000C0588" w:rsidP="00F96C2D">
      <w:pPr>
        <w:autoSpaceDE w:val="0"/>
        <w:autoSpaceDN w:val="0"/>
        <w:adjustRightInd w:val="0"/>
        <w:spacing w:line="240" w:lineRule="auto"/>
        <w:rPr>
          <w:lang w:val="hu-HU"/>
        </w:rPr>
      </w:pPr>
    </w:p>
    <w:p w14:paraId="11555D2A" w14:textId="77777777" w:rsidR="000C0588" w:rsidRPr="005E7656" w:rsidRDefault="000C0588" w:rsidP="00E56B5E">
      <w:pPr>
        <w:keepNext/>
        <w:keepLines/>
        <w:spacing w:line="240" w:lineRule="auto"/>
        <w:rPr>
          <w:i/>
          <w:iCs/>
          <w:u w:val="single"/>
          <w:lang w:val="hu-HU"/>
        </w:rPr>
      </w:pPr>
      <w:r w:rsidRPr="005E7656">
        <w:rPr>
          <w:i/>
          <w:iCs/>
          <w:u w:val="single"/>
          <w:lang w:val="hu-HU"/>
        </w:rPr>
        <w:t>Amlodipine/Valsartan Mylan 10 mg/160 mg filmtabletta</w:t>
      </w:r>
    </w:p>
    <w:p w14:paraId="12E3CBC8" w14:textId="77777777" w:rsidR="000C0588" w:rsidRPr="00EF5701" w:rsidRDefault="000C0588" w:rsidP="00F96C2D">
      <w:pPr>
        <w:autoSpaceDE w:val="0"/>
        <w:autoSpaceDN w:val="0"/>
        <w:adjustRightInd w:val="0"/>
        <w:spacing w:line="240" w:lineRule="auto"/>
        <w:rPr>
          <w:lang w:val="hu-HU"/>
        </w:rPr>
      </w:pPr>
      <w:r w:rsidRPr="00EF5701">
        <w:rPr>
          <w:lang w:val="hu-HU"/>
        </w:rPr>
        <w:t>Az Amlodipine/Valsartan Mylan 10 mg/160 mg alkalmazható olyan betegek kezelésére, akiknek a vérnyomását 5 mg amlodipin vagy 160 mg valzartán monoterápiával vagy Amlodipine/Valsartan Mylan 5 mg/160 mg filmtablettával nem lehet megfelelően beállítani.</w:t>
      </w:r>
    </w:p>
    <w:p w14:paraId="480D81FC" w14:textId="77777777" w:rsidR="000C0588" w:rsidRPr="00EF5701" w:rsidRDefault="000C0588" w:rsidP="00F96C2D">
      <w:pPr>
        <w:autoSpaceDE w:val="0"/>
        <w:autoSpaceDN w:val="0"/>
        <w:adjustRightInd w:val="0"/>
        <w:spacing w:line="240" w:lineRule="auto"/>
        <w:rPr>
          <w:lang w:val="hu-HU"/>
        </w:rPr>
      </w:pPr>
    </w:p>
    <w:p w14:paraId="49408194" w14:textId="77777777" w:rsidR="000C0588" w:rsidRPr="00EF5701" w:rsidRDefault="000C0588" w:rsidP="00F96C2D">
      <w:pPr>
        <w:autoSpaceDE w:val="0"/>
        <w:autoSpaceDN w:val="0"/>
        <w:adjustRightInd w:val="0"/>
        <w:spacing w:line="240" w:lineRule="auto"/>
        <w:rPr>
          <w:lang w:val="hu-HU"/>
        </w:rPr>
      </w:pPr>
      <w:r w:rsidRPr="00EF5701">
        <w:rPr>
          <w:lang w:val="hu-HU"/>
        </w:rPr>
        <w:t>Az összetevők (amlodipin és valzartán) egyéni adagjainak titrálása a fix dózisú kombinációra történő váltás előtt javasolt. Amennyiben klinikailag indokolt, megfontolható a monoterápiáról közvetlenül a fix dózisú kombinációra történő váltás.</w:t>
      </w:r>
    </w:p>
    <w:p w14:paraId="4AB7ED39" w14:textId="77777777" w:rsidR="000C0588" w:rsidRPr="00EF5701" w:rsidRDefault="000C0588" w:rsidP="00F96C2D">
      <w:pPr>
        <w:autoSpaceDE w:val="0"/>
        <w:autoSpaceDN w:val="0"/>
        <w:adjustRightInd w:val="0"/>
        <w:spacing w:line="240" w:lineRule="auto"/>
        <w:rPr>
          <w:lang w:val="hu-HU"/>
        </w:rPr>
      </w:pPr>
    </w:p>
    <w:p w14:paraId="0D14711D" w14:textId="77777777" w:rsidR="000C0588" w:rsidRPr="00EF5701" w:rsidRDefault="000C0588" w:rsidP="00F96C2D">
      <w:pPr>
        <w:autoSpaceDE w:val="0"/>
        <w:autoSpaceDN w:val="0"/>
        <w:adjustRightInd w:val="0"/>
        <w:spacing w:line="240" w:lineRule="auto"/>
        <w:rPr>
          <w:lang w:val="hu-HU"/>
        </w:rPr>
      </w:pPr>
      <w:r w:rsidRPr="00EF5701">
        <w:rPr>
          <w:lang w:val="hu-HU"/>
        </w:rPr>
        <w:t>A valzartánt és amlodipint külön tablettában/kapszulában kapó betegek kényelmi megfontolásból átállíthatóak olyan Amlodipine/Valsartan Mylan filmtablettára, amely a korábbi dózisoknak megfelelő mennyiségben tartalmazza az összetevőket.</w:t>
      </w:r>
    </w:p>
    <w:p w14:paraId="64440AFF" w14:textId="77777777" w:rsidR="000C0588" w:rsidRPr="00EF5701" w:rsidRDefault="000C0588" w:rsidP="00F96C2D">
      <w:pPr>
        <w:autoSpaceDE w:val="0"/>
        <w:autoSpaceDN w:val="0"/>
        <w:adjustRightInd w:val="0"/>
        <w:spacing w:line="240" w:lineRule="auto"/>
        <w:rPr>
          <w:lang w:val="hu-HU"/>
        </w:rPr>
      </w:pPr>
    </w:p>
    <w:p w14:paraId="2166D1F3" w14:textId="77777777" w:rsidR="000C0588" w:rsidRPr="00EF5701" w:rsidRDefault="000C0588" w:rsidP="00E56B5E">
      <w:pPr>
        <w:keepNext/>
        <w:autoSpaceDE w:val="0"/>
        <w:autoSpaceDN w:val="0"/>
        <w:adjustRightInd w:val="0"/>
        <w:spacing w:line="240" w:lineRule="auto"/>
        <w:rPr>
          <w:u w:val="single"/>
          <w:lang w:val="hu-HU"/>
        </w:rPr>
      </w:pPr>
      <w:r w:rsidRPr="00EF5701">
        <w:rPr>
          <w:u w:val="single"/>
          <w:lang w:val="hu-HU"/>
        </w:rPr>
        <w:t>Különleges betegcsoportok</w:t>
      </w:r>
    </w:p>
    <w:p w14:paraId="00910DAE" w14:textId="77777777" w:rsidR="000C0588" w:rsidRPr="00EF5701" w:rsidRDefault="000C0588" w:rsidP="00E56B5E">
      <w:pPr>
        <w:keepNext/>
        <w:autoSpaceDE w:val="0"/>
        <w:autoSpaceDN w:val="0"/>
        <w:adjustRightInd w:val="0"/>
        <w:spacing w:line="240" w:lineRule="auto"/>
        <w:rPr>
          <w:lang w:val="hu-HU"/>
        </w:rPr>
      </w:pPr>
    </w:p>
    <w:p w14:paraId="57C67ABE" w14:textId="77777777" w:rsidR="000C0588" w:rsidRPr="00EF5701" w:rsidRDefault="000C0588" w:rsidP="00E56B5E">
      <w:pPr>
        <w:keepNext/>
        <w:autoSpaceDE w:val="0"/>
        <w:autoSpaceDN w:val="0"/>
        <w:adjustRightInd w:val="0"/>
        <w:spacing w:line="240" w:lineRule="auto"/>
        <w:rPr>
          <w:i/>
          <w:u w:val="single"/>
          <w:lang w:val="hu-HU"/>
        </w:rPr>
      </w:pPr>
      <w:r w:rsidRPr="00EF5701">
        <w:rPr>
          <w:i/>
          <w:u w:val="single"/>
          <w:lang w:val="hu-HU"/>
        </w:rPr>
        <w:t>Vesekárosodás</w:t>
      </w:r>
    </w:p>
    <w:p w14:paraId="745F9D25" w14:textId="77777777" w:rsidR="000C0588" w:rsidRPr="00EF5701" w:rsidRDefault="000C0588" w:rsidP="00F96C2D">
      <w:pPr>
        <w:autoSpaceDE w:val="0"/>
        <w:autoSpaceDN w:val="0"/>
        <w:adjustRightInd w:val="0"/>
        <w:spacing w:line="240" w:lineRule="auto"/>
        <w:rPr>
          <w:lang w:val="hu-HU"/>
        </w:rPr>
      </w:pPr>
      <w:r w:rsidRPr="00EF5701">
        <w:rPr>
          <w:lang w:val="hu-HU"/>
        </w:rPr>
        <w:t>Nem állnak rendelkezésre klinikai adatok súlyos vesekárosodásban szenvedő betegekre vonatkozóan.</w:t>
      </w:r>
    </w:p>
    <w:p w14:paraId="131C7CBF" w14:textId="77777777" w:rsidR="000C0588" w:rsidRPr="00EF5701" w:rsidRDefault="000C0588" w:rsidP="00F96C2D">
      <w:pPr>
        <w:autoSpaceDE w:val="0"/>
        <w:autoSpaceDN w:val="0"/>
        <w:adjustRightInd w:val="0"/>
        <w:spacing w:line="240" w:lineRule="auto"/>
        <w:rPr>
          <w:lang w:val="hu-HU"/>
        </w:rPr>
      </w:pPr>
    </w:p>
    <w:p w14:paraId="46EA58DE" w14:textId="77777777" w:rsidR="000C0588" w:rsidRPr="00EF5701" w:rsidRDefault="000C0588" w:rsidP="00F96C2D">
      <w:pPr>
        <w:autoSpaceDE w:val="0"/>
        <w:autoSpaceDN w:val="0"/>
        <w:adjustRightInd w:val="0"/>
        <w:spacing w:line="240" w:lineRule="auto"/>
        <w:rPr>
          <w:lang w:val="hu-HU"/>
        </w:rPr>
      </w:pPr>
      <w:r w:rsidRPr="00EF5701">
        <w:rPr>
          <w:lang w:val="hu-HU"/>
        </w:rPr>
        <w:t>Enyhe és közepesen súlyos vesekárosodás esetén nincs szükség a dózis módosítására. Közepesen súlyos vesekárosodás esetén a kálium- és a kreatininszint monitorozása ajánlott.</w:t>
      </w:r>
    </w:p>
    <w:p w14:paraId="2760204E" w14:textId="77777777" w:rsidR="000C0588" w:rsidRPr="00EF5701" w:rsidRDefault="000C0588" w:rsidP="00F96C2D">
      <w:pPr>
        <w:autoSpaceDE w:val="0"/>
        <w:autoSpaceDN w:val="0"/>
        <w:adjustRightInd w:val="0"/>
        <w:spacing w:line="240" w:lineRule="auto"/>
        <w:rPr>
          <w:lang w:val="hu-HU"/>
        </w:rPr>
      </w:pPr>
    </w:p>
    <w:p w14:paraId="2DC41A24" w14:textId="77777777" w:rsidR="000C0588" w:rsidRPr="00EF5701" w:rsidRDefault="000C0588" w:rsidP="00E56B5E">
      <w:pPr>
        <w:keepNext/>
        <w:autoSpaceDE w:val="0"/>
        <w:autoSpaceDN w:val="0"/>
        <w:adjustRightInd w:val="0"/>
        <w:spacing w:line="240" w:lineRule="auto"/>
        <w:rPr>
          <w:i/>
          <w:u w:val="single"/>
          <w:lang w:val="hu-HU"/>
        </w:rPr>
      </w:pPr>
      <w:r w:rsidRPr="00EF5701">
        <w:rPr>
          <w:i/>
          <w:u w:val="single"/>
          <w:lang w:val="hu-HU"/>
        </w:rPr>
        <w:t>Májkárosodás</w:t>
      </w:r>
    </w:p>
    <w:p w14:paraId="572BADB2" w14:textId="77777777" w:rsidR="000C0588" w:rsidRDefault="000C0588" w:rsidP="00F96C2D">
      <w:pPr>
        <w:autoSpaceDE w:val="0"/>
        <w:autoSpaceDN w:val="0"/>
        <w:adjustRightInd w:val="0"/>
        <w:spacing w:line="240" w:lineRule="auto"/>
        <w:rPr>
          <w:lang w:val="hu-HU"/>
        </w:rPr>
      </w:pPr>
      <w:r w:rsidRPr="00EF5701">
        <w:rPr>
          <w:lang w:val="hu-HU"/>
        </w:rPr>
        <w:t>Amlodipin/valzartán alkalmazása ellenjavallt a súlyos májkárosodásban szenvedő betegeknél (lásd 4.3 pont).</w:t>
      </w:r>
    </w:p>
    <w:p w14:paraId="41B35E9B" w14:textId="77777777" w:rsidR="000C0588" w:rsidRPr="00EF5701" w:rsidRDefault="000C0588" w:rsidP="00F96C2D">
      <w:pPr>
        <w:autoSpaceDE w:val="0"/>
        <w:autoSpaceDN w:val="0"/>
        <w:adjustRightInd w:val="0"/>
        <w:spacing w:line="240" w:lineRule="auto"/>
        <w:rPr>
          <w:lang w:val="hu-HU"/>
        </w:rPr>
      </w:pPr>
    </w:p>
    <w:p w14:paraId="19412B17" w14:textId="77777777" w:rsidR="000C0588" w:rsidRPr="00EF5701" w:rsidRDefault="000C0588" w:rsidP="00F96C2D">
      <w:pPr>
        <w:autoSpaceDE w:val="0"/>
        <w:autoSpaceDN w:val="0"/>
        <w:adjustRightInd w:val="0"/>
        <w:spacing w:line="240" w:lineRule="auto"/>
        <w:rPr>
          <w:lang w:val="hu-HU"/>
        </w:rPr>
      </w:pPr>
      <w:r w:rsidRPr="00EF5701">
        <w:rPr>
          <w:lang w:val="hu-HU"/>
        </w:rPr>
        <w:t>Májkárosodás, illetve epeút-elzáródás esetén az amlodipin/valzartán óvatosan alkalmazandó (lásd 4.4 pont). Kolesztázissal nem járó, enyhe-, közepesen súlyos májkárosodás esetén a valzartán legmagasabb javasolt dózisa 80 mg. Enyhe-, közepes súlyos májkárosodásban szenvedő betegeknél az amlodipin adagolásának javaslatát nem állapították meg. Májkárosodásban szenvedő hypertoniás betegek (lásd 4.1 pont) amlodipin- vagy amlodipin/valzartán-kezelésre történő átállításakor, a legkisebb rendelkezésre álló dózisú amlodipin-monoterápiát vagy a legkisebb dózisú amlodipin összetevőt tartalmazó amlodipin/valzartán</w:t>
      </w:r>
      <w:r w:rsidRPr="00EF5701">
        <w:rPr>
          <w:lang w:val="hu-HU"/>
        </w:rPr>
        <w:noBreakHyphen/>
        <w:t>készítményt kell alkalmazni.</w:t>
      </w:r>
    </w:p>
    <w:p w14:paraId="741ECF78" w14:textId="77777777" w:rsidR="000C0588" w:rsidRPr="00EF5701" w:rsidRDefault="000C0588" w:rsidP="00F96C2D">
      <w:pPr>
        <w:autoSpaceDE w:val="0"/>
        <w:autoSpaceDN w:val="0"/>
        <w:adjustRightInd w:val="0"/>
        <w:spacing w:line="240" w:lineRule="auto"/>
        <w:rPr>
          <w:lang w:val="hu-HU"/>
        </w:rPr>
      </w:pPr>
    </w:p>
    <w:p w14:paraId="5D0A1EAF" w14:textId="77777777" w:rsidR="000C0588" w:rsidRPr="00EF5701" w:rsidRDefault="000C0588" w:rsidP="00E56B5E">
      <w:pPr>
        <w:keepNext/>
        <w:autoSpaceDE w:val="0"/>
        <w:autoSpaceDN w:val="0"/>
        <w:adjustRightInd w:val="0"/>
        <w:spacing w:line="240" w:lineRule="auto"/>
        <w:rPr>
          <w:i/>
          <w:u w:val="single"/>
          <w:lang w:val="hu-HU"/>
        </w:rPr>
      </w:pPr>
      <w:r w:rsidRPr="00EF5701">
        <w:rPr>
          <w:i/>
          <w:u w:val="single"/>
          <w:lang w:val="hu-HU"/>
        </w:rPr>
        <w:t>Idősek (65 éves és idősebb)</w:t>
      </w:r>
    </w:p>
    <w:p w14:paraId="68481596" w14:textId="77777777" w:rsidR="000C0588" w:rsidRPr="00EF5701" w:rsidRDefault="000C0588" w:rsidP="00F96C2D">
      <w:pPr>
        <w:autoSpaceDE w:val="0"/>
        <w:autoSpaceDN w:val="0"/>
        <w:adjustRightInd w:val="0"/>
        <w:spacing w:line="240" w:lineRule="auto"/>
        <w:rPr>
          <w:lang w:val="hu-HU"/>
        </w:rPr>
      </w:pPr>
      <w:r w:rsidRPr="00EF5701">
        <w:rPr>
          <w:lang w:val="hu-HU"/>
        </w:rPr>
        <w:t>Idős betegeknél a dózis emelésekor elővigyázatosság szükséges. Hypertóniás idős betegek (lásd 4.1 pont) amlodipinr-vagy amlodipin/valzartán-kezelésre történő átállításakor a legkisebb rendelkezésre álló dózisú amlodipin-monoterápiát vagy a legkisebb dózisú amlodipin összetevőt tartalmazó amlodipin/valzartán</w:t>
      </w:r>
      <w:r w:rsidRPr="00EF5701">
        <w:rPr>
          <w:lang w:val="hu-HU"/>
        </w:rPr>
        <w:noBreakHyphen/>
        <w:t>készítményt kell alkalmazni.</w:t>
      </w:r>
    </w:p>
    <w:p w14:paraId="3070F88E" w14:textId="77777777" w:rsidR="000C0588" w:rsidRPr="00EF5701" w:rsidRDefault="000C0588" w:rsidP="00F96C2D">
      <w:pPr>
        <w:autoSpaceDE w:val="0"/>
        <w:autoSpaceDN w:val="0"/>
        <w:adjustRightInd w:val="0"/>
        <w:spacing w:line="240" w:lineRule="auto"/>
        <w:rPr>
          <w:lang w:val="hu-HU"/>
        </w:rPr>
      </w:pPr>
    </w:p>
    <w:p w14:paraId="78FC29FD" w14:textId="77777777" w:rsidR="000C0588" w:rsidRPr="00EF5701" w:rsidRDefault="000C0588" w:rsidP="00E56B5E">
      <w:pPr>
        <w:keepNext/>
        <w:autoSpaceDE w:val="0"/>
        <w:autoSpaceDN w:val="0"/>
        <w:adjustRightInd w:val="0"/>
        <w:spacing w:line="240" w:lineRule="auto"/>
        <w:rPr>
          <w:i/>
          <w:u w:val="single"/>
          <w:lang w:val="hu-HU"/>
        </w:rPr>
      </w:pPr>
      <w:r w:rsidRPr="00EF5701">
        <w:rPr>
          <w:i/>
          <w:u w:val="single"/>
          <w:lang w:val="hu-HU"/>
        </w:rPr>
        <w:t>Gyermekek és serdülők</w:t>
      </w:r>
    </w:p>
    <w:p w14:paraId="7CE3B6E8" w14:textId="77777777" w:rsidR="000C0588" w:rsidRPr="00EF5701" w:rsidRDefault="000C0588" w:rsidP="00F96C2D">
      <w:pPr>
        <w:autoSpaceDE w:val="0"/>
        <w:autoSpaceDN w:val="0"/>
        <w:adjustRightInd w:val="0"/>
        <w:spacing w:line="240" w:lineRule="auto"/>
        <w:rPr>
          <w:lang w:val="hu-HU"/>
        </w:rPr>
      </w:pPr>
      <w:r w:rsidRPr="00EF5701">
        <w:rPr>
          <w:lang w:val="hu-HU"/>
        </w:rPr>
        <w:t>Az amlodipin/valzartán biztonságosságát és hatásosságát 18 évnél fiatalabb gyermekek és serdülők esetében nem igazolták. Nincsenek rendelkezésre álló adatok.</w:t>
      </w:r>
    </w:p>
    <w:p w14:paraId="46ECE6FB" w14:textId="77777777" w:rsidR="000C0588" w:rsidRPr="00EF5701" w:rsidRDefault="000C0588" w:rsidP="00F96C2D">
      <w:pPr>
        <w:autoSpaceDE w:val="0"/>
        <w:autoSpaceDN w:val="0"/>
        <w:adjustRightInd w:val="0"/>
        <w:spacing w:line="240" w:lineRule="auto"/>
        <w:rPr>
          <w:lang w:val="hu-HU"/>
        </w:rPr>
      </w:pPr>
    </w:p>
    <w:p w14:paraId="0965F90A" w14:textId="77777777" w:rsidR="000C0588" w:rsidRPr="00EF5701" w:rsidRDefault="000C0588" w:rsidP="00E56B5E">
      <w:pPr>
        <w:keepNext/>
        <w:autoSpaceDE w:val="0"/>
        <w:autoSpaceDN w:val="0"/>
        <w:adjustRightInd w:val="0"/>
        <w:spacing w:line="240" w:lineRule="auto"/>
        <w:rPr>
          <w:u w:val="single"/>
          <w:lang w:val="hu-HU"/>
        </w:rPr>
      </w:pPr>
      <w:r w:rsidRPr="00EF5701">
        <w:rPr>
          <w:u w:val="single"/>
          <w:lang w:val="hu-HU"/>
        </w:rPr>
        <w:lastRenderedPageBreak/>
        <w:t>Az alkalmazás módja</w:t>
      </w:r>
    </w:p>
    <w:p w14:paraId="280F9D8C" w14:textId="77777777" w:rsidR="000C0588" w:rsidRPr="00EF5701" w:rsidRDefault="000C0588" w:rsidP="00E56B5E">
      <w:pPr>
        <w:keepNext/>
        <w:autoSpaceDE w:val="0"/>
        <w:autoSpaceDN w:val="0"/>
        <w:adjustRightInd w:val="0"/>
        <w:spacing w:line="240" w:lineRule="auto"/>
        <w:rPr>
          <w:lang w:val="hu-HU"/>
        </w:rPr>
      </w:pPr>
      <w:r w:rsidRPr="00EF5701">
        <w:rPr>
          <w:lang w:val="hu-HU"/>
        </w:rPr>
        <w:t>Szájon át történő alkalmazásra.</w:t>
      </w:r>
    </w:p>
    <w:p w14:paraId="7A1BBE13" w14:textId="77777777" w:rsidR="000C0588" w:rsidRPr="00EF5701" w:rsidRDefault="000C0588" w:rsidP="00F96C2D">
      <w:pPr>
        <w:autoSpaceDE w:val="0"/>
        <w:autoSpaceDN w:val="0"/>
        <w:adjustRightInd w:val="0"/>
        <w:spacing w:line="240" w:lineRule="auto"/>
        <w:rPr>
          <w:lang w:val="hu-HU"/>
        </w:rPr>
      </w:pPr>
      <w:r w:rsidRPr="00EF5701">
        <w:rPr>
          <w:lang w:val="hu-HU"/>
        </w:rPr>
        <w:t>Az Amlodipine/Valsartan Mylan</w:t>
      </w:r>
      <w:r w:rsidRPr="00EF5701">
        <w:rPr>
          <w:lang w:val="hu-HU"/>
        </w:rPr>
        <w:noBreakHyphen/>
        <w:t>t vízzel javasolt bevenni. A gyógyszer étkezéssel egy időben vagy étkezéstől függetlenül is bevehető.</w:t>
      </w:r>
    </w:p>
    <w:p w14:paraId="1557E447" w14:textId="77777777" w:rsidR="000C0588" w:rsidRPr="00EF5701" w:rsidRDefault="000C0588" w:rsidP="00F96C2D">
      <w:pPr>
        <w:spacing w:line="240" w:lineRule="auto"/>
        <w:rPr>
          <w:lang w:val="hu-HU"/>
        </w:rPr>
      </w:pPr>
    </w:p>
    <w:p w14:paraId="67DD378E" w14:textId="77777777" w:rsidR="000C0588" w:rsidRPr="00EF5701" w:rsidRDefault="000C0588" w:rsidP="00E56B5E">
      <w:pPr>
        <w:keepNext/>
        <w:spacing w:line="240" w:lineRule="auto"/>
        <w:ind w:left="567" w:hanging="567"/>
        <w:rPr>
          <w:b/>
          <w:bCs/>
          <w:lang w:val="hu-HU"/>
        </w:rPr>
      </w:pPr>
      <w:r w:rsidRPr="00EF5701">
        <w:rPr>
          <w:b/>
          <w:bCs/>
          <w:lang w:val="hu-HU"/>
        </w:rPr>
        <w:t>4.3</w:t>
      </w:r>
      <w:r w:rsidRPr="00EF5701">
        <w:rPr>
          <w:b/>
          <w:bCs/>
          <w:lang w:val="hu-HU"/>
        </w:rPr>
        <w:tab/>
        <w:t>Ellenjavallatok</w:t>
      </w:r>
    </w:p>
    <w:p w14:paraId="2CA93288" w14:textId="77777777" w:rsidR="000C0588" w:rsidRPr="00EF5701" w:rsidRDefault="000C0588" w:rsidP="00E56B5E">
      <w:pPr>
        <w:keepNext/>
        <w:spacing w:line="240" w:lineRule="auto"/>
        <w:rPr>
          <w:lang w:val="hu-HU"/>
        </w:rPr>
      </w:pPr>
    </w:p>
    <w:p w14:paraId="72044D1E" w14:textId="77777777" w:rsidR="000C0588" w:rsidRPr="00EF5701" w:rsidRDefault="000C0588" w:rsidP="00F96C2D">
      <w:pPr>
        <w:numPr>
          <w:ilvl w:val="0"/>
          <w:numId w:val="18"/>
        </w:numPr>
        <w:tabs>
          <w:tab w:val="clear" w:pos="567"/>
        </w:tabs>
        <w:spacing w:line="240" w:lineRule="auto"/>
        <w:ind w:left="567" w:hanging="567"/>
        <w:rPr>
          <w:lang w:val="hu-HU"/>
        </w:rPr>
      </w:pPr>
      <w:r w:rsidRPr="00EF5701">
        <w:rPr>
          <w:lang w:val="hu-HU"/>
        </w:rPr>
        <w:t>A készítmény hatóanyagaival, dihidropiridin-származékokkal vagy a 6.1 pontban felsorolt bármely segédanyagával szembeni túlérzékenység.</w:t>
      </w:r>
    </w:p>
    <w:p w14:paraId="2A0F5D34" w14:textId="77777777" w:rsidR="000C0588" w:rsidRPr="00EF5701" w:rsidRDefault="000C0588" w:rsidP="00F96C2D">
      <w:pPr>
        <w:numPr>
          <w:ilvl w:val="0"/>
          <w:numId w:val="18"/>
        </w:numPr>
        <w:tabs>
          <w:tab w:val="clear" w:pos="567"/>
        </w:tabs>
        <w:spacing w:line="240" w:lineRule="auto"/>
        <w:ind w:left="567" w:hanging="567"/>
        <w:rPr>
          <w:lang w:val="hu-HU"/>
        </w:rPr>
      </w:pPr>
      <w:r w:rsidRPr="00EF5701">
        <w:rPr>
          <w:lang w:val="hu-HU"/>
        </w:rPr>
        <w:t>Súlyos májkárosodás, biliaris cirrhosis vagy kolesztázis.</w:t>
      </w:r>
    </w:p>
    <w:p w14:paraId="2A775D8C" w14:textId="77777777" w:rsidR="000C0588" w:rsidRPr="00EF5701" w:rsidRDefault="000C0588" w:rsidP="00F96C2D">
      <w:pPr>
        <w:numPr>
          <w:ilvl w:val="0"/>
          <w:numId w:val="18"/>
        </w:numPr>
        <w:tabs>
          <w:tab w:val="clear" w:pos="567"/>
        </w:tabs>
        <w:spacing w:line="240" w:lineRule="auto"/>
        <w:ind w:left="567" w:hanging="567"/>
        <w:rPr>
          <w:lang w:val="hu-HU"/>
        </w:rPr>
      </w:pPr>
      <w:r w:rsidRPr="00EF5701">
        <w:rPr>
          <w:lang w:val="hu-HU"/>
        </w:rPr>
        <w:t>Az Amlodipine/Valsartan Mylan egyidejű alkalmazása aliszkirén-tartalmú készítményekkel ellenjavallt diabetes mellitusban szenvedő vagy károsodott veseműködésű betegeknél (GFR &lt;60 ml/perc/1,73 m</w:t>
      </w:r>
      <w:r w:rsidRPr="00EF5701">
        <w:rPr>
          <w:vertAlign w:val="superscript"/>
          <w:lang w:val="hu-HU"/>
        </w:rPr>
        <w:t>2</w:t>
      </w:r>
      <w:r w:rsidRPr="00EF5701">
        <w:rPr>
          <w:lang w:val="hu-HU"/>
        </w:rPr>
        <w:t>) (lásd 4.5 és 5.1 pont).</w:t>
      </w:r>
    </w:p>
    <w:p w14:paraId="404C8C8A" w14:textId="77777777" w:rsidR="000C0588" w:rsidRPr="00EF5701" w:rsidRDefault="000C0588" w:rsidP="00F96C2D">
      <w:pPr>
        <w:numPr>
          <w:ilvl w:val="0"/>
          <w:numId w:val="18"/>
        </w:numPr>
        <w:tabs>
          <w:tab w:val="clear" w:pos="567"/>
        </w:tabs>
        <w:spacing w:line="240" w:lineRule="auto"/>
        <w:ind w:left="567" w:hanging="567"/>
        <w:rPr>
          <w:lang w:val="hu-HU"/>
        </w:rPr>
      </w:pPr>
      <w:r w:rsidRPr="00EF5701">
        <w:rPr>
          <w:lang w:val="hu-HU"/>
        </w:rPr>
        <w:t>A terhesség második és harmadik trimesztere (lásd 4.4 és 4.6 pont).</w:t>
      </w:r>
    </w:p>
    <w:p w14:paraId="53B86B50" w14:textId="77777777" w:rsidR="000C0588" w:rsidRPr="00EF5701" w:rsidRDefault="000C0588" w:rsidP="00F96C2D">
      <w:pPr>
        <w:numPr>
          <w:ilvl w:val="0"/>
          <w:numId w:val="18"/>
        </w:numPr>
        <w:tabs>
          <w:tab w:val="clear" w:pos="567"/>
        </w:tabs>
        <w:spacing w:line="240" w:lineRule="auto"/>
        <w:ind w:left="567" w:hanging="567"/>
        <w:rPr>
          <w:lang w:val="hu-HU"/>
        </w:rPr>
      </w:pPr>
      <w:r w:rsidRPr="00EF5701">
        <w:rPr>
          <w:lang w:val="hu-HU"/>
        </w:rPr>
        <w:t>Súlyos hypotonia.</w:t>
      </w:r>
    </w:p>
    <w:p w14:paraId="64F9CC74" w14:textId="77777777" w:rsidR="000C0588" w:rsidRPr="00EF5701" w:rsidRDefault="000C0588" w:rsidP="00F96C2D">
      <w:pPr>
        <w:numPr>
          <w:ilvl w:val="0"/>
          <w:numId w:val="18"/>
        </w:numPr>
        <w:tabs>
          <w:tab w:val="clear" w:pos="567"/>
        </w:tabs>
        <w:spacing w:line="240" w:lineRule="auto"/>
        <w:ind w:left="567" w:hanging="567"/>
        <w:rPr>
          <w:lang w:val="hu-HU"/>
        </w:rPr>
      </w:pPr>
      <w:r w:rsidRPr="00EF5701">
        <w:rPr>
          <w:lang w:val="hu-HU"/>
        </w:rPr>
        <w:t>Sokk (a kardiogén sokkot is beleértve).</w:t>
      </w:r>
    </w:p>
    <w:p w14:paraId="5E2569A9" w14:textId="77777777" w:rsidR="000C0588" w:rsidRPr="00EF5701" w:rsidRDefault="000C0588" w:rsidP="00F96C2D">
      <w:pPr>
        <w:numPr>
          <w:ilvl w:val="0"/>
          <w:numId w:val="18"/>
        </w:numPr>
        <w:tabs>
          <w:tab w:val="clear" w:pos="567"/>
        </w:tabs>
        <w:spacing w:line="240" w:lineRule="auto"/>
        <w:ind w:left="567" w:hanging="567"/>
        <w:rPr>
          <w:lang w:val="hu-HU"/>
        </w:rPr>
      </w:pPr>
      <w:r w:rsidRPr="00EF5701">
        <w:rPr>
          <w:lang w:val="hu-HU"/>
        </w:rPr>
        <w:t>Balkamrai kiáramlási traktus obstrukciója (pl. obstruktív hypertrofiás cardiomiopathia és szignifikáns aorta stenosis).</w:t>
      </w:r>
    </w:p>
    <w:p w14:paraId="5C536B55" w14:textId="77777777" w:rsidR="000C0588" w:rsidRPr="00EF5701" w:rsidRDefault="000C0588" w:rsidP="00F96C2D">
      <w:pPr>
        <w:numPr>
          <w:ilvl w:val="0"/>
          <w:numId w:val="18"/>
        </w:numPr>
        <w:tabs>
          <w:tab w:val="clear" w:pos="567"/>
        </w:tabs>
        <w:spacing w:line="240" w:lineRule="auto"/>
        <w:ind w:left="567" w:hanging="567"/>
        <w:rPr>
          <w:lang w:val="hu-HU"/>
        </w:rPr>
      </w:pPr>
      <w:r w:rsidRPr="00EF5701">
        <w:rPr>
          <w:lang w:val="hu-HU"/>
        </w:rPr>
        <w:t>Akut myocardialis infarctust követő hemodinamikailag instabil szívelégtelenség.</w:t>
      </w:r>
    </w:p>
    <w:p w14:paraId="07498E26" w14:textId="77777777" w:rsidR="000C0588" w:rsidRPr="00EF5701" w:rsidRDefault="000C0588" w:rsidP="00F96C2D">
      <w:pPr>
        <w:spacing w:line="240" w:lineRule="auto"/>
        <w:rPr>
          <w:lang w:val="hu-HU"/>
        </w:rPr>
      </w:pPr>
    </w:p>
    <w:p w14:paraId="2BDEFB5B" w14:textId="77777777" w:rsidR="000C0588" w:rsidRPr="00EF5701" w:rsidRDefault="000C0588" w:rsidP="00E56B5E">
      <w:pPr>
        <w:keepNext/>
        <w:spacing w:line="240" w:lineRule="auto"/>
        <w:ind w:left="567" w:hanging="567"/>
        <w:rPr>
          <w:b/>
          <w:bCs/>
          <w:lang w:val="hu-HU"/>
        </w:rPr>
      </w:pPr>
      <w:r w:rsidRPr="00EF5701">
        <w:rPr>
          <w:b/>
          <w:bCs/>
          <w:lang w:val="hu-HU"/>
        </w:rPr>
        <w:t>4.4</w:t>
      </w:r>
      <w:r w:rsidRPr="00EF5701">
        <w:rPr>
          <w:b/>
          <w:bCs/>
          <w:lang w:val="hu-HU"/>
        </w:rPr>
        <w:tab/>
        <w:t>Különleges figyelmeztetések és az alkalmazással kapcsolatos óvintézkedések</w:t>
      </w:r>
    </w:p>
    <w:p w14:paraId="245DAAB3" w14:textId="77777777" w:rsidR="000C0588" w:rsidRPr="00EF5701" w:rsidRDefault="000C0588" w:rsidP="00E56B5E">
      <w:pPr>
        <w:keepNext/>
        <w:spacing w:line="240" w:lineRule="auto"/>
        <w:rPr>
          <w:lang w:val="hu-HU"/>
        </w:rPr>
      </w:pPr>
    </w:p>
    <w:p w14:paraId="386A6A4C" w14:textId="77777777" w:rsidR="000C0588" w:rsidRPr="00EF5701" w:rsidRDefault="000C0588" w:rsidP="00F96C2D">
      <w:pPr>
        <w:spacing w:line="240" w:lineRule="auto"/>
        <w:rPr>
          <w:lang w:val="hu-HU"/>
        </w:rPr>
      </w:pPr>
      <w:r w:rsidRPr="00EF5701">
        <w:rPr>
          <w:lang w:val="hu-HU"/>
        </w:rPr>
        <w:t>Hypertoniás krízisben az amlodipin biztonságosságát és hatásosságát nem állapították meg.</w:t>
      </w:r>
    </w:p>
    <w:p w14:paraId="657CB435" w14:textId="77777777" w:rsidR="000C0588" w:rsidRPr="00EF5701" w:rsidRDefault="000C0588" w:rsidP="00F96C2D">
      <w:pPr>
        <w:spacing w:line="240" w:lineRule="auto"/>
        <w:rPr>
          <w:lang w:val="hu-HU"/>
        </w:rPr>
      </w:pPr>
    </w:p>
    <w:p w14:paraId="7C1A43D8" w14:textId="77777777" w:rsidR="000C0588" w:rsidRPr="00EF5701" w:rsidRDefault="000C0588" w:rsidP="00E56B5E">
      <w:pPr>
        <w:keepNext/>
        <w:spacing w:line="240" w:lineRule="auto"/>
        <w:rPr>
          <w:u w:val="single"/>
          <w:lang w:val="hu-HU"/>
        </w:rPr>
      </w:pPr>
      <w:r w:rsidRPr="00EF5701">
        <w:rPr>
          <w:u w:val="single"/>
          <w:lang w:val="hu-HU"/>
        </w:rPr>
        <w:t>Terhesség</w:t>
      </w:r>
    </w:p>
    <w:p w14:paraId="16A9B992" w14:textId="77777777" w:rsidR="000C0588" w:rsidRPr="00EF5701" w:rsidRDefault="000C0588" w:rsidP="00E56B5E">
      <w:pPr>
        <w:keepNext/>
        <w:spacing w:line="240" w:lineRule="auto"/>
        <w:rPr>
          <w:u w:val="single"/>
          <w:lang w:val="hu-HU"/>
        </w:rPr>
      </w:pPr>
    </w:p>
    <w:p w14:paraId="0840D283" w14:textId="77777777" w:rsidR="000C0588" w:rsidRPr="00EF5701" w:rsidRDefault="000C0588" w:rsidP="00F96C2D">
      <w:pPr>
        <w:spacing w:line="240" w:lineRule="auto"/>
        <w:rPr>
          <w:lang w:val="hu-HU"/>
        </w:rPr>
      </w:pPr>
      <w:r w:rsidRPr="00EF5701">
        <w:rPr>
          <w:lang w:val="hu-HU"/>
        </w:rPr>
        <w:t>Angiotenzin</w:t>
      </w:r>
      <w:r w:rsidRPr="00EF5701">
        <w:rPr>
          <w:lang w:val="hu-HU"/>
        </w:rPr>
        <w:noBreakHyphen/>
        <w:t>II (ATII)</w:t>
      </w:r>
      <w:r w:rsidRPr="00EF5701">
        <w:rPr>
          <w:lang w:val="hu-HU"/>
        </w:rPr>
        <w:noBreakHyphen/>
        <w:t>receptor antagonistával történő kezelést terhesség alatt nem szabad elkezdeni. Hacsak az ATII</w:t>
      </w:r>
      <w:r w:rsidRPr="00EF5701">
        <w:rPr>
          <w:lang w:val="hu-HU"/>
        </w:rPr>
        <w:noBreakHyphen/>
        <w:t>receptor antagonistával történő kezelés folytatása nem elengedhetetlen, a terhességet tervező betegeket olyan más antihipertenzív kezelésre kell átállítani, melynek a terhesség alatti alkalmazásra vonatkozó biztonságossági profilja megalapozott. Terhesség megállapítását követően az ATII</w:t>
      </w:r>
      <w:r w:rsidRPr="00EF5701">
        <w:rPr>
          <w:lang w:val="hu-HU"/>
        </w:rPr>
        <w:noBreakHyphen/>
        <w:t>receptor antagonista szedését azonnal abba kell hagyni és amennyiben szükséges, egy másik kezelést kell elkezdeni (lásd 4.3 és 4.6 pont).</w:t>
      </w:r>
    </w:p>
    <w:p w14:paraId="39D88F1B" w14:textId="77777777" w:rsidR="000C0588" w:rsidRPr="00EF5701" w:rsidRDefault="000C0588" w:rsidP="00F96C2D">
      <w:pPr>
        <w:spacing w:line="240" w:lineRule="auto"/>
        <w:rPr>
          <w:lang w:val="hu-HU"/>
        </w:rPr>
      </w:pPr>
    </w:p>
    <w:p w14:paraId="43F6DC65" w14:textId="77777777" w:rsidR="000C0588" w:rsidRPr="00EF5701" w:rsidRDefault="000C0588" w:rsidP="00E56B5E">
      <w:pPr>
        <w:keepNext/>
        <w:spacing w:line="240" w:lineRule="auto"/>
        <w:rPr>
          <w:u w:val="single"/>
          <w:lang w:val="hu-HU"/>
        </w:rPr>
      </w:pPr>
      <w:r w:rsidRPr="00EF5701">
        <w:rPr>
          <w:u w:val="single"/>
          <w:lang w:val="hu-HU"/>
        </w:rPr>
        <w:t>Nátrium- és/vagy volumenhiányos betegek</w:t>
      </w:r>
    </w:p>
    <w:p w14:paraId="7071E382" w14:textId="77777777" w:rsidR="000C0588" w:rsidRPr="00EF5701" w:rsidRDefault="000C0588" w:rsidP="00E56B5E">
      <w:pPr>
        <w:keepNext/>
        <w:spacing w:line="240" w:lineRule="auto"/>
        <w:rPr>
          <w:u w:val="single"/>
          <w:lang w:val="hu-HU"/>
        </w:rPr>
      </w:pPr>
    </w:p>
    <w:p w14:paraId="5C31E3BE" w14:textId="77777777" w:rsidR="000C0588" w:rsidRPr="00EF5701" w:rsidRDefault="000C0588" w:rsidP="00F96C2D">
      <w:pPr>
        <w:spacing w:line="240" w:lineRule="auto"/>
        <w:rPr>
          <w:lang w:val="hu-HU"/>
        </w:rPr>
      </w:pPr>
      <w:r w:rsidRPr="00EF5701">
        <w:rPr>
          <w:lang w:val="hu-HU"/>
        </w:rPr>
        <w:t>A placebokontrollos vizsgálatokban az amlodipin/valzartán-kezelésben részesülő, szövődménymentes hypertoniás betegek 0,4%</w:t>
      </w:r>
      <w:r w:rsidRPr="00EF5701">
        <w:rPr>
          <w:lang w:val="hu-HU"/>
        </w:rPr>
        <w:noBreakHyphen/>
        <w:t>ánál észleltek túlzott hypotoniát. A renin-angiotenzin rendszer fokozott aktivációja esetén (pl. volumen- vagy nátriumdepléció a nagy dózisú vízhajtóval kezelt betegeknél), ha a beteg angiotenzin-receptor-blokkolót kap, tünetekkel kísért hypotonia léphet fel. Az amlodipin/valzartán alkalmazása előtt ezen állapot rendezése, vagy a kezelés megkezdésekor szoros orvosi felügyelet javasolt.</w:t>
      </w:r>
    </w:p>
    <w:p w14:paraId="00FAD10F" w14:textId="77777777" w:rsidR="000C0588" w:rsidRPr="00EF5701" w:rsidRDefault="000C0588" w:rsidP="00F96C2D">
      <w:pPr>
        <w:tabs>
          <w:tab w:val="clear" w:pos="567"/>
          <w:tab w:val="left" w:pos="1449"/>
        </w:tabs>
        <w:spacing w:line="240" w:lineRule="auto"/>
        <w:rPr>
          <w:lang w:val="hu-HU"/>
        </w:rPr>
      </w:pPr>
    </w:p>
    <w:p w14:paraId="3132E88B" w14:textId="77777777" w:rsidR="000C0588" w:rsidRPr="00EF5701" w:rsidRDefault="000C0588" w:rsidP="00F96C2D">
      <w:pPr>
        <w:spacing w:line="240" w:lineRule="auto"/>
        <w:rPr>
          <w:lang w:val="hu-HU"/>
        </w:rPr>
      </w:pPr>
      <w:r w:rsidRPr="00EF5701">
        <w:rPr>
          <w:lang w:val="hu-HU"/>
        </w:rPr>
        <w:t>Amennyiben amlodipin/valzartán-kezelés mellett hypotonia alakul ki, a beteget hanyatt kell fektetni, és szükség esetén nátrium-klorid oldatot kell adni intravénás infúzióban. A vérnyomás stabilizálódása után a kezelés folytatható.</w:t>
      </w:r>
    </w:p>
    <w:p w14:paraId="090FE9E7" w14:textId="77777777" w:rsidR="000C0588" w:rsidRPr="00EF5701" w:rsidRDefault="000C0588" w:rsidP="00F96C2D">
      <w:pPr>
        <w:spacing w:line="240" w:lineRule="auto"/>
        <w:rPr>
          <w:lang w:val="hu-HU"/>
        </w:rPr>
      </w:pPr>
    </w:p>
    <w:p w14:paraId="428CF3E2" w14:textId="77777777" w:rsidR="000C0588" w:rsidRPr="00EF5701" w:rsidRDefault="000C0588" w:rsidP="00E56B5E">
      <w:pPr>
        <w:keepNext/>
        <w:spacing w:line="240" w:lineRule="auto"/>
        <w:rPr>
          <w:u w:val="single"/>
          <w:lang w:val="hu-HU"/>
        </w:rPr>
      </w:pPr>
      <w:r w:rsidRPr="00EF5701">
        <w:rPr>
          <w:u w:val="single"/>
          <w:lang w:val="hu-HU"/>
        </w:rPr>
        <w:t>Hyperkalaemia</w:t>
      </w:r>
    </w:p>
    <w:p w14:paraId="347506B2" w14:textId="77777777" w:rsidR="000C0588" w:rsidRPr="00EF5701" w:rsidRDefault="000C0588" w:rsidP="00E56B5E">
      <w:pPr>
        <w:keepNext/>
        <w:spacing w:line="240" w:lineRule="auto"/>
        <w:rPr>
          <w:u w:val="single"/>
          <w:lang w:val="hu-HU"/>
        </w:rPr>
      </w:pPr>
    </w:p>
    <w:p w14:paraId="088EB7E1" w14:textId="77777777" w:rsidR="000C0588" w:rsidRPr="00EF5701" w:rsidRDefault="000C0588" w:rsidP="00F96C2D">
      <w:pPr>
        <w:spacing w:line="240" w:lineRule="auto"/>
        <w:rPr>
          <w:lang w:val="hu-HU"/>
        </w:rPr>
      </w:pPr>
      <w:r w:rsidRPr="00EF5701">
        <w:rPr>
          <w:lang w:val="hu-HU"/>
        </w:rPr>
        <w:t>Káliumpótló készítmények, káliummegtakarító vízhajtók, káliumtartalmú sópótlók, vagy a káliumszintet potenciálisan megemelő egyéb gyógyszerek (heparin stb.) egyidejű alkalmazása óvatosságot igényel, a káliumszintek gyakori monitorozásával.</w:t>
      </w:r>
    </w:p>
    <w:p w14:paraId="6630E4B7" w14:textId="77777777" w:rsidR="000C0588" w:rsidRPr="00EF5701" w:rsidRDefault="000C0588" w:rsidP="00F96C2D">
      <w:pPr>
        <w:spacing w:line="240" w:lineRule="auto"/>
        <w:rPr>
          <w:lang w:val="hu-HU"/>
        </w:rPr>
      </w:pPr>
    </w:p>
    <w:p w14:paraId="7CC3203C" w14:textId="77777777" w:rsidR="000C0588" w:rsidRPr="00EF5701" w:rsidRDefault="000C0588" w:rsidP="00E56B5E">
      <w:pPr>
        <w:keepNext/>
        <w:spacing w:line="240" w:lineRule="auto"/>
        <w:rPr>
          <w:u w:val="single"/>
          <w:lang w:val="hu-HU"/>
        </w:rPr>
      </w:pPr>
      <w:r w:rsidRPr="00EF5701">
        <w:rPr>
          <w:u w:val="single"/>
          <w:lang w:val="hu-HU"/>
        </w:rPr>
        <w:t>A veseartéria szűkülete</w:t>
      </w:r>
    </w:p>
    <w:p w14:paraId="64B8A33E" w14:textId="77777777" w:rsidR="000C0588" w:rsidRPr="00EF5701" w:rsidRDefault="000C0588" w:rsidP="00E56B5E">
      <w:pPr>
        <w:keepNext/>
        <w:spacing w:line="240" w:lineRule="auto"/>
        <w:rPr>
          <w:u w:val="single"/>
          <w:lang w:val="hu-HU"/>
        </w:rPr>
      </w:pPr>
    </w:p>
    <w:p w14:paraId="1A5B6EB2" w14:textId="77777777" w:rsidR="000C0588" w:rsidRPr="00EF5701" w:rsidRDefault="000C0588" w:rsidP="00F96C2D">
      <w:pPr>
        <w:spacing w:line="240" w:lineRule="auto"/>
        <w:rPr>
          <w:lang w:val="hu-HU"/>
        </w:rPr>
      </w:pPr>
      <w:r w:rsidRPr="00EF5701">
        <w:rPr>
          <w:lang w:val="hu-HU"/>
        </w:rPr>
        <w:t>Az amlodipin/valzartán óvatosan alkalmazandó egy- vagy kétoldali veseartéria-szűkületben, illetve egy működő vese esetén egyoldali veseartéria-szűkületben szenvedő betegeknél, mivel a vér karbamidszintje és a szérum kreatininszint az ilyen betegeknél emelkedett lehet.</w:t>
      </w:r>
    </w:p>
    <w:p w14:paraId="40B26F17" w14:textId="77777777" w:rsidR="000C0588" w:rsidRPr="00EF5701" w:rsidRDefault="000C0588" w:rsidP="00F96C2D">
      <w:pPr>
        <w:spacing w:line="240" w:lineRule="auto"/>
        <w:rPr>
          <w:lang w:val="hu-HU"/>
        </w:rPr>
      </w:pPr>
    </w:p>
    <w:p w14:paraId="185CA9B0" w14:textId="77777777" w:rsidR="000C0588" w:rsidRPr="00EF5701" w:rsidRDefault="000C0588" w:rsidP="00E56B5E">
      <w:pPr>
        <w:keepNext/>
        <w:spacing w:line="240" w:lineRule="auto"/>
        <w:rPr>
          <w:u w:val="single"/>
          <w:lang w:val="hu-HU"/>
        </w:rPr>
      </w:pPr>
      <w:r w:rsidRPr="00EF5701">
        <w:rPr>
          <w:u w:val="single"/>
          <w:lang w:val="hu-HU"/>
        </w:rPr>
        <w:t>Vesetranszplantáció</w:t>
      </w:r>
    </w:p>
    <w:p w14:paraId="35E680BB" w14:textId="77777777" w:rsidR="000C0588" w:rsidRPr="00EF5701" w:rsidRDefault="000C0588" w:rsidP="00E56B5E">
      <w:pPr>
        <w:keepNext/>
        <w:spacing w:line="240" w:lineRule="auto"/>
        <w:rPr>
          <w:u w:val="single"/>
          <w:lang w:val="hu-HU"/>
        </w:rPr>
      </w:pPr>
    </w:p>
    <w:p w14:paraId="66E55DD3" w14:textId="77777777" w:rsidR="000C0588" w:rsidRPr="00EF5701" w:rsidRDefault="000C0588" w:rsidP="00E56B5E">
      <w:pPr>
        <w:spacing w:line="240" w:lineRule="auto"/>
        <w:rPr>
          <w:lang w:val="hu-HU"/>
        </w:rPr>
      </w:pPr>
      <w:r w:rsidRPr="00EF5701">
        <w:rPr>
          <w:lang w:val="hu-HU"/>
        </w:rPr>
        <w:t>Ez ideig nem állnak rendelkezésre adatok az amlodipin/valzartán biztonságos alkalmazásáról olyan betegek esetében, akiknél a közelmúltban vesetranszplantáció történt.</w:t>
      </w:r>
    </w:p>
    <w:p w14:paraId="084D43F8" w14:textId="77777777" w:rsidR="000C0588" w:rsidRPr="00EF5701" w:rsidRDefault="000C0588" w:rsidP="00E56B5E">
      <w:pPr>
        <w:spacing w:line="240" w:lineRule="auto"/>
        <w:rPr>
          <w:lang w:val="hu-HU"/>
        </w:rPr>
      </w:pPr>
    </w:p>
    <w:p w14:paraId="17352C2E" w14:textId="77777777" w:rsidR="000C0588" w:rsidRPr="00EF5701" w:rsidRDefault="000C0588" w:rsidP="00E56B5E">
      <w:pPr>
        <w:keepNext/>
        <w:spacing w:line="240" w:lineRule="auto"/>
        <w:rPr>
          <w:u w:val="single"/>
          <w:lang w:val="hu-HU"/>
        </w:rPr>
      </w:pPr>
      <w:r w:rsidRPr="00EF5701">
        <w:rPr>
          <w:u w:val="single"/>
          <w:lang w:val="hu-HU"/>
        </w:rPr>
        <w:t>Májkárosodás</w:t>
      </w:r>
    </w:p>
    <w:p w14:paraId="6DECA531" w14:textId="77777777" w:rsidR="000C0588" w:rsidRPr="00EF5701" w:rsidRDefault="000C0588" w:rsidP="00E56B5E">
      <w:pPr>
        <w:keepNext/>
        <w:spacing w:line="240" w:lineRule="auto"/>
        <w:rPr>
          <w:u w:val="single"/>
          <w:lang w:val="hu-HU"/>
        </w:rPr>
      </w:pPr>
    </w:p>
    <w:p w14:paraId="2A8A49C1" w14:textId="77777777" w:rsidR="000C0588" w:rsidRPr="00EF5701" w:rsidRDefault="000C0588" w:rsidP="00E56B5E">
      <w:pPr>
        <w:spacing w:line="240" w:lineRule="auto"/>
        <w:rPr>
          <w:lang w:val="hu-HU"/>
        </w:rPr>
      </w:pPr>
      <w:r w:rsidRPr="00EF5701">
        <w:rPr>
          <w:lang w:val="hu-HU"/>
        </w:rPr>
        <w:t>A valzartán nagyrészt változatlan formában az epével ürül. Májkárosodásban szenvedő betegek esetében az amlodipin felezési ideje meghosszabbodik és az AUC</w:t>
      </w:r>
      <w:r w:rsidRPr="00EF5701">
        <w:rPr>
          <w:lang w:val="hu-HU"/>
        </w:rPr>
        <w:noBreakHyphen/>
        <w:t>értékek magasabbak. Adagolási javaslatot nem állapítottak meg. Enyhe- és közepesen súlyos májkárosodásban, vagy epeút-elzáródásban szenvedő betegek amlodipin/valzartán-kezelése különös óvatosságot igényel.</w:t>
      </w:r>
    </w:p>
    <w:p w14:paraId="163C3BD2" w14:textId="77777777" w:rsidR="000C0588" w:rsidRPr="00EF5701" w:rsidRDefault="000C0588" w:rsidP="00F96C2D">
      <w:pPr>
        <w:spacing w:line="240" w:lineRule="auto"/>
        <w:rPr>
          <w:lang w:val="hu-HU"/>
        </w:rPr>
      </w:pPr>
    </w:p>
    <w:p w14:paraId="1FCF9E70" w14:textId="77777777" w:rsidR="000C0588" w:rsidRPr="00EF5701" w:rsidRDefault="000C0588" w:rsidP="00F96C2D">
      <w:pPr>
        <w:spacing w:line="240" w:lineRule="auto"/>
        <w:rPr>
          <w:lang w:val="hu-HU"/>
        </w:rPr>
      </w:pPr>
      <w:r w:rsidRPr="00EF5701">
        <w:rPr>
          <w:lang w:val="hu-HU"/>
        </w:rPr>
        <w:t>Kolesztázissal nem járó, enyhe- és közepesen súlyos májkárosodás esetén a valzartán legmagasabb javasolt dózisa 80 mg.</w:t>
      </w:r>
    </w:p>
    <w:p w14:paraId="7AFDFC89" w14:textId="77777777" w:rsidR="000C0588" w:rsidRPr="00EF5701" w:rsidRDefault="000C0588" w:rsidP="00F96C2D">
      <w:pPr>
        <w:spacing w:line="240" w:lineRule="auto"/>
        <w:rPr>
          <w:lang w:val="hu-HU"/>
        </w:rPr>
      </w:pPr>
    </w:p>
    <w:p w14:paraId="7CCE0967" w14:textId="77777777" w:rsidR="000C0588" w:rsidRPr="00EF5701" w:rsidRDefault="000C0588" w:rsidP="00E56B5E">
      <w:pPr>
        <w:keepNext/>
        <w:spacing w:line="240" w:lineRule="auto"/>
        <w:rPr>
          <w:u w:val="single"/>
          <w:lang w:val="hu-HU"/>
        </w:rPr>
      </w:pPr>
      <w:r w:rsidRPr="00EF5701">
        <w:rPr>
          <w:u w:val="single"/>
          <w:lang w:val="hu-HU"/>
        </w:rPr>
        <w:t>Vesekárosodás</w:t>
      </w:r>
    </w:p>
    <w:p w14:paraId="074BBB84" w14:textId="77777777" w:rsidR="000C0588" w:rsidRPr="00EF5701" w:rsidRDefault="000C0588" w:rsidP="00E56B5E">
      <w:pPr>
        <w:keepNext/>
        <w:spacing w:line="240" w:lineRule="auto"/>
        <w:rPr>
          <w:u w:val="single"/>
          <w:lang w:val="hu-HU"/>
        </w:rPr>
      </w:pPr>
    </w:p>
    <w:p w14:paraId="7F657D9B" w14:textId="77777777" w:rsidR="000C0588" w:rsidRPr="00EF5701" w:rsidRDefault="000C0588" w:rsidP="00F96C2D">
      <w:pPr>
        <w:spacing w:line="240" w:lineRule="auto"/>
        <w:rPr>
          <w:lang w:val="hu-HU"/>
        </w:rPr>
      </w:pPr>
      <w:r w:rsidRPr="00EF5701">
        <w:rPr>
          <w:lang w:val="hu-HU"/>
        </w:rPr>
        <w:t>Enyhe és közepesen súlyos vesekárosodás esetén (GFR &gt;30 ml/perc/1,73 m</w:t>
      </w:r>
      <w:r w:rsidRPr="00EF5701">
        <w:rPr>
          <w:vertAlign w:val="superscript"/>
          <w:lang w:val="hu-HU"/>
        </w:rPr>
        <w:t>2</w:t>
      </w:r>
      <w:r w:rsidRPr="00EF5701">
        <w:rPr>
          <w:lang w:val="hu-HU"/>
        </w:rPr>
        <w:t>) nem szükséges módosítani az amlodipin/valzartán dózisát. Közepesen súlyos vesekárosodás esetén a kálium- és a kreatininszint monitorozása ajánlott.</w:t>
      </w:r>
    </w:p>
    <w:p w14:paraId="7390AE86" w14:textId="77777777" w:rsidR="000C0588" w:rsidRPr="00EF5701" w:rsidRDefault="000C0588" w:rsidP="00F96C2D">
      <w:pPr>
        <w:spacing w:line="240" w:lineRule="auto"/>
        <w:rPr>
          <w:lang w:val="hu-HU"/>
        </w:rPr>
      </w:pPr>
    </w:p>
    <w:p w14:paraId="10843767" w14:textId="77777777" w:rsidR="000C0588" w:rsidRPr="00EF5701" w:rsidRDefault="000C0588" w:rsidP="00E56B5E">
      <w:pPr>
        <w:keepNext/>
        <w:spacing w:line="240" w:lineRule="auto"/>
        <w:rPr>
          <w:u w:val="single"/>
          <w:lang w:val="hu-HU"/>
        </w:rPr>
      </w:pPr>
      <w:r w:rsidRPr="00EF5701">
        <w:rPr>
          <w:u w:val="single"/>
          <w:lang w:val="hu-HU"/>
        </w:rPr>
        <w:t>Primer hyperaldosteronismus</w:t>
      </w:r>
    </w:p>
    <w:p w14:paraId="3B4E3379" w14:textId="77777777" w:rsidR="000C0588" w:rsidRPr="00EF5701" w:rsidRDefault="000C0588" w:rsidP="00E56B5E">
      <w:pPr>
        <w:keepNext/>
        <w:spacing w:line="240" w:lineRule="auto"/>
        <w:rPr>
          <w:u w:val="single"/>
          <w:lang w:val="hu-HU"/>
        </w:rPr>
      </w:pPr>
    </w:p>
    <w:p w14:paraId="4219869E" w14:textId="77777777" w:rsidR="000C0588" w:rsidRPr="00EF5701" w:rsidRDefault="000C0588" w:rsidP="00F96C2D">
      <w:pPr>
        <w:spacing w:line="240" w:lineRule="auto"/>
        <w:rPr>
          <w:lang w:val="hu-HU"/>
        </w:rPr>
      </w:pPr>
      <w:r w:rsidRPr="00EF5701">
        <w:rPr>
          <w:lang w:val="hu-HU"/>
        </w:rPr>
        <w:t>Primer hyperaldosteronismusban szenvedő betegek nem kezelhetők az angiotenzin</w:t>
      </w:r>
      <w:r w:rsidRPr="00EF5701">
        <w:rPr>
          <w:lang w:val="hu-HU"/>
        </w:rPr>
        <w:noBreakHyphen/>
        <w:t>II antagonista valzartánnal, mivel az alapbetegség érinti a renin-angiotenzin rendszert.</w:t>
      </w:r>
    </w:p>
    <w:p w14:paraId="684E372F" w14:textId="77777777" w:rsidR="000C0588" w:rsidRPr="00EF5701" w:rsidRDefault="000C0588" w:rsidP="00F96C2D">
      <w:pPr>
        <w:spacing w:line="240" w:lineRule="auto"/>
        <w:rPr>
          <w:lang w:val="hu-HU"/>
        </w:rPr>
      </w:pPr>
    </w:p>
    <w:p w14:paraId="1BA7F379" w14:textId="77777777" w:rsidR="000C0588" w:rsidRPr="00EF5701" w:rsidRDefault="000C0588" w:rsidP="00E56B5E">
      <w:pPr>
        <w:keepNext/>
        <w:spacing w:line="240" w:lineRule="auto"/>
        <w:rPr>
          <w:u w:val="single"/>
          <w:lang w:val="hu-HU"/>
        </w:rPr>
      </w:pPr>
      <w:r w:rsidRPr="00EF5701">
        <w:rPr>
          <w:u w:val="single"/>
          <w:lang w:val="hu-HU"/>
        </w:rPr>
        <w:t>Angiooedema</w:t>
      </w:r>
    </w:p>
    <w:p w14:paraId="153423EE" w14:textId="77777777" w:rsidR="000C0588" w:rsidRPr="00EF5701" w:rsidRDefault="000C0588" w:rsidP="00E56B5E">
      <w:pPr>
        <w:keepNext/>
        <w:spacing w:line="240" w:lineRule="auto"/>
        <w:rPr>
          <w:u w:val="single"/>
          <w:lang w:val="hu-HU"/>
        </w:rPr>
      </w:pPr>
    </w:p>
    <w:p w14:paraId="0C531311" w14:textId="77777777" w:rsidR="000C0588" w:rsidRDefault="000C0588" w:rsidP="00F96C2D">
      <w:pPr>
        <w:spacing w:line="240" w:lineRule="auto"/>
        <w:rPr>
          <w:lang w:val="hu-HU"/>
        </w:rPr>
      </w:pPr>
      <w:r w:rsidRPr="00EF5701">
        <w:rPr>
          <w:lang w:val="hu-HU"/>
        </w:rPr>
        <w:t>A valzartánnal kezelt betegeknél angiooedemáról, köztük légúti obstrukciót okozó gége- és glottis-oedemáról és/vagy az arc, az ajkak, a garat és/vagy a nyelv ödémájáról számoltak be. Ezen betegek közül néhány tapasztalt korábban angiooedemát egyéb gyógyszerek, köztük az angiotenzin-konvertáló enzimgátlók (ACE</w:t>
      </w:r>
      <w:r w:rsidRPr="00EF5701">
        <w:rPr>
          <w:lang w:val="hu-HU"/>
        </w:rPr>
        <w:noBreakHyphen/>
        <w:t>gátlók) alkalmazásakor. Az amlodipin/valzartán adását azonnal abba kell hagyni az olyan betegeknél, akiknél angiooedema alakul ki, és azt nem szabad újra alkalmazni.</w:t>
      </w:r>
    </w:p>
    <w:p w14:paraId="6A0F3017" w14:textId="77777777" w:rsidR="000C0588" w:rsidRDefault="000C0588" w:rsidP="00F96C2D">
      <w:pPr>
        <w:spacing w:line="240" w:lineRule="auto"/>
        <w:rPr>
          <w:lang w:val="hu-HU"/>
        </w:rPr>
      </w:pPr>
    </w:p>
    <w:p w14:paraId="63B4D60B" w14:textId="77777777" w:rsidR="000C0588" w:rsidRPr="005E7656" w:rsidRDefault="000C0588" w:rsidP="00E56B5E">
      <w:pPr>
        <w:keepNext/>
        <w:spacing w:line="240" w:lineRule="auto"/>
        <w:rPr>
          <w:u w:val="single"/>
          <w:lang w:val="hu-HU"/>
        </w:rPr>
      </w:pPr>
      <w:r w:rsidRPr="005E7656">
        <w:rPr>
          <w:u w:val="single"/>
          <w:lang w:val="hu-HU"/>
        </w:rPr>
        <w:t>Intestinalis angiooedema</w:t>
      </w:r>
    </w:p>
    <w:p w14:paraId="2B844F38" w14:textId="77777777" w:rsidR="000C0588" w:rsidRPr="00D838E7" w:rsidRDefault="000C0588" w:rsidP="00E56B5E">
      <w:pPr>
        <w:keepNext/>
        <w:spacing w:line="240" w:lineRule="auto"/>
        <w:rPr>
          <w:lang w:val="hu-HU"/>
        </w:rPr>
      </w:pPr>
    </w:p>
    <w:p w14:paraId="0DDFEE6A" w14:textId="77777777" w:rsidR="000C0588" w:rsidRPr="00EF5701" w:rsidRDefault="000C0588" w:rsidP="00F96C2D">
      <w:pPr>
        <w:spacing w:line="240" w:lineRule="auto"/>
        <w:rPr>
          <w:lang w:val="hu-HU"/>
        </w:rPr>
      </w:pPr>
      <w:r w:rsidRPr="000C0588">
        <w:rPr>
          <w:lang w:val="hu-HU"/>
        </w:rPr>
        <w:t>Intestinalis angiooedemáról számoltak be angiotenzin II-receptor-blokkolóval [többek között a valzartánnal</w:t>
      </w:r>
      <w:r>
        <w:rPr>
          <w:lang w:val="hu-HU"/>
        </w:rPr>
        <w:t>]</w:t>
      </w:r>
      <w:r w:rsidRPr="000C0588">
        <w:rPr>
          <w:lang w:val="hu-HU"/>
        </w:rPr>
        <w:t xml:space="preserve"> kezelt betegek esetén (lásd 4.8 pont). Ezeknél a betegeknél abdominalis fájdalom, hányinger, hányás és hasmenés jelentkezett. A tünetek az angiotenzin II-receptor-blokkolóval végzett kezelés leállítása után megszűntek. Amennyiben intestinalis angiooedemát diagnosztizálnak, a valzartán-kezelést le kell állítani, és a beteget megfelelően monitorozni kell mindaddig, amíg a tünetek teljes mértékben meg nem szűnnek.</w:t>
      </w:r>
      <w:r w:rsidRPr="00D838E7">
        <w:rPr>
          <w:lang w:val="hu-HU"/>
        </w:rPr>
        <w:t>.</w:t>
      </w:r>
    </w:p>
    <w:p w14:paraId="62CA0E88" w14:textId="77777777" w:rsidR="000C0588" w:rsidRPr="00EF5701" w:rsidRDefault="000C0588" w:rsidP="00F96C2D">
      <w:pPr>
        <w:spacing w:line="240" w:lineRule="auto"/>
        <w:rPr>
          <w:lang w:val="hu-HU"/>
        </w:rPr>
      </w:pPr>
    </w:p>
    <w:p w14:paraId="7C9C4FD1" w14:textId="77777777" w:rsidR="000C0588" w:rsidRPr="00EF5701" w:rsidRDefault="000C0588" w:rsidP="00E56B5E">
      <w:pPr>
        <w:keepNext/>
        <w:spacing w:line="240" w:lineRule="auto"/>
        <w:rPr>
          <w:u w:val="single"/>
          <w:lang w:val="hu-HU"/>
        </w:rPr>
      </w:pPr>
      <w:r w:rsidRPr="00EF5701">
        <w:rPr>
          <w:u w:val="single"/>
          <w:lang w:val="hu-HU"/>
        </w:rPr>
        <w:t>Szívelégtelenség/myocardialis infarctus utáni állapot</w:t>
      </w:r>
    </w:p>
    <w:p w14:paraId="13AF1205" w14:textId="77777777" w:rsidR="000C0588" w:rsidRPr="00EF5701" w:rsidRDefault="000C0588" w:rsidP="00E56B5E">
      <w:pPr>
        <w:keepNext/>
        <w:spacing w:line="240" w:lineRule="auto"/>
        <w:rPr>
          <w:u w:val="single"/>
          <w:lang w:val="hu-HU"/>
        </w:rPr>
      </w:pPr>
    </w:p>
    <w:p w14:paraId="3E52FE7E" w14:textId="77777777" w:rsidR="000C0588" w:rsidRPr="00EF5701" w:rsidRDefault="000C0588" w:rsidP="00F96C2D">
      <w:pPr>
        <w:spacing w:line="240" w:lineRule="auto"/>
        <w:rPr>
          <w:lang w:val="hu-HU"/>
        </w:rPr>
      </w:pPr>
      <w:r w:rsidRPr="00EF5701">
        <w:rPr>
          <w:lang w:val="hu-HU"/>
        </w:rPr>
        <w:t>A renin-angiotenzin-aldoszteron rendszer gátlásának következtében az arra érzékeny betegeknél a vesefunkció megváltozása várható. Olyan súlyos szívelégtelenségben szenvedő betegeknél, akik vesefunkciója a renin-angiotenzin-aldoszteron rendszer aktivitásától függhet, az ACE</w:t>
      </w:r>
      <w:r w:rsidRPr="00EF5701">
        <w:rPr>
          <w:lang w:val="hu-HU"/>
        </w:rPr>
        <w:noBreakHyphen/>
        <w:t>gátlókkal, illetve angiotenzin receptor blokkolókkal történő kezelés oliguriát és/vagy progresszív azotaemiát okozott, valamint (ritkán) akut veseelégtelenséget és/vagy halált. Valzartán-kezelés kapcsán hasonló következményekről számoltak be. A szívelégtelenségben szenvedő vagy myocardialis infarctus utáni állapotban lévő betegek vizsgálata mindig ki kell terjedjen a vesefunkció értékelésére is.</w:t>
      </w:r>
    </w:p>
    <w:p w14:paraId="10F9F5DA" w14:textId="77777777" w:rsidR="000C0588" w:rsidRPr="00EF5701" w:rsidRDefault="000C0588" w:rsidP="00F96C2D">
      <w:pPr>
        <w:spacing w:line="240" w:lineRule="auto"/>
        <w:rPr>
          <w:lang w:val="hu-HU"/>
        </w:rPr>
      </w:pPr>
    </w:p>
    <w:p w14:paraId="60596A02" w14:textId="77777777" w:rsidR="000C0588" w:rsidRPr="00EF5701" w:rsidRDefault="000C0588" w:rsidP="00F96C2D">
      <w:pPr>
        <w:spacing w:line="240" w:lineRule="auto"/>
        <w:rPr>
          <w:lang w:val="hu-HU"/>
        </w:rPr>
      </w:pPr>
      <w:r w:rsidRPr="00EF5701">
        <w:rPr>
          <w:lang w:val="hu-HU"/>
        </w:rPr>
        <w:t>Nem iszkémiás kóreredetű NYHA (New York Heart Association osztályozás) III. vagy IV. stádiumú szívelégtelenségben szenvedő betegek bevonásával végzett hosszú távú, placebokontrollos vizsgálatban (PRAISE</w:t>
      </w:r>
      <w:r w:rsidRPr="00EF5701">
        <w:rPr>
          <w:lang w:val="hu-HU"/>
        </w:rPr>
        <w:noBreakHyphen/>
        <w:t xml:space="preserve">2) az amlodipin-kezelés kapcsán gyakrabban számoltak be tüdőödémáról, </w:t>
      </w:r>
      <w:r w:rsidRPr="00EF5701">
        <w:rPr>
          <w:lang w:val="hu-HU"/>
        </w:rPr>
        <w:lastRenderedPageBreak/>
        <w:t>annak ellenére, hogy a placebóhoz viszonyítva nem volt lényeges különbség a szívelégtelenség súlyosbodásának előfordulása szempontjából.</w:t>
      </w:r>
    </w:p>
    <w:p w14:paraId="6144C94F" w14:textId="77777777" w:rsidR="000C0588" w:rsidRPr="00EF5701" w:rsidRDefault="000C0588" w:rsidP="00F96C2D">
      <w:pPr>
        <w:spacing w:line="240" w:lineRule="auto"/>
        <w:rPr>
          <w:lang w:val="hu-HU"/>
        </w:rPr>
      </w:pPr>
    </w:p>
    <w:p w14:paraId="26EBBBD6" w14:textId="77777777" w:rsidR="000C0588" w:rsidRPr="00EF5701" w:rsidRDefault="000C0588" w:rsidP="00F96C2D">
      <w:pPr>
        <w:spacing w:line="240" w:lineRule="auto"/>
        <w:rPr>
          <w:lang w:val="hu-HU"/>
        </w:rPr>
      </w:pPr>
      <w:r w:rsidRPr="00EF5701">
        <w:rPr>
          <w:lang w:val="hu-HU"/>
        </w:rPr>
        <w:t>Pangásos szívelégtelenségben szenvedő betegek esetében a kalciumcsatorna-blokkolókat, beleértve az amlodipint, fokozott körültekintéssel kell alkalmazni, mert megnövelhetik a jövőbeli kardiovaszkuláris események kockázatát valamint a mortalitást.</w:t>
      </w:r>
    </w:p>
    <w:p w14:paraId="3C91B5F1" w14:textId="77777777" w:rsidR="000C0588" w:rsidRPr="00EF5701" w:rsidRDefault="000C0588" w:rsidP="00F96C2D">
      <w:pPr>
        <w:spacing w:line="240" w:lineRule="auto"/>
        <w:rPr>
          <w:lang w:val="hu-HU"/>
        </w:rPr>
      </w:pPr>
    </w:p>
    <w:p w14:paraId="3CFDB70B" w14:textId="77777777" w:rsidR="000C0588" w:rsidRPr="00EF5701" w:rsidRDefault="000C0588" w:rsidP="00E56B5E">
      <w:pPr>
        <w:keepNext/>
        <w:spacing w:line="240" w:lineRule="auto"/>
        <w:rPr>
          <w:u w:val="single"/>
          <w:lang w:val="hu-HU"/>
        </w:rPr>
      </w:pPr>
      <w:r w:rsidRPr="00EF5701">
        <w:rPr>
          <w:u w:val="single"/>
          <w:lang w:val="hu-HU"/>
        </w:rPr>
        <w:t>Aorta- és mitrális billentyűszűkület</w:t>
      </w:r>
    </w:p>
    <w:p w14:paraId="6C63E853" w14:textId="77777777" w:rsidR="000C0588" w:rsidRPr="00EF5701" w:rsidRDefault="000C0588" w:rsidP="00E56B5E">
      <w:pPr>
        <w:keepNext/>
        <w:spacing w:line="240" w:lineRule="auto"/>
        <w:rPr>
          <w:u w:val="single"/>
          <w:lang w:val="hu-HU"/>
        </w:rPr>
      </w:pPr>
    </w:p>
    <w:p w14:paraId="4FD4B55B" w14:textId="77777777" w:rsidR="000C0588" w:rsidRPr="00EF5701" w:rsidRDefault="000C0588" w:rsidP="00F96C2D">
      <w:pPr>
        <w:spacing w:line="240" w:lineRule="auto"/>
        <w:rPr>
          <w:lang w:val="hu-HU"/>
        </w:rPr>
      </w:pPr>
      <w:r w:rsidRPr="00EF5701">
        <w:rPr>
          <w:lang w:val="hu-HU"/>
        </w:rPr>
        <w:t>Egyéb értágítók alkalmazásához hasonlóan, rendkívüli óvatosság szükséges mitrális billentyűszűkület, illetve nem magas fokú, szignifikáns aorta sztenózis esetén.</w:t>
      </w:r>
    </w:p>
    <w:p w14:paraId="2E3E51FB" w14:textId="77777777" w:rsidR="000C0588" w:rsidRPr="00EF5701" w:rsidRDefault="000C0588" w:rsidP="00F96C2D">
      <w:pPr>
        <w:spacing w:line="240" w:lineRule="auto"/>
        <w:rPr>
          <w:lang w:val="hu-HU"/>
        </w:rPr>
      </w:pPr>
    </w:p>
    <w:p w14:paraId="27DBCF92" w14:textId="77777777" w:rsidR="000C0588" w:rsidRPr="00EF5701" w:rsidRDefault="000C0588" w:rsidP="00E56B5E">
      <w:pPr>
        <w:keepNext/>
        <w:spacing w:line="240" w:lineRule="auto"/>
        <w:rPr>
          <w:u w:val="single"/>
          <w:lang w:val="hu-HU"/>
        </w:rPr>
      </w:pPr>
      <w:r w:rsidRPr="00EF5701">
        <w:rPr>
          <w:u w:val="single"/>
          <w:lang w:val="hu-HU"/>
        </w:rPr>
        <w:t>A renin-angiotenzin-aldoszteron rendszer (RAAS) kettős blokádja</w:t>
      </w:r>
    </w:p>
    <w:p w14:paraId="36B6CF29" w14:textId="77777777" w:rsidR="000C0588" w:rsidRPr="00EF5701" w:rsidRDefault="000C0588" w:rsidP="00E56B5E">
      <w:pPr>
        <w:keepNext/>
        <w:spacing w:line="240" w:lineRule="auto"/>
        <w:rPr>
          <w:u w:val="single"/>
          <w:lang w:val="hu-HU"/>
        </w:rPr>
      </w:pPr>
    </w:p>
    <w:p w14:paraId="1E361770" w14:textId="77777777" w:rsidR="000C0588" w:rsidRPr="00EF5701" w:rsidRDefault="000C0588" w:rsidP="00E56B5E">
      <w:pPr>
        <w:spacing w:line="240" w:lineRule="auto"/>
        <w:rPr>
          <w:lang w:val="hu-HU"/>
        </w:rPr>
      </w:pPr>
      <w:r w:rsidRPr="00EF5701">
        <w:rPr>
          <w:lang w:val="hu-HU"/>
        </w:rPr>
        <w:t>Bizonyíték van rá, hogy az ACE</w:t>
      </w:r>
      <w:r w:rsidRPr="00EF5701">
        <w:rPr>
          <w:lang w:val="hu-HU"/>
        </w:rPr>
        <w:noBreakHyphen/>
        <w:t>gátlók, ARB</w:t>
      </w:r>
      <w:r w:rsidRPr="00EF5701">
        <w:rPr>
          <w:lang w:val="hu-HU"/>
        </w:rPr>
        <w:noBreakHyphen/>
        <w:t>k vagy aliszkirén egyidejű alkalmazása fokozza a hypotonia, hyperkalaemia és csökkent veseműködés (beleértve az akut veseelégtelenség) kockázatát. A RAAS ACE</w:t>
      </w:r>
      <w:r w:rsidRPr="00EF5701">
        <w:rPr>
          <w:lang w:val="hu-HU"/>
        </w:rPr>
        <w:noBreakHyphen/>
        <w:t>gátlók, ARB</w:t>
      </w:r>
      <w:r w:rsidRPr="00EF5701">
        <w:rPr>
          <w:lang w:val="hu-HU"/>
        </w:rPr>
        <w:noBreakHyphen/>
        <w:t>k vagy aliszkirén kombinált alkalmazásával történő kettős blokádja ezért nem javasolt (lásd 4.5 és 5.1 pont).</w:t>
      </w:r>
    </w:p>
    <w:p w14:paraId="1C2DD85D" w14:textId="77777777" w:rsidR="000C0588" w:rsidRPr="00EF5701" w:rsidRDefault="000C0588" w:rsidP="00F96C2D">
      <w:pPr>
        <w:spacing w:line="240" w:lineRule="auto"/>
        <w:rPr>
          <w:lang w:val="hu-HU"/>
        </w:rPr>
      </w:pPr>
    </w:p>
    <w:p w14:paraId="25D235DD" w14:textId="77777777" w:rsidR="000C0588" w:rsidRPr="00EF5701" w:rsidRDefault="000C0588" w:rsidP="00F96C2D">
      <w:pPr>
        <w:spacing w:line="240" w:lineRule="auto"/>
        <w:rPr>
          <w:lang w:val="hu-HU"/>
        </w:rPr>
      </w:pPr>
      <w:r w:rsidRPr="00EF5701">
        <w:rPr>
          <w:lang w:val="hu-HU"/>
        </w:rPr>
        <w:t>Ha a kettős blokád kezelést abszolút szükségesnek ítélik, ez csak szakorvos felügyeletével, a vesefunkció, elektrolitszintek és a vérnyomás gyakori és szoros ellenőrzése mellett történhet. Az ACE</w:t>
      </w:r>
      <w:r w:rsidRPr="00EF5701">
        <w:rPr>
          <w:lang w:val="hu-HU"/>
        </w:rPr>
        <w:noBreakHyphen/>
        <w:t>gátlók és ARB-k egyidejű alkalmazása diabeteses nephropathiaban szenvedő betegeknél nem javasolt.</w:t>
      </w:r>
    </w:p>
    <w:p w14:paraId="0C691D1B" w14:textId="77777777" w:rsidR="000C0588" w:rsidRPr="00EF5701" w:rsidRDefault="000C0588" w:rsidP="00F96C2D">
      <w:pPr>
        <w:spacing w:line="240" w:lineRule="auto"/>
        <w:rPr>
          <w:lang w:val="hu-HU"/>
        </w:rPr>
      </w:pPr>
    </w:p>
    <w:p w14:paraId="378E42AA" w14:textId="77777777" w:rsidR="000C0588" w:rsidRPr="00EF5701" w:rsidRDefault="000C0588" w:rsidP="00F96C2D">
      <w:pPr>
        <w:spacing w:line="240" w:lineRule="auto"/>
        <w:rPr>
          <w:lang w:val="hu-HU"/>
        </w:rPr>
      </w:pPr>
      <w:r w:rsidRPr="00EF5701">
        <w:rPr>
          <w:lang w:val="hu-HU"/>
        </w:rPr>
        <w:t>Az amlodipin/valzartán hatásait eddig nem tanulmányozták hypertoniás betegeken kívül egyéb betegcsoportokban.</w:t>
      </w:r>
    </w:p>
    <w:p w14:paraId="67A053E4" w14:textId="77777777" w:rsidR="000C0588" w:rsidRPr="00EF5701" w:rsidRDefault="000C0588" w:rsidP="00F96C2D">
      <w:pPr>
        <w:spacing w:line="240" w:lineRule="auto"/>
        <w:rPr>
          <w:lang w:val="hu-HU"/>
        </w:rPr>
      </w:pPr>
    </w:p>
    <w:p w14:paraId="0CBF2D65" w14:textId="77777777" w:rsidR="000C0588" w:rsidRPr="00EF5701" w:rsidRDefault="000C0588" w:rsidP="00E56B5E">
      <w:pPr>
        <w:keepNext/>
        <w:spacing w:line="240" w:lineRule="auto"/>
        <w:ind w:left="567" w:hanging="567"/>
        <w:rPr>
          <w:b/>
          <w:bCs/>
          <w:lang w:val="hu-HU"/>
        </w:rPr>
      </w:pPr>
      <w:r w:rsidRPr="00EF5701">
        <w:rPr>
          <w:b/>
          <w:bCs/>
          <w:lang w:val="hu-HU"/>
        </w:rPr>
        <w:t>4.5</w:t>
      </w:r>
      <w:r w:rsidRPr="00EF5701">
        <w:rPr>
          <w:b/>
          <w:bCs/>
          <w:lang w:val="hu-HU"/>
        </w:rPr>
        <w:tab/>
        <w:t>Gyógyszerkölcsönhatások és egyéb interakciók</w:t>
      </w:r>
    </w:p>
    <w:p w14:paraId="1D3D2DD2" w14:textId="77777777" w:rsidR="000C0588" w:rsidRPr="00EF5701" w:rsidRDefault="000C0588" w:rsidP="00E56B5E">
      <w:pPr>
        <w:keepNext/>
        <w:spacing w:line="240" w:lineRule="auto"/>
        <w:rPr>
          <w:lang w:val="hu-HU"/>
        </w:rPr>
      </w:pPr>
    </w:p>
    <w:p w14:paraId="4F13989F" w14:textId="77777777" w:rsidR="000C0588" w:rsidRPr="00EF5701" w:rsidRDefault="000C0588" w:rsidP="00F96C2D">
      <w:pPr>
        <w:spacing w:line="240" w:lineRule="auto"/>
        <w:rPr>
          <w:u w:val="single"/>
          <w:lang w:val="hu-HU"/>
        </w:rPr>
      </w:pPr>
      <w:r w:rsidRPr="00EF5701">
        <w:rPr>
          <w:u w:val="single"/>
          <w:lang w:val="hu-HU"/>
        </w:rPr>
        <w:t>A kombináció alkalmazása kapcsán felmerülő interakciók</w:t>
      </w:r>
    </w:p>
    <w:p w14:paraId="3DD2E29B" w14:textId="77777777" w:rsidR="000C0588" w:rsidRPr="00EF5701" w:rsidRDefault="000C0588" w:rsidP="00F96C2D">
      <w:pPr>
        <w:spacing w:line="240" w:lineRule="auto"/>
        <w:rPr>
          <w:u w:val="single"/>
          <w:lang w:val="hu-HU"/>
        </w:rPr>
      </w:pPr>
    </w:p>
    <w:p w14:paraId="5E4C1BCA" w14:textId="77777777" w:rsidR="000C0588" w:rsidRPr="00EF5701" w:rsidRDefault="000C0588" w:rsidP="00F96C2D">
      <w:pPr>
        <w:spacing w:line="240" w:lineRule="auto"/>
        <w:rPr>
          <w:lang w:val="hu-HU"/>
        </w:rPr>
      </w:pPr>
      <w:r w:rsidRPr="00EF5701">
        <w:rPr>
          <w:lang w:val="hu-HU"/>
        </w:rPr>
        <w:t>Interakciós vizsgálatokat nem végeztek.</w:t>
      </w:r>
    </w:p>
    <w:p w14:paraId="28D2F92A" w14:textId="77777777" w:rsidR="000C0588" w:rsidRPr="00EF5701" w:rsidRDefault="000C0588" w:rsidP="00F96C2D">
      <w:pPr>
        <w:spacing w:line="240" w:lineRule="auto"/>
        <w:rPr>
          <w:lang w:val="hu-HU"/>
        </w:rPr>
      </w:pPr>
    </w:p>
    <w:p w14:paraId="40AD7F7F" w14:textId="77777777" w:rsidR="000C0588" w:rsidRPr="00EF5701" w:rsidRDefault="000C0588" w:rsidP="00F96C2D">
      <w:pPr>
        <w:spacing w:line="240" w:lineRule="auto"/>
        <w:rPr>
          <w:i/>
          <w:lang w:val="hu-HU"/>
        </w:rPr>
      </w:pPr>
      <w:r w:rsidRPr="00EF5701">
        <w:rPr>
          <w:i/>
          <w:lang w:val="hu-HU"/>
        </w:rPr>
        <w:t>Egyidejű alkalmazás esetén figyelembe kell venni</w:t>
      </w:r>
    </w:p>
    <w:p w14:paraId="5B0110AA" w14:textId="77777777" w:rsidR="000C0588" w:rsidRPr="00EF5701" w:rsidRDefault="000C0588" w:rsidP="00F96C2D">
      <w:pPr>
        <w:spacing w:line="240" w:lineRule="auto"/>
        <w:rPr>
          <w:i/>
          <w:u w:val="single"/>
          <w:lang w:val="hu-HU"/>
        </w:rPr>
      </w:pPr>
    </w:p>
    <w:p w14:paraId="52E92851" w14:textId="77777777" w:rsidR="000C0588" w:rsidRPr="00EF5701" w:rsidRDefault="000C0588" w:rsidP="00F96C2D">
      <w:pPr>
        <w:spacing w:line="240" w:lineRule="auto"/>
        <w:rPr>
          <w:i/>
          <w:u w:val="single"/>
          <w:lang w:val="hu-HU"/>
        </w:rPr>
      </w:pPr>
      <w:r w:rsidRPr="00EF5701">
        <w:rPr>
          <w:i/>
          <w:u w:val="single"/>
          <w:lang w:val="hu-HU"/>
        </w:rPr>
        <w:t>Egyéb vérnyomáscsökkentő szerek</w:t>
      </w:r>
    </w:p>
    <w:p w14:paraId="55BC8E1B" w14:textId="77777777" w:rsidR="000C0588" w:rsidRPr="00EF5701" w:rsidRDefault="000C0588" w:rsidP="00F96C2D">
      <w:pPr>
        <w:spacing w:line="240" w:lineRule="auto"/>
        <w:rPr>
          <w:i/>
          <w:lang w:val="hu-HU"/>
        </w:rPr>
      </w:pPr>
    </w:p>
    <w:p w14:paraId="3DA4841D" w14:textId="77777777" w:rsidR="000C0588" w:rsidRPr="00EF5701" w:rsidRDefault="000C0588" w:rsidP="00F96C2D">
      <w:pPr>
        <w:spacing w:line="240" w:lineRule="auto"/>
        <w:rPr>
          <w:lang w:val="hu-HU"/>
        </w:rPr>
      </w:pPr>
      <w:r w:rsidRPr="00EF5701">
        <w:rPr>
          <w:lang w:val="hu-HU"/>
        </w:rPr>
        <w:t>A gyakran alkalmazott vérnyomáscsökkentők (pl. alfa</w:t>
      </w:r>
      <w:r w:rsidRPr="00EF5701">
        <w:rPr>
          <w:lang w:val="hu-HU"/>
        </w:rPr>
        <w:noBreakHyphen/>
        <w:t>blokkolók, vízhajtók), illetve más gyógyszerek, melyek mellékhatásaként vérnyomáscsökkenés léphet fel (pl. triciklusos antidepresszánsok, benignus prostata hyperplasia kezelésére alkalmazott alfa-blokkolók) fokozhatják a gyógyszerkombináció vérnyomáscsökkentő hatását.</w:t>
      </w:r>
    </w:p>
    <w:p w14:paraId="6B6D325C" w14:textId="77777777" w:rsidR="000C0588" w:rsidRPr="00EF5701" w:rsidRDefault="000C0588" w:rsidP="00F96C2D">
      <w:pPr>
        <w:spacing w:line="240" w:lineRule="auto"/>
        <w:rPr>
          <w:lang w:val="hu-HU"/>
        </w:rPr>
      </w:pPr>
    </w:p>
    <w:p w14:paraId="5731EDDB" w14:textId="77777777" w:rsidR="000C0588" w:rsidRPr="00EF5701" w:rsidRDefault="000C0588" w:rsidP="00F96C2D">
      <w:pPr>
        <w:spacing w:line="240" w:lineRule="auto"/>
        <w:rPr>
          <w:u w:val="single"/>
          <w:lang w:val="hu-HU"/>
        </w:rPr>
      </w:pPr>
      <w:r w:rsidRPr="00EF5701">
        <w:rPr>
          <w:u w:val="single"/>
          <w:lang w:val="hu-HU"/>
        </w:rPr>
        <w:t>Az amlodipinnel összefüggő interakciók</w:t>
      </w:r>
    </w:p>
    <w:p w14:paraId="317EBCE8" w14:textId="77777777" w:rsidR="000C0588" w:rsidRPr="00EF5701" w:rsidRDefault="000C0588" w:rsidP="00F96C2D">
      <w:pPr>
        <w:spacing w:line="240" w:lineRule="auto"/>
        <w:rPr>
          <w:u w:val="single"/>
          <w:lang w:val="hu-HU"/>
        </w:rPr>
      </w:pPr>
    </w:p>
    <w:p w14:paraId="6621DBA8" w14:textId="77777777" w:rsidR="000C0588" w:rsidRPr="00EF5701" w:rsidRDefault="000C0588" w:rsidP="00F96C2D">
      <w:pPr>
        <w:spacing w:line="240" w:lineRule="auto"/>
        <w:rPr>
          <w:i/>
          <w:u w:val="single"/>
          <w:lang w:val="hu-HU"/>
        </w:rPr>
      </w:pPr>
      <w:r w:rsidRPr="00EF5701">
        <w:rPr>
          <w:i/>
          <w:u w:val="single"/>
          <w:lang w:val="hu-HU"/>
        </w:rPr>
        <w:t>Egyidejű alkalmazása nem javasolt</w:t>
      </w:r>
    </w:p>
    <w:p w14:paraId="3BF4B1E5" w14:textId="77777777" w:rsidR="000C0588" w:rsidRPr="00EF5701" w:rsidRDefault="000C0588" w:rsidP="00F96C2D">
      <w:pPr>
        <w:spacing w:line="240" w:lineRule="auto"/>
        <w:rPr>
          <w:i/>
          <w:u w:val="single"/>
          <w:lang w:val="hu-HU"/>
        </w:rPr>
      </w:pPr>
    </w:p>
    <w:p w14:paraId="35596D51" w14:textId="77777777" w:rsidR="000C0588" w:rsidRPr="00EF5701" w:rsidRDefault="000C0588" w:rsidP="00E56B5E">
      <w:pPr>
        <w:keepNext/>
        <w:spacing w:line="240" w:lineRule="auto"/>
        <w:rPr>
          <w:i/>
          <w:lang w:val="hu-HU"/>
        </w:rPr>
      </w:pPr>
      <w:r w:rsidRPr="00EF5701">
        <w:rPr>
          <w:i/>
          <w:lang w:val="hu-HU"/>
        </w:rPr>
        <w:t>Grépfrút vagy grépfrútlé</w:t>
      </w:r>
    </w:p>
    <w:p w14:paraId="42C38F12" w14:textId="77777777" w:rsidR="000C0588" w:rsidRPr="00EF5701" w:rsidRDefault="000C0588" w:rsidP="00F96C2D">
      <w:pPr>
        <w:spacing w:line="240" w:lineRule="auto"/>
        <w:rPr>
          <w:lang w:val="hu-HU"/>
        </w:rPr>
      </w:pPr>
      <w:r w:rsidRPr="00EF5701">
        <w:rPr>
          <w:lang w:val="hu-HU"/>
        </w:rPr>
        <w:t>Az amlodipin grépfrúttal vagy grépfrútlével történő alkalmazása nem javasolt, mivel bizonyos betegeknél fokozódhat a biohasznosulás, ami a vérnyomáscsökkentő hatások növekedését eredményezi.</w:t>
      </w:r>
    </w:p>
    <w:p w14:paraId="63548CCA" w14:textId="77777777" w:rsidR="000C0588" w:rsidRPr="00EF5701" w:rsidRDefault="000C0588" w:rsidP="00F96C2D">
      <w:pPr>
        <w:spacing w:line="240" w:lineRule="auto"/>
        <w:rPr>
          <w:lang w:val="hu-HU"/>
        </w:rPr>
      </w:pPr>
    </w:p>
    <w:p w14:paraId="3DAA06C3" w14:textId="77777777" w:rsidR="000C0588" w:rsidRPr="00EF5701" w:rsidRDefault="000C0588" w:rsidP="00A853C5">
      <w:pPr>
        <w:keepNext/>
        <w:keepLines/>
        <w:spacing w:line="240" w:lineRule="auto"/>
        <w:rPr>
          <w:i/>
          <w:u w:val="single"/>
          <w:lang w:val="hu-HU"/>
        </w:rPr>
      </w:pPr>
      <w:r w:rsidRPr="00EF5701">
        <w:rPr>
          <w:i/>
          <w:u w:val="single"/>
          <w:lang w:val="hu-HU"/>
        </w:rPr>
        <w:lastRenderedPageBreak/>
        <w:t>Egyidejű alkalmazás esetén óvatosság szükséges</w:t>
      </w:r>
    </w:p>
    <w:p w14:paraId="3ED23777" w14:textId="77777777" w:rsidR="000C0588" w:rsidRPr="00EF5701" w:rsidRDefault="000C0588" w:rsidP="00A853C5">
      <w:pPr>
        <w:keepNext/>
        <w:keepLines/>
        <w:spacing w:line="240" w:lineRule="auto"/>
        <w:rPr>
          <w:i/>
          <w:u w:val="single"/>
          <w:lang w:val="hu-HU"/>
        </w:rPr>
      </w:pPr>
    </w:p>
    <w:p w14:paraId="21A694CB" w14:textId="77777777" w:rsidR="000C0588" w:rsidRPr="00EF5701" w:rsidRDefault="000C0588" w:rsidP="00A853C5">
      <w:pPr>
        <w:keepNext/>
        <w:keepLines/>
        <w:spacing w:line="240" w:lineRule="auto"/>
        <w:rPr>
          <w:i/>
          <w:lang w:val="hu-HU"/>
        </w:rPr>
      </w:pPr>
      <w:r w:rsidRPr="00EF5701">
        <w:rPr>
          <w:i/>
          <w:lang w:val="hu-HU"/>
        </w:rPr>
        <w:t>CYP3A4 gátlók</w:t>
      </w:r>
    </w:p>
    <w:p w14:paraId="0EA6EAF1" w14:textId="77777777" w:rsidR="000C0588" w:rsidRPr="00EF5701" w:rsidRDefault="000C0588" w:rsidP="00A853C5">
      <w:pPr>
        <w:keepNext/>
        <w:keepLines/>
        <w:spacing w:line="240" w:lineRule="auto"/>
        <w:rPr>
          <w:lang w:val="hu-HU"/>
        </w:rPr>
      </w:pPr>
      <w:r w:rsidRPr="00EF5701">
        <w:rPr>
          <w:lang w:val="hu-HU"/>
        </w:rPr>
        <w:t>Az amlodipin erős vagy közepesen erős CYP3A4</w:t>
      </w:r>
      <w:r w:rsidRPr="00EF5701">
        <w:rPr>
          <w:lang w:val="hu-HU"/>
        </w:rPr>
        <w:noBreakHyphen/>
        <w:t>gátlókkal (proteáz inhibitorok, antifungális azolok, makrolidok mint az eritromicin vagy klaritromicin, verapamil vagy diltiazem) történő egyidejű alkalmazása jelentősen megemelheti az amlodipin expozíciót. Ezen farmakokinetikai változásoknak idősek esetében van nagyobb klinikai jelentősége. Ezért klinikai ellenőrzésre és a dózis módosítására lehet szükség.</w:t>
      </w:r>
    </w:p>
    <w:p w14:paraId="348FE60F" w14:textId="77777777" w:rsidR="000C0588" w:rsidRPr="00EF5701" w:rsidRDefault="000C0588" w:rsidP="00F96C2D">
      <w:pPr>
        <w:spacing w:line="240" w:lineRule="auto"/>
        <w:rPr>
          <w:lang w:val="hu-HU"/>
        </w:rPr>
      </w:pPr>
    </w:p>
    <w:p w14:paraId="0F79A45F" w14:textId="77777777" w:rsidR="000C0588" w:rsidRPr="00EF5701" w:rsidRDefault="000C0588" w:rsidP="00E56B5E">
      <w:pPr>
        <w:keepNext/>
        <w:spacing w:line="240" w:lineRule="auto"/>
        <w:rPr>
          <w:i/>
          <w:lang w:val="hu-HU"/>
        </w:rPr>
      </w:pPr>
      <w:r w:rsidRPr="00EF5701">
        <w:rPr>
          <w:i/>
          <w:lang w:val="hu-HU"/>
        </w:rPr>
        <w:t>A CYP3A4</w:t>
      </w:r>
      <w:r w:rsidRPr="00EF5701">
        <w:rPr>
          <w:i/>
          <w:lang w:val="hu-HU"/>
        </w:rPr>
        <w:noBreakHyphen/>
        <w:t>induktorai (antikonvulzívumok [pl. karbamazepin, fenobarbitál, fenitoin, foszfenitoin, primidon], rifampicin, közönséges orbáncfű [Hypericum perforatum])</w:t>
      </w:r>
    </w:p>
    <w:p w14:paraId="48A37899" w14:textId="77777777" w:rsidR="000C0588" w:rsidRPr="00EF5701" w:rsidRDefault="000C0588" w:rsidP="00F96C2D">
      <w:pPr>
        <w:tabs>
          <w:tab w:val="clear" w:pos="567"/>
        </w:tabs>
        <w:autoSpaceDE w:val="0"/>
        <w:autoSpaceDN w:val="0"/>
        <w:adjustRightInd w:val="0"/>
        <w:spacing w:line="240" w:lineRule="auto"/>
        <w:rPr>
          <w:lang w:val="hu-HU"/>
        </w:rPr>
      </w:pPr>
      <w:r w:rsidRPr="00EF5701">
        <w:rPr>
          <w:lang w:val="hu-HU"/>
        </w:rPr>
        <w:t>A CYP3A4 enzim ismert induktorainak egyidejű alkalmazása esetén az amlodipin plazmakoncentrációja változó lehet. Ezért a vérnyomást rendszeresen ellenőrizni kell és dózismódosítás mérlegelendő, különösen erős CYP3A4 induktorok (pl. rifampicin,</w:t>
      </w:r>
      <w:r>
        <w:rPr>
          <w:lang w:val="hu-HU"/>
        </w:rPr>
        <w:t xml:space="preserve"> közönséges orbáncfű -</w:t>
      </w:r>
      <w:r w:rsidRPr="00EF5701">
        <w:rPr>
          <w:lang w:val="hu-HU"/>
        </w:rPr>
        <w:t xml:space="preserve"> </w:t>
      </w:r>
      <w:r w:rsidRPr="00EF5701">
        <w:rPr>
          <w:i/>
          <w:iCs/>
          <w:lang w:val="hu-HU"/>
        </w:rPr>
        <w:t>Hypericum perforatum</w:t>
      </w:r>
      <w:r w:rsidRPr="00EF5701">
        <w:rPr>
          <w:lang w:val="hu-HU"/>
        </w:rPr>
        <w:t>) egyidejű alkalmazása során és azt követően.</w:t>
      </w:r>
    </w:p>
    <w:p w14:paraId="4256663D" w14:textId="77777777" w:rsidR="000C0588" w:rsidRPr="00EF5701" w:rsidRDefault="000C0588" w:rsidP="00F96C2D">
      <w:pPr>
        <w:spacing w:line="240" w:lineRule="auto"/>
        <w:rPr>
          <w:lang w:val="hu-HU"/>
        </w:rPr>
      </w:pPr>
    </w:p>
    <w:p w14:paraId="079D1824" w14:textId="77777777" w:rsidR="000C0588" w:rsidRPr="00EF5701" w:rsidRDefault="000C0588" w:rsidP="00F96C2D">
      <w:pPr>
        <w:keepNext/>
        <w:keepLines/>
        <w:spacing w:line="240" w:lineRule="auto"/>
        <w:rPr>
          <w:i/>
          <w:lang w:val="hu-HU"/>
        </w:rPr>
      </w:pPr>
      <w:r w:rsidRPr="00EF5701">
        <w:rPr>
          <w:i/>
          <w:lang w:val="hu-HU"/>
        </w:rPr>
        <w:t>Szimvasztatin</w:t>
      </w:r>
    </w:p>
    <w:p w14:paraId="30B3D8B9" w14:textId="77777777" w:rsidR="000C0588" w:rsidRPr="00EF5701" w:rsidRDefault="000C0588" w:rsidP="00E56B5E">
      <w:pPr>
        <w:spacing w:line="240" w:lineRule="auto"/>
        <w:rPr>
          <w:lang w:val="hu-HU"/>
        </w:rPr>
      </w:pPr>
      <w:r w:rsidRPr="00EF5701">
        <w:rPr>
          <w:lang w:val="hu-HU"/>
        </w:rPr>
        <w:t>A szimvasztatin önmagában történő adásához képest a 10 mg amlodipin többszöri dózisainak 80 mg szimvasztatinnal történő egyidejű alkalmazása a szimvasztatin-expozíció 77%</w:t>
      </w:r>
      <w:r w:rsidRPr="00EF5701">
        <w:rPr>
          <w:lang w:val="hu-HU"/>
        </w:rPr>
        <w:noBreakHyphen/>
        <w:t>os növekedését eredményezte. Az amlodipint kapó betegeknél a szimvasztatin dózisát javasolt napi 20 mg</w:t>
      </w:r>
      <w:r w:rsidRPr="00EF5701">
        <w:rPr>
          <w:lang w:val="hu-HU"/>
        </w:rPr>
        <w:noBreakHyphen/>
        <w:t>ra korlátozni.</w:t>
      </w:r>
    </w:p>
    <w:p w14:paraId="7E8DFB28" w14:textId="77777777" w:rsidR="000C0588" w:rsidRPr="00EF5701" w:rsidRDefault="000C0588" w:rsidP="00F96C2D">
      <w:pPr>
        <w:spacing w:line="240" w:lineRule="auto"/>
        <w:rPr>
          <w:i/>
          <w:lang w:val="hu-HU"/>
        </w:rPr>
      </w:pPr>
    </w:p>
    <w:p w14:paraId="27E93873" w14:textId="77777777" w:rsidR="000C0588" w:rsidRPr="00EF5701" w:rsidRDefault="000C0588" w:rsidP="00E56B5E">
      <w:pPr>
        <w:keepNext/>
        <w:spacing w:line="240" w:lineRule="auto"/>
        <w:rPr>
          <w:i/>
          <w:lang w:val="hu-HU"/>
        </w:rPr>
      </w:pPr>
      <w:r w:rsidRPr="00EF5701">
        <w:rPr>
          <w:i/>
          <w:lang w:val="hu-HU"/>
        </w:rPr>
        <w:t>Dantrolén (infúzió)</w:t>
      </w:r>
    </w:p>
    <w:p w14:paraId="392764A0" w14:textId="77777777" w:rsidR="000C0588" w:rsidRDefault="000C0588" w:rsidP="00F96C2D">
      <w:pPr>
        <w:spacing w:line="240" w:lineRule="auto"/>
        <w:rPr>
          <w:lang w:val="hu-HU"/>
        </w:rPr>
      </w:pPr>
      <w:r w:rsidRPr="00EF5701">
        <w:rPr>
          <w:lang w:val="hu-HU"/>
        </w:rPr>
        <w:t>Állatoknál hyperkalaemiával társult, letális kamrafibrillációt és keringés összeomlást figyeltek meg verapamil és dantrolén intravénás adagolása után. A hyperkalaemia kockázata miatt a malignus hyperthermiára hajlamos betegeknél, és a malignus hyperthermia kezelése alatt a kalciumcsatorna-blokkolók, mint az amlodipin, alkalmazását kerülni kell.</w:t>
      </w:r>
    </w:p>
    <w:p w14:paraId="374C2797" w14:textId="77777777" w:rsidR="000C0588" w:rsidRDefault="000C0588" w:rsidP="00F96C2D">
      <w:pPr>
        <w:spacing w:line="240" w:lineRule="auto"/>
        <w:rPr>
          <w:lang w:val="hu-HU"/>
        </w:rPr>
      </w:pPr>
    </w:p>
    <w:p w14:paraId="7F97A10C" w14:textId="77777777" w:rsidR="000C0588" w:rsidRPr="00D05566" w:rsidRDefault="000C0588" w:rsidP="00F96C2D">
      <w:pPr>
        <w:keepNext/>
        <w:spacing w:line="240" w:lineRule="auto"/>
        <w:rPr>
          <w:i/>
          <w:color w:val="000000"/>
          <w:lang w:val="hu-HU"/>
        </w:rPr>
      </w:pPr>
      <w:r w:rsidRPr="00D05566">
        <w:rPr>
          <w:i/>
          <w:color w:val="000000"/>
          <w:lang w:val="hu-HU"/>
        </w:rPr>
        <w:t>Takrolimusz</w:t>
      </w:r>
    </w:p>
    <w:p w14:paraId="770A375A" w14:textId="77777777" w:rsidR="000C0588" w:rsidRPr="00EF5701" w:rsidRDefault="000C0588" w:rsidP="00F96C2D">
      <w:pPr>
        <w:spacing w:line="240" w:lineRule="auto"/>
        <w:rPr>
          <w:lang w:val="hu-HU"/>
        </w:rPr>
      </w:pPr>
      <w:r w:rsidRPr="00D05566">
        <w:rPr>
          <w:lang w:val="hu-HU"/>
        </w:rPr>
        <w:t xml:space="preserve">A takrolimusz-vérszint megemelkedésének kockázata áll fenn, ha amlodipinnel együtt adják. A takrolimusz toxicitásának elkerülése érdekében, a takrolimusszal kezelt betegeknél az amlodipin adagolásakor a takrolimusz vérszintjét monitorozni kell, és szükség esetén a </w:t>
      </w:r>
      <w:bookmarkStart w:id="0" w:name="_Hlk148444169"/>
      <w:r w:rsidRPr="00D05566">
        <w:rPr>
          <w:lang w:val="hu-HU"/>
        </w:rPr>
        <w:t>takrolimusz</w:t>
      </w:r>
      <w:bookmarkEnd w:id="0"/>
      <w:r w:rsidRPr="00D05566">
        <w:rPr>
          <w:lang w:val="hu-HU"/>
        </w:rPr>
        <w:t xml:space="preserve"> dózisát módosítani kell.</w:t>
      </w:r>
    </w:p>
    <w:p w14:paraId="5DFA6A69" w14:textId="77777777" w:rsidR="000C0588" w:rsidRPr="00EF5701" w:rsidRDefault="000C0588" w:rsidP="00F96C2D">
      <w:pPr>
        <w:spacing w:line="240" w:lineRule="auto"/>
        <w:rPr>
          <w:lang w:val="hu-HU"/>
        </w:rPr>
      </w:pPr>
    </w:p>
    <w:p w14:paraId="6AD11B94" w14:textId="77777777" w:rsidR="000C0588" w:rsidRPr="00EF5701" w:rsidRDefault="000C0588" w:rsidP="00E56B5E">
      <w:pPr>
        <w:keepNext/>
        <w:spacing w:line="240" w:lineRule="auto"/>
        <w:rPr>
          <w:i/>
          <w:u w:val="single"/>
          <w:lang w:val="hu-HU"/>
        </w:rPr>
      </w:pPr>
      <w:r w:rsidRPr="00EF5701">
        <w:rPr>
          <w:i/>
          <w:u w:val="single"/>
          <w:lang w:val="hu-HU"/>
        </w:rPr>
        <w:t>Egyidejű alkalmazás esetén figyelembe kell venni</w:t>
      </w:r>
    </w:p>
    <w:p w14:paraId="731BEA02" w14:textId="77777777" w:rsidR="000C0588" w:rsidRPr="00EF5701" w:rsidRDefault="000C0588" w:rsidP="00E56B5E">
      <w:pPr>
        <w:keepNext/>
        <w:spacing w:line="240" w:lineRule="auto"/>
        <w:rPr>
          <w:i/>
          <w:u w:val="single"/>
          <w:lang w:val="hu-HU"/>
        </w:rPr>
      </w:pPr>
    </w:p>
    <w:p w14:paraId="10ED48A3" w14:textId="77777777" w:rsidR="000C0588" w:rsidRPr="00EF5701" w:rsidRDefault="000C0588" w:rsidP="00E56B5E">
      <w:pPr>
        <w:keepNext/>
        <w:spacing w:line="240" w:lineRule="auto"/>
        <w:rPr>
          <w:i/>
          <w:lang w:val="hu-HU"/>
        </w:rPr>
      </w:pPr>
      <w:r w:rsidRPr="00EF5701">
        <w:rPr>
          <w:i/>
          <w:lang w:val="hu-HU"/>
        </w:rPr>
        <w:t>Egyéb</w:t>
      </w:r>
    </w:p>
    <w:p w14:paraId="7A085D11" w14:textId="77777777" w:rsidR="000C0588" w:rsidRPr="00EF5701" w:rsidRDefault="000C0588" w:rsidP="00F96C2D">
      <w:pPr>
        <w:spacing w:line="240" w:lineRule="auto"/>
        <w:rPr>
          <w:lang w:val="hu-HU"/>
        </w:rPr>
      </w:pPr>
      <w:r w:rsidRPr="00EF5701">
        <w:rPr>
          <w:lang w:val="hu-HU"/>
        </w:rPr>
        <w:t>Klinikai kölcsönhatás vizsgálatokban az amlodipin nem befolyásolta az atorvasztatin, digoxin, warfarin vagy ciklosporin farmakokinetikáját.</w:t>
      </w:r>
    </w:p>
    <w:p w14:paraId="2DE75CCC" w14:textId="77777777" w:rsidR="000C0588" w:rsidRPr="00EF5701" w:rsidRDefault="000C0588" w:rsidP="00F96C2D">
      <w:pPr>
        <w:spacing w:line="240" w:lineRule="auto"/>
        <w:rPr>
          <w:lang w:val="hu-HU"/>
        </w:rPr>
      </w:pPr>
    </w:p>
    <w:p w14:paraId="1FDFCF42" w14:textId="77777777" w:rsidR="000C0588" w:rsidRPr="00EF5701" w:rsidRDefault="000C0588" w:rsidP="00F96C2D">
      <w:pPr>
        <w:spacing w:line="240" w:lineRule="auto"/>
        <w:rPr>
          <w:u w:val="single"/>
          <w:lang w:val="hu-HU"/>
        </w:rPr>
      </w:pPr>
      <w:r w:rsidRPr="00EF5701">
        <w:rPr>
          <w:u w:val="single"/>
          <w:lang w:val="hu-HU"/>
        </w:rPr>
        <w:t>A valzartánnal összefüggő interakciók</w:t>
      </w:r>
    </w:p>
    <w:p w14:paraId="681EE5F3" w14:textId="77777777" w:rsidR="000C0588" w:rsidRPr="00EF5701" w:rsidRDefault="000C0588" w:rsidP="00F96C2D">
      <w:pPr>
        <w:spacing w:line="240" w:lineRule="auto"/>
        <w:rPr>
          <w:u w:val="single"/>
          <w:lang w:val="hu-HU"/>
        </w:rPr>
      </w:pPr>
    </w:p>
    <w:p w14:paraId="0468865B" w14:textId="77777777" w:rsidR="000C0588" w:rsidRPr="00EF5701" w:rsidRDefault="000C0588" w:rsidP="00F96C2D">
      <w:pPr>
        <w:spacing w:line="240" w:lineRule="auto"/>
        <w:rPr>
          <w:i/>
          <w:u w:val="single"/>
          <w:lang w:val="hu-HU"/>
        </w:rPr>
      </w:pPr>
      <w:r w:rsidRPr="00EF5701">
        <w:rPr>
          <w:i/>
          <w:u w:val="single"/>
          <w:lang w:val="hu-HU"/>
        </w:rPr>
        <w:t>Egyidejű alkalmazás nem javasolt</w:t>
      </w:r>
    </w:p>
    <w:p w14:paraId="38F6F3D3" w14:textId="77777777" w:rsidR="000C0588" w:rsidRPr="00EF5701" w:rsidRDefault="000C0588" w:rsidP="00F96C2D">
      <w:pPr>
        <w:spacing w:line="240" w:lineRule="auto"/>
        <w:rPr>
          <w:i/>
          <w:u w:val="single"/>
          <w:lang w:val="hu-HU"/>
        </w:rPr>
      </w:pPr>
    </w:p>
    <w:p w14:paraId="74F4CA47" w14:textId="77777777" w:rsidR="000C0588" w:rsidRPr="00EF5701" w:rsidRDefault="000C0588" w:rsidP="00E56B5E">
      <w:pPr>
        <w:keepNext/>
        <w:spacing w:line="240" w:lineRule="auto"/>
        <w:rPr>
          <w:i/>
          <w:lang w:val="hu-HU"/>
        </w:rPr>
      </w:pPr>
      <w:r w:rsidRPr="00EF5701">
        <w:rPr>
          <w:i/>
          <w:lang w:val="hu-HU"/>
        </w:rPr>
        <w:t>Lítium</w:t>
      </w:r>
    </w:p>
    <w:p w14:paraId="6E0103D2" w14:textId="77777777" w:rsidR="000C0588" w:rsidRPr="00EF5701" w:rsidRDefault="000C0588" w:rsidP="00F96C2D">
      <w:pPr>
        <w:spacing w:line="240" w:lineRule="auto"/>
        <w:rPr>
          <w:lang w:val="hu-HU"/>
        </w:rPr>
      </w:pPr>
      <w:r w:rsidRPr="00EF5701">
        <w:rPr>
          <w:lang w:val="hu-HU"/>
        </w:rPr>
        <w:t>Angiotenzin-konvertáló enzim gátlók vagy angiotenzin</w:t>
      </w:r>
      <w:r w:rsidRPr="00EF5701">
        <w:rPr>
          <w:lang w:val="hu-HU"/>
        </w:rPr>
        <w:noBreakHyphen/>
        <w:t>II-receptor antagonisták, köztük a valzartán és lítium egyidejű alkalmazása kapcsán beszámoltak a szérum lítiumkoncentrációjának reverzibilis emelkedéséről és toxicitás kialakulásáról. Ezért egyidejű alkalmazás esetén a szérum lítiumszintjének szoros monitorozása javasolt. Ha vízhajtót is alkalmaznak az amlodipin/valzartán-kezelés mellett, a lítium-toxicitás kialakulásának kockázata feltehetően tovább növekedhet.</w:t>
      </w:r>
    </w:p>
    <w:p w14:paraId="37FC7D36" w14:textId="77777777" w:rsidR="000C0588" w:rsidRPr="00EF5701" w:rsidRDefault="000C0588" w:rsidP="00F96C2D">
      <w:pPr>
        <w:spacing w:line="240" w:lineRule="auto"/>
        <w:rPr>
          <w:lang w:val="hu-HU"/>
        </w:rPr>
      </w:pPr>
    </w:p>
    <w:p w14:paraId="6C5C4613" w14:textId="77777777" w:rsidR="000C0588" w:rsidRPr="00EF5701" w:rsidRDefault="000C0588" w:rsidP="00E56B5E">
      <w:pPr>
        <w:keepNext/>
        <w:spacing w:line="240" w:lineRule="auto"/>
        <w:rPr>
          <w:i/>
          <w:lang w:val="hu-HU"/>
        </w:rPr>
      </w:pPr>
      <w:r w:rsidRPr="00EF5701">
        <w:rPr>
          <w:i/>
          <w:lang w:val="hu-HU"/>
        </w:rPr>
        <w:t>Káliummegtakarító vízhajtók, káliumpótló készítmények, káliumtartalmú sópótlók és egyéb hatóanyagok, amelyek megemelhetik a kálium koncentrációját</w:t>
      </w:r>
    </w:p>
    <w:p w14:paraId="2AF92F5B" w14:textId="77777777" w:rsidR="000C0588" w:rsidRPr="00EF5701" w:rsidRDefault="000C0588" w:rsidP="00F96C2D">
      <w:pPr>
        <w:spacing w:line="240" w:lineRule="auto"/>
        <w:rPr>
          <w:lang w:val="hu-HU"/>
        </w:rPr>
      </w:pPr>
      <w:r w:rsidRPr="00EF5701">
        <w:rPr>
          <w:lang w:val="hu-HU"/>
        </w:rPr>
        <w:t>Amennyiben valzartán-kezeléssel egyidejűleg káliumszintet befolyásoló gyógyszert rendelnek a betegnek, a plazma káliumszintjének monitorozása javasolt.</w:t>
      </w:r>
    </w:p>
    <w:p w14:paraId="349A71A1" w14:textId="77777777" w:rsidR="000C0588" w:rsidRPr="00EF5701" w:rsidRDefault="000C0588" w:rsidP="00F96C2D">
      <w:pPr>
        <w:spacing w:line="240" w:lineRule="auto"/>
        <w:rPr>
          <w:lang w:val="hu-HU"/>
        </w:rPr>
      </w:pPr>
    </w:p>
    <w:p w14:paraId="2405F07A" w14:textId="77777777" w:rsidR="000C0588" w:rsidRPr="00EF5701" w:rsidRDefault="000C0588" w:rsidP="00A853C5">
      <w:pPr>
        <w:keepNext/>
        <w:spacing w:line="240" w:lineRule="auto"/>
        <w:rPr>
          <w:i/>
          <w:u w:val="single"/>
          <w:lang w:val="hu-HU"/>
        </w:rPr>
      </w:pPr>
      <w:r w:rsidRPr="00EF5701">
        <w:rPr>
          <w:i/>
          <w:u w:val="single"/>
          <w:lang w:val="hu-HU"/>
        </w:rPr>
        <w:lastRenderedPageBreak/>
        <w:t>Egyidejű alkalmazás esetén óvatosság szükséges</w:t>
      </w:r>
    </w:p>
    <w:p w14:paraId="12E73AA3" w14:textId="77777777" w:rsidR="000C0588" w:rsidRPr="00EF5701" w:rsidRDefault="000C0588" w:rsidP="00A853C5">
      <w:pPr>
        <w:keepNext/>
        <w:spacing w:line="240" w:lineRule="auto"/>
        <w:rPr>
          <w:i/>
          <w:u w:val="single"/>
          <w:lang w:val="hu-HU"/>
        </w:rPr>
      </w:pPr>
    </w:p>
    <w:p w14:paraId="4BC1292D" w14:textId="77777777" w:rsidR="000C0588" w:rsidRPr="00EF5701" w:rsidRDefault="000C0588" w:rsidP="00A853C5">
      <w:pPr>
        <w:keepNext/>
        <w:spacing w:line="240" w:lineRule="auto"/>
        <w:rPr>
          <w:i/>
          <w:lang w:val="hu-HU"/>
        </w:rPr>
      </w:pPr>
      <w:r w:rsidRPr="00EF5701">
        <w:rPr>
          <w:i/>
          <w:lang w:val="hu-HU"/>
        </w:rPr>
        <w:t>Nem-szteroid gyulladásgátlók (NSAID), beleértve a szeletív COX</w:t>
      </w:r>
      <w:r w:rsidRPr="00EF5701">
        <w:rPr>
          <w:i/>
          <w:lang w:val="hu-HU"/>
        </w:rPr>
        <w:noBreakHyphen/>
        <w:t>2 gátlókat, acetilszalicilsavat (&gt;3 g/nap) és a nem szelektív NSAID készítményeket</w:t>
      </w:r>
    </w:p>
    <w:p w14:paraId="4C557266" w14:textId="77777777" w:rsidR="000C0588" w:rsidRPr="00EF5701" w:rsidRDefault="000C0588" w:rsidP="00F96C2D">
      <w:pPr>
        <w:spacing w:line="240" w:lineRule="auto"/>
        <w:rPr>
          <w:lang w:val="hu-HU"/>
        </w:rPr>
      </w:pPr>
      <w:r w:rsidRPr="00EF5701">
        <w:rPr>
          <w:lang w:val="hu-HU"/>
        </w:rPr>
        <w:t>Angiotenzin</w:t>
      </w:r>
      <w:r w:rsidRPr="00EF5701">
        <w:rPr>
          <w:lang w:val="hu-HU"/>
        </w:rPr>
        <w:noBreakHyphen/>
        <w:t>II antagonisták és NSAID</w:t>
      </w:r>
      <w:r w:rsidRPr="00EF5701">
        <w:rPr>
          <w:lang w:val="hu-HU"/>
        </w:rPr>
        <w:noBreakHyphen/>
        <w:t>ok egyidejű alkalmazása kapcsán előfordulhat a vérnyomáscsökkentő hatás gyengülése. Az angiotenzin</w:t>
      </w:r>
      <w:r w:rsidRPr="00EF5701">
        <w:rPr>
          <w:lang w:val="hu-HU"/>
        </w:rPr>
        <w:noBreakHyphen/>
        <w:t>II antagonisták és NSAID</w:t>
      </w:r>
      <w:r w:rsidRPr="00EF5701">
        <w:rPr>
          <w:lang w:val="hu-HU"/>
        </w:rPr>
        <w:noBreakHyphen/>
        <w:t>ok egyidejű alkalmazása ezenkívül fokozhatja a vesefunkció romlásának és a szérumkáliumszint emelkedésének kockázatát. Ennek megfelelően a kezelés elején javasolt a vesefunkció monitorozása, valamint a beteg megfelelő hidrálása.</w:t>
      </w:r>
    </w:p>
    <w:p w14:paraId="05127EBC" w14:textId="77777777" w:rsidR="000C0588" w:rsidRPr="00EF5701" w:rsidRDefault="000C0588" w:rsidP="00F96C2D">
      <w:pPr>
        <w:spacing w:line="240" w:lineRule="auto"/>
        <w:rPr>
          <w:lang w:val="hu-HU"/>
        </w:rPr>
      </w:pPr>
    </w:p>
    <w:p w14:paraId="3194B74F" w14:textId="77777777" w:rsidR="000C0588" w:rsidRPr="00EF5701" w:rsidRDefault="000C0588" w:rsidP="00E56B5E">
      <w:pPr>
        <w:keepNext/>
        <w:spacing w:line="240" w:lineRule="auto"/>
        <w:rPr>
          <w:i/>
          <w:lang w:val="hu-HU"/>
        </w:rPr>
      </w:pPr>
      <w:r w:rsidRPr="00EF5701">
        <w:rPr>
          <w:i/>
          <w:lang w:val="hu-HU"/>
        </w:rPr>
        <w:t>Uptake-transzporter inhibitorok (rifampicin, ciklosporin) vagy efflux-transzporter inhibitorok (ritonavir)</w:t>
      </w:r>
    </w:p>
    <w:p w14:paraId="31491057" w14:textId="77777777" w:rsidR="000C0588" w:rsidRPr="00EF5701" w:rsidRDefault="000C0588" w:rsidP="00F96C2D">
      <w:pPr>
        <w:spacing w:line="240" w:lineRule="auto"/>
        <w:rPr>
          <w:lang w:val="hu-HU"/>
        </w:rPr>
      </w:pPr>
      <w:r w:rsidRPr="00EF5701">
        <w:rPr>
          <w:lang w:val="hu-HU"/>
        </w:rPr>
        <w:t xml:space="preserve">Egy humán májszövettel végzett </w:t>
      </w:r>
      <w:r w:rsidRPr="00EF5701">
        <w:rPr>
          <w:i/>
          <w:lang w:val="hu-HU"/>
        </w:rPr>
        <w:t>in vitro</w:t>
      </w:r>
      <w:r w:rsidRPr="00EF5701">
        <w:rPr>
          <w:lang w:val="hu-HU"/>
        </w:rPr>
        <w:t xml:space="preserve"> vizsgálat eredményei azt mutatják, hogy a valzartán a hepaticus uptake-transzporter OATP1B1 és a hepaticus efflux-transzporter MRP2 szubsztrátja. Az uptake-transzporter inhibitorok (rifampicin, ciklosporin) vagy efflux-transzporter inhibitorok (ritonavir) egyidejű alkalmazása növelheti a valzartán szisztémás expozícióját.</w:t>
      </w:r>
    </w:p>
    <w:p w14:paraId="5B04ADC0" w14:textId="77777777" w:rsidR="000C0588" w:rsidRPr="00EF5701" w:rsidRDefault="000C0588" w:rsidP="00F96C2D">
      <w:pPr>
        <w:spacing w:line="240" w:lineRule="auto"/>
        <w:rPr>
          <w:lang w:val="hu-HU"/>
        </w:rPr>
      </w:pPr>
    </w:p>
    <w:p w14:paraId="5D8A77EA" w14:textId="77777777" w:rsidR="000C0588" w:rsidRPr="00EF5701" w:rsidRDefault="000C0588" w:rsidP="00E56B5E">
      <w:pPr>
        <w:keepNext/>
        <w:spacing w:line="240" w:lineRule="auto"/>
        <w:rPr>
          <w:i/>
          <w:lang w:val="hu-HU"/>
        </w:rPr>
      </w:pPr>
      <w:r w:rsidRPr="00EF5701">
        <w:rPr>
          <w:i/>
          <w:lang w:val="hu-HU"/>
        </w:rPr>
        <w:t>A RAAS kettős blokádja ARB-kel, ACE</w:t>
      </w:r>
      <w:r w:rsidRPr="00EF5701">
        <w:rPr>
          <w:i/>
          <w:lang w:val="hu-HU"/>
        </w:rPr>
        <w:noBreakHyphen/>
        <w:t>gátlókkal és aliszkirénnel</w:t>
      </w:r>
    </w:p>
    <w:p w14:paraId="24272BB1" w14:textId="77777777" w:rsidR="000C0588" w:rsidRPr="00EF5701" w:rsidRDefault="000C0588" w:rsidP="00F96C2D">
      <w:pPr>
        <w:spacing w:line="240" w:lineRule="auto"/>
        <w:rPr>
          <w:lang w:val="hu-HU"/>
        </w:rPr>
      </w:pPr>
      <w:r w:rsidRPr="00EF5701">
        <w:rPr>
          <w:lang w:val="hu-HU"/>
        </w:rPr>
        <w:t>A klinikai vizsgálati adatok azt mutatták, hogy a RAAS-nak ACE</w:t>
      </w:r>
      <w:r w:rsidRPr="00EF5701">
        <w:rPr>
          <w:lang w:val="hu-HU"/>
        </w:rPr>
        <w:noBreakHyphen/>
        <w:t>gátlók, ARB</w:t>
      </w:r>
      <w:r w:rsidRPr="00EF5701">
        <w:rPr>
          <w:lang w:val="hu-HU"/>
        </w:rPr>
        <w:noBreakHyphen/>
        <w:t>k vagy aliszkirén kombinációjával történő kettős blokádja nagyobb gyakorisággal okoz mellékhatásokat, például hypotoniát, hyperkalaemiát vagy beszűkült veseműködést (többek között akut veseelégtelenséget), mint csak egyféle RAAS</w:t>
      </w:r>
      <w:r w:rsidRPr="00EF5701">
        <w:rPr>
          <w:lang w:val="hu-HU"/>
        </w:rPr>
        <w:noBreakHyphen/>
        <w:t>ra ható szer alkalmazása (lásd 4.3, 4.4 és 5.1 pont).</w:t>
      </w:r>
    </w:p>
    <w:p w14:paraId="0DC3FD6B" w14:textId="77777777" w:rsidR="000C0588" w:rsidRPr="00EF5701" w:rsidRDefault="000C0588" w:rsidP="00F96C2D">
      <w:pPr>
        <w:spacing w:line="240" w:lineRule="auto"/>
        <w:rPr>
          <w:lang w:val="hu-HU"/>
        </w:rPr>
      </w:pPr>
    </w:p>
    <w:p w14:paraId="32DDBCBA" w14:textId="77777777" w:rsidR="000C0588" w:rsidRPr="00EF5701" w:rsidRDefault="000C0588" w:rsidP="00E56B5E">
      <w:pPr>
        <w:keepNext/>
        <w:spacing w:line="240" w:lineRule="auto"/>
        <w:rPr>
          <w:i/>
          <w:lang w:val="hu-HU"/>
        </w:rPr>
      </w:pPr>
      <w:r w:rsidRPr="00EF5701">
        <w:rPr>
          <w:i/>
          <w:lang w:val="hu-HU"/>
        </w:rPr>
        <w:t>Egyéb</w:t>
      </w:r>
    </w:p>
    <w:p w14:paraId="7F9DF0A7" w14:textId="77777777" w:rsidR="000C0588" w:rsidRPr="00EF5701" w:rsidRDefault="000C0588" w:rsidP="00F96C2D">
      <w:pPr>
        <w:spacing w:line="240" w:lineRule="auto"/>
        <w:rPr>
          <w:lang w:val="hu-HU"/>
        </w:rPr>
      </w:pPr>
      <w:r w:rsidRPr="00EF5701">
        <w:rPr>
          <w:lang w:val="hu-HU"/>
        </w:rPr>
        <w:t>Valzartán monoterápia kapcsán nem figyeltek meg klinkailag jelentős interakciókat az alábbi hatóanyagokkal: cimetidin, warfarin, furoszemid, digoxin, atenolol, indometacin, hidroklorotiazid, amlodipin, glibenklamid.</w:t>
      </w:r>
    </w:p>
    <w:p w14:paraId="692622A3" w14:textId="77777777" w:rsidR="000C0588" w:rsidRPr="00EF5701" w:rsidRDefault="000C0588" w:rsidP="00F96C2D">
      <w:pPr>
        <w:spacing w:line="240" w:lineRule="auto"/>
        <w:rPr>
          <w:lang w:val="hu-HU"/>
        </w:rPr>
      </w:pPr>
    </w:p>
    <w:p w14:paraId="770BBDAC" w14:textId="77777777" w:rsidR="000C0588" w:rsidRPr="00EF5701" w:rsidRDefault="000C0588" w:rsidP="00F96C2D">
      <w:pPr>
        <w:keepNext/>
        <w:spacing w:line="240" w:lineRule="auto"/>
        <w:ind w:left="567" w:hanging="567"/>
        <w:rPr>
          <w:b/>
          <w:bCs/>
          <w:lang w:val="hu-HU"/>
        </w:rPr>
      </w:pPr>
      <w:r w:rsidRPr="00EF5701">
        <w:rPr>
          <w:b/>
          <w:bCs/>
          <w:lang w:val="hu-HU"/>
        </w:rPr>
        <w:t>4.6</w:t>
      </w:r>
      <w:r w:rsidRPr="00EF5701">
        <w:rPr>
          <w:b/>
          <w:bCs/>
          <w:lang w:val="hu-HU"/>
        </w:rPr>
        <w:tab/>
        <w:t>Termékenység, terhesség és szoptatás</w:t>
      </w:r>
    </w:p>
    <w:p w14:paraId="1878765C" w14:textId="77777777" w:rsidR="000C0588" w:rsidRPr="00EF5701" w:rsidRDefault="000C0588" w:rsidP="00F96C2D">
      <w:pPr>
        <w:keepNext/>
        <w:spacing w:line="240" w:lineRule="auto"/>
        <w:rPr>
          <w:iCs/>
          <w:lang w:val="hu-HU"/>
        </w:rPr>
      </w:pPr>
    </w:p>
    <w:p w14:paraId="60615919" w14:textId="77777777" w:rsidR="000C0588" w:rsidRPr="00EF5701" w:rsidRDefault="000C0588" w:rsidP="00F96C2D">
      <w:pPr>
        <w:keepNext/>
        <w:spacing w:line="240" w:lineRule="auto"/>
        <w:rPr>
          <w:iCs/>
          <w:u w:val="single"/>
          <w:lang w:val="hu-HU"/>
        </w:rPr>
      </w:pPr>
      <w:r w:rsidRPr="00EF5701">
        <w:rPr>
          <w:iCs/>
          <w:u w:val="single"/>
          <w:lang w:val="hu-HU"/>
        </w:rPr>
        <w:t>Terhesség</w:t>
      </w:r>
    </w:p>
    <w:p w14:paraId="11A3FE55" w14:textId="77777777" w:rsidR="000C0588" w:rsidRPr="00EF5701" w:rsidRDefault="000C0588" w:rsidP="00F96C2D">
      <w:pPr>
        <w:keepNext/>
        <w:spacing w:line="240" w:lineRule="auto"/>
        <w:rPr>
          <w:iCs/>
          <w:u w:val="single"/>
          <w:lang w:val="hu-HU"/>
        </w:rPr>
      </w:pPr>
    </w:p>
    <w:p w14:paraId="5B60CC15" w14:textId="77777777" w:rsidR="000C0588" w:rsidRPr="00EF5701" w:rsidRDefault="000C0588" w:rsidP="00E56B5E">
      <w:pPr>
        <w:keepNext/>
        <w:spacing w:line="240" w:lineRule="auto"/>
        <w:rPr>
          <w:i/>
          <w:iCs/>
          <w:u w:val="single"/>
          <w:lang w:val="hu-HU"/>
        </w:rPr>
      </w:pPr>
      <w:r w:rsidRPr="00EF5701">
        <w:rPr>
          <w:i/>
          <w:iCs/>
          <w:u w:val="single"/>
          <w:lang w:val="hu-HU"/>
        </w:rPr>
        <w:t>Amlodipin</w:t>
      </w:r>
    </w:p>
    <w:p w14:paraId="2B822D3A" w14:textId="77777777" w:rsidR="000C0588" w:rsidRPr="00EF5701" w:rsidRDefault="000C0588" w:rsidP="00F96C2D">
      <w:pPr>
        <w:spacing w:line="240" w:lineRule="auto"/>
        <w:rPr>
          <w:iCs/>
          <w:lang w:val="hu-HU"/>
        </w:rPr>
      </w:pPr>
      <w:r w:rsidRPr="00EF5701">
        <w:rPr>
          <w:iCs/>
          <w:lang w:val="hu-HU"/>
        </w:rPr>
        <w:t>Terhes nőknél az amlodipin biztonságosságát nem bizonyították. Állatkísérletekben nagy dózisok esetében reprodukciós toxicitást figyeltek meg (lásd 5.3 pont). Alkalmazása a terhesség ideje alatt csak akkor javasolt, ha nincs biztonságosabb alternatíva és a betegség önmagában nagyobb kockázatot jelent az anya és a magzat számára.</w:t>
      </w:r>
    </w:p>
    <w:p w14:paraId="3C0DDD9E" w14:textId="77777777" w:rsidR="000C0588" w:rsidRPr="00EF5701" w:rsidRDefault="000C0588" w:rsidP="00F96C2D">
      <w:pPr>
        <w:spacing w:line="240" w:lineRule="auto"/>
        <w:rPr>
          <w:iCs/>
          <w:lang w:val="hu-HU"/>
        </w:rPr>
      </w:pPr>
    </w:p>
    <w:p w14:paraId="7AFBBE2D" w14:textId="77777777" w:rsidR="000C0588" w:rsidRPr="00EF5701" w:rsidRDefault="000C0588" w:rsidP="00E56B5E">
      <w:pPr>
        <w:keepNext/>
        <w:spacing w:line="240" w:lineRule="auto"/>
        <w:rPr>
          <w:i/>
          <w:iCs/>
          <w:u w:val="single"/>
          <w:lang w:val="hu-HU"/>
        </w:rPr>
      </w:pPr>
      <w:r w:rsidRPr="00EF5701">
        <w:rPr>
          <w:i/>
          <w:iCs/>
          <w:u w:val="single"/>
          <w:lang w:val="hu-HU"/>
        </w:rPr>
        <w:t>Valzartán</w:t>
      </w:r>
    </w:p>
    <w:p w14:paraId="26BBC500" w14:textId="77777777" w:rsidR="000C0588" w:rsidRPr="00EF5701" w:rsidRDefault="000C0588" w:rsidP="00E56B5E">
      <w:pPr>
        <w:keepNext/>
        <w:spacing w:line="240" w:lineRule="auto"/>
        <w:rPr>
          <w:i/>
          <w:iCs/>
          <w:u w:val="single"/>
          <w:lang w:val="hu-HU"/>
        </w:rPr>
      </w:pPr>
    </w:p>
    <w:p w14:paraId="0C816632" w14:textId="77777777" w:rsidR="000C0588" w:rsidRPr="00EF5701" w:rsidRDefault="000C0588" w:rsidP="00F96C2D">
      <w:pPr>
        <w:pBdr>
          <w:top w:val="single" w:sz="4" w:space="1" w:color="auto"/>
          <w:left w:val="single" w:sz="4" w:space="4" w:color="auto"/>
          <w:bottom w:val="single" w:sz="4" w:space="1" w:color="auto"/>
          <w:right w:val="single" w:sz="4" w:space="4" w:color="auto"/>
        </w:pBdr>
        <w:spacing w:line="240" w:lineRule="auto"/>
        <w:rPr>
          <w:iCs/>
          <w:lang w:val="hu-HU"/>
        </w:rPr>
      </w:pPr>
      <w:r w:rsidRPr="00EF5701">
        <w:rPr>
          <w:iCs/>
          <w:lang w:val="hu-HU"/>
        </w:rPr>
        <w:t>Az ATII</w:t>
      </w:r>
      <w:r w:rsidRPr="00EF5701">
        <w:rPr>
          <w:iCs/>
          <w:lang w:val="hu-HU"/>
        </w:rPr>
        <w:noBreakHyphen/>
        <w:t>receptor antagonisták alkalmazása nem javasolt a terhesség első trimeszterében (lásd 4.4 pont). Az ATII</w:t>
      </w:r>
      <w:r w:rsidRPr="00EF5701">
        <w:rPr>
          <w:iCs/>
          <w:lang w:val="hu-HU"/>
        </w:rPr>
        <w:noBreakHyphen/>
        <w:t>receptor antagonisták alkalmazása ellenjavallt a terhesség második és harmadik trimeszterében (lásd 4.3 és 4.4 pont).</w:t>
      </w:r>
    </w:p>
    <w:p w14:paraId="5B3A53CB" w14:textId="77777777" w:rsidR="000C0588" w:rsidRPr="00EF5701" w:rsidRDefault="000C0588" w:rsidP="00F96C2D">
      <w:pPr>
        <w:spacing w:line="240" w:lineRule="auto"/>
        <w:rPr>
          <w:iCs/>
          <w:lang w:val="hu-HU"/>
        </w:rPr>
      </w:pPr>
    </w:p>
    <w:p w14:paraId="67AD8576" w14:textId="77777777" w:rsidR="000C0588" w:rsidRPr="00EF5701" w:rsidRDefault="000C0588" w:rsidP="00F96C2D">
      <w:pPr>
        <w:spacing w:line="240" w:lineRule="auto"/>
        <w:rPr>
          <w:iCs/>
          <w:lang w:val="hu-HU"/>
        </w:rPr>
      </w:pPr>
      <w:r w:rsidRPr="00EF5701">
        <w:rPr>
          <w:iCs/>
          <w:lang w:val="hu-HU"/>
        </w:rPr>
        <w:t>A terhesség első harmada alatti ACE</w:t>
      </w:r>
      <w:r w:rsidRPr="00EF5701">
        <w:rPr>
          <w:iCs/>
          <w:lang w:val="hu-HU"/>
        </w:rPr>
        <w:noBreakHyphen/>
        <w:t>gátló-expozíciót követő teratogenitási kockázatra vonatkozó epidemiológiai bizonyíték nem volt meggyőző, a kockázat kis mértékű növekedése azonban nem zárható ki. Mivel az ATII</w:t>
      </w:r>
      <w:r w:rsidRPr="00EF5701">
        <w:rPr>
          <w:iCs/>
          <w:lang w:val="hu-HU"/>
        </w:rPr>
        <w:noBreakHyphen/>
        <w:t>receptor antagonisták alkalmazásával járó kockázatra vonatkozóan, nem állnak rendelkezésre kontrollált epidemiológiai adatok, hasonló kockázattal lehet számolni ezen gyógyszercsoport esetén is. Hacsak az ATII</w:t>
      </w:r>
      <w:r w:rsidRPr="00EF5701">
        <w:rPr>
          <w:iCs/>
          <w:lang w:val="hu-HU"/>
        </w:rPr>
        <w:noBreakHyphen/>
        <w:t>receptor antagonistával történő kezelés folytatása nem elengedhetetlen, a terhességet tervező betegeket olyan más antihipertenzív kezelésre kell átállítani, melynek terhesség alatti alkalmazására vonatkozó biztonságossági profilja megalapozott. Terhesség megállapítását követően az ATII</w:t>
      </w:r>
      <w:r w:rsidRPr="00EF5701">
        <w:rPr>
          <w:iCs/>
          <w:lang w:val="hu-HU"/>
        </w:rPr>
        <w:noBreakHyphen/>
        <w:t>receptor antagonista szedését azonnal abba kell hagyni és amennyiben szükséges, egy másik kezelést el kell kezdeni.</w:t>
      </w:r>
    </w:p>
    <w:p w14:paraId="06E5DD3B" w14:textId="77777777" w:rsidR="000C0588" w:rsidRPr="00EF5701" w:rsidRDefault="000C0588" w:rsidP="00F96C2D">
      <w:pPr>
        <w:spacing w:line="240" w:lineRule="auto"/>
        <w:rPr>
          <w:iCs/>
          <w:lang w:val="hu-HU"/>
        </w:rPr>
      </w:pPr>
    </w:p>
    <w:p w14:paraId="3B64E059" w14:textId="77777777" w:rsidR="000C0588" w:rsidRPr="00EF5701" w:rsidRDefault="000C0588" w:rsidP="00F96C2D">
      <w:pPr>
        <w:spacing w:line="240" w:lineRule="auto"/>
        <w:rPr>
          <w:iCs/>
          <w:lang w:val="hu-HU"/>
        </w:rPr>
      </w:pPr>
      <w:r w:rsidRPr="00EF5701">
        <w:rPr>
          <w:iCs/>
          <w:lang w:val="hu-HU"/>
        </w:rPr>
        <w:t>Az angiotenzin</w:t>
      </w:r>
      <w:r w:rsidRPr="00EF5701">
        <w:rPr>
          <w:iCs/>
          <w:lang w:val="hu-HU"/>
        </w:rPr>
        <w:noBreakHyphen/>
        <w:t>II-receptor antagonista-kezelés a terhesség második és harmadik harmadában ismerten magzati toxicitást (vesekárosodás, oligohydramnion, a koponya-csontosodás retardációja) és újszülöttkori toxicitást (veseelégtelenség, hypotonia, hyperkalaemia) okoz (lásd 5.3 pont).</w:t>
      </w:r>
    </w:p>
    <w:p w14:paraId="27FF8DDA" w14:textId="77777777" w:rsidR="000C0588" w:rsidRPr="00EF5701" w:rsidRDefault="000C0588" w:rsidP="00F96C2D">
      <w:pPr>
        <w:spacing w:line="240" w:lineRule="auto"/>
        <w:rPr>
          <w:iCs/>
          <w:lang w:val="hu-HU"/>
        </w:rPr>
      </w:pPr>
    </w:p>
    <w:p w14:paraId="11F19DAB" w14:textId="77777777" w:rsidR="000C0588" w:rsidRPr="00EF5701" w:rsidRDefault="000C0588" w:rsidP="00F96C2D">
      <w:pPr>
        <w:spacing w:line="240" w:lineRule="auto"/>
        <w:rPr>
          <w:iCs/>
          <w:lang w:val="hu-HU"/>
        </w:rPr>
      </w:pPr>
      <w:r w:rsidRPr="00EF5701">
        <w:rPr>
          <w:iCs/>
          <w:lang w:val="hu-HU"/>
        </w:rPr>
        <w:t>Amennyiben az ATII</w:t>
      </w:r>
      <w:r w:rsidRPr="00EF5701">
        <w:rPr>
          <w:iCs/>
          <w:lang w:val="hu-HU"/>
        </w:rPr>
        <w:noBreakHyphen/>
        <w:t>receptor antagonista expozíció a terhesség második trimeszterétől kezdve történt, a vesefunkció és a koponya ultrahangvizsgálata javasolt.</w:t>
      </w:r>
    </w:p>
    <w:p w14:paraId="7D3A68CF" w14:textId="77777777" w:rsidR="000C0588" w:rsidRPr="00EF5701" w:rsidRDefault="000C0588" w:rsidP="00F96C2D">
      <w:pPr>
        <w:spacing w:line="240" w:lineRule="auto"/>
        <w:rPr>
          <w:iCs/>
          <w:lang w:val="hu-HU"/>
        </w:rPr>
      </w:pPr>
    </w:p>
    <w:p w14:paraId="44D3B62C" w14:textId="77777777" w:rsidR="000C0588" w:rsidRPr="00EF5701" w:rsidRDefault="000C0588" w:rsidP="00F96C2D">
      <w:pPr>
        <w:spacing w:line="240" w:lineRule="auto"/>
        <w:rPr>
          <w:iCs/>
          <w:lang w:val="hu-HU"/>
        </w:rPr>
      </w:pPr>
      <w:r w:rsidRPr="00EF5701">
        <w:rPr>
          <w:iCs/>
          <w:lang w:val="hu-HU"/>
        </w:rPr>
        <w:t>Azokat a csecsemőket, akiknek édesanyja angiotenzin</w:t>
      </w:r>
      <w:r w:rsidRPr="00EF5701">
        <w:rPr>
          <w:iCs/>
          <w:lang w:val="hu-HU"/>
        </w:rPr>
        <w:noBreakHyphen/>
        <w:t>II-receptor antagonistát szedett, hypotonia kialakulása szempontjából szoros megfigyelés alatt kell tartani (lásd 4.3 és 4.4 pont).</w:t>
      </w:r>
    </w:p>
    <w:p w14:paraId="0900A242" w14:textId="77777777" w:rsidR="000C0588" w:rsidRPr="00EF5701" w:rsidRDefault="000C0588" w:rsidP="00F96C2D">
      <w:pPr>
        <w:spacing w:line="240" w:lineRule="auto"/>
        <w:rPr>
          <w:iCs/>
          <w:lang w:val="hu-HU"/>
        </w:rPr>
      </w:pPr>
    </w:p>
    <w:p w14:paraId="785D8382" w14:textId="77777777" w:rsidR="000C0588" w:rsidRPr="00EF5701" w:rsidRDefault="000C0588" w:rsidP="00E56B5E">
      <w:pPr>
        <w:keepNext/>
        <w:spacing w:line="240" w:lineRule="auto"/>
        <w:rPr>
          <w:iCs/>
          <w:u w:val="single"/>
          <w:lang w:val="hu-HU"/>
        </w:rPr>
      </w:pPr>
      <w:r w:rsidRPr="00EF5701">
        <w:rPr>
          <w:iCs/>
          <w:u w:val="single"/>
          <w:lang w:val="hu-HU"/>
        </w:rPr>
        <w:t>Szoptatás</w:t>
      </w:r>
    </w:p>
    <w:p w14:paraId="368B01A5" w14:textId="77777777" w:rsidR="000C0588" w:rsidRPr="00EF5701" w:rsidRDefault="000C0588" w:rsidP="00E56B5E">
      <w:pPr>
        <w:keepNext/>
        <w:spacing w:line="240" w:lineRule="auto"/>
        <w:rPr>
          <w:iCs/>
          <w:u w:val="single"/>
          <w:lang w:val="hu-HU"/>
        </w:rPr>
      </w:pPr>
    </w:p>
    <w:p w14:paraId="0DCAF4AE" w14:textId="77777777" w:rsidR="000C0588" w:rsidRPr="00EF5701" w:rsidRDefault="000C0588" w:rsidP="00F96C2D">
      <w:pPr>
        <w:tabs>
          <w:tab w:val="clear" w:pos="567"/>
        </w:tabs>
        <w:autoSpaceDE w:val="0"/>
        <w:autoSpaceDN w:val="0"/>
        <w:adjustRightInd w:val="0"/>
        <w:spacing w:line="240" w:lineRule="auto"/>
        <w:rPr>
          <w:lang w:val="hu-HU"/>
        </w:rPr>
      </w:pPr>
      <w:r w:rsidRPr="00EF5701">
        <w:rPr>
          <w:lang w:val="hu-HU"/>
        </w:rPr>
        <w:t>Az amlodipin kiválasztódik a humán anyatejbe. Becslések szerint a csecsemő által felvett dózis az anyai dózis 3-7%-os interkvartilis tartományában található, de legfeljebb 15%. Az amlodipin hatásai a csecsemőre nem ismertek.</w:t>
      </w:r>
    </w:p>
    <w:p w14:paraId="3E19739B" w14:textId="77777777" w:rsidR="000C0588" w:rsidRPr="00EF5701" w:rsidRDefault="000C0588" w:rsidP="00F96C2D">
      <w:pPr>
        <w:tabs>
          <w:tab w:val="clear" w:pos="567"/>
        </w:tabs>
        <w:autoSpaceDE w:val="0"/>
        <w:autoSpaceDN w:val="0"/>
        <w:adjustRightInd w:val="0"/>
        <w:spacing w:line="240" w:lineRule="auto"/>
        <w:rPr>
          <w:iCs/>
          <w:lang w:val="hu-HU"/>
        </w:rPr>
      </w:pPr>
      <w:r w:rsidRPr="00EF5701">
        <w:rPr>
          <w:lang w:val="hu-HU"/>
        </w:rPr>
        <w:t xml:space="preserve">Az amlodipin/valzartan csecsemőkre gyakorolt hatása nem ismert. Nem állnak rendelkezésre adatok az amlodipin/valzartán szoptatás ideje alatt történő alkalmazásával kapcsolatban, </w:t>
      </w:r>
      <w:r w:rsidRPr="00EF5701">
        <w:rPr>
          <w:iCs/>
          <w:lang w:val="hu-HU"/>
        </w:rPr>
        <w:t>ezért az Amlodipin/Valzartan Mylan alkalmazása nem javasolt, és olyan másik kezelést kell előnyben részesíteni, melynek a szoptatás idejére vonatkozó biztonságossági profilja jobban ismert, különösen az újszülöttek vagy koraszülöttek szoptatása esetén.</w:t>
      </w:r>
    </w:p>
    <w:p w14:paraId="7174C438" w14:textId="77777777" w:rsidR="000C0588" w:rsidRPr="00EF5701" w:rsidRDefault="000C0588" w:rsidP="00F96C2D">
      <w:pPr>
        <w:spacing w:line="240" w:lineRule="auto"/>
        <w:rPr>
          <w:iCs/>
          <w:lang w:val="hu-HU"/>
        </w:rPr>
      </w:pPr>
    </w:p>
    <w:p w14:paraId="27987A0D" w14:textId="77777777" w:rsidR="000C0588" w:rsidRPr="00EF5701" w:rsidRDefault="000C0588" w:rsidP="004D72B1">
      <w:pPr>
        <w:keepNext/>
        <w:spacing w:line="240" w:lineRule="auto"/>
        <w:rPr>
          <w:iCs/>
          <w:u w:val="single"/>
          <w:lang w:val="hu-HU"/>
        </w:rPr>
      </w:pPr>
      <w:r w:rsidRPr="00EF5701">
        <w:rPr>
          <w:iCs/>
          <w:u w:val="single"/>
          <w:lang w:val="hu-HU"/>
        </w:rPr>
        <w:t>Termékenység</w:t>
      </w:r>
    </w:p>
    <w:p w14:paraId="1F8F192B" w14:textId="77777777" w:rsidR="000C0588" w:rsidRPr="00EF5701" w:rsidRDefault="000C0588" w:rsidP="004D72B1">
      <w:pPr>
        <w:keepNext/>
        <w:spacing w:line="240" w:lineRule="auto"/>
        <w:rPr>
          <w:iCs/>
          <w:u w:val="single"/>
          <w:lang w:val="hu-HU"/>
        </w:rPr>
      </w:pPr>
    </w:p>
    <w:p w14:paraId="4FC5554C" w14:textId="77777777" w:rsidR="000C0588" w:rsidRPr="00EF5701" w:rsidRDefault="000C0588" w:rsidP="00F96C2D">
      <w:pPr>
        <w:spacing w:line="240" w:lineRule="auto"/>
        <w:rPr>
          <w:iCs/>
          <w:lang w:val="hu-HU"/>
        </w:rPr>
      </w:pPr>
      <w:r w:rsidRPr="00EF5701">
        <w:rPr>
          <w:iCs/>
          <w:lang w:val="hu-HU"/>
        </w:rPr>
        <w:t>A termékenységre vonatkozóan nincsenek klinikai vizsgálatok az amlodipin/valzartánnal.</w:t>
      </w:r>
    </w:p>
    <w:p w14:paraId="606613CF" w14:textId="77777777" w:rsidR="000C0588" w:rsidRPr="00EF5701" w:rsidRDefault="000C0588" w:rsidP="00F96C2D">
      <w:pPr>
        <w:spacing w:line="240" w:lineRule="auto"/>
        <w:rPr>
          <w:iCs/>
          <w:lang w:val="hu-HU"/>
        </w:rPr>
      </w:pPr>
    </w:p>
    <w:p w14:paraId="4712C5D0" w14:textId="77777777" w:rsidR="000C0588" w:rsidRPr="00EF5701" w:rsidRDefault="000C0588" w:rsidP="00F96C2D">
      <w:pPr>
        <w:keepNext/>
        <w:keepLines/>
        <w:spacing w:line="240" w:lineRule="auto"/>
        <w:rPr>
          <w:i/>
          <w:iCs/>
          <w:u w:val="single"/>
          <w:lang w:val="hu-HU"/>
        </w:rPr>
      </w:pPr>
      <w:r w:rsidRPr="00EF5701">
        <w:rPr>
          <w:i/>
          <w:iCs/>
          <w:u w:val="single"/>
          <w:lang w:val="hu-HU"/>
        </w:rPr>
        <w:t>Valzartán</w:t>
      </w:r>
    </w:p>
    <w:p w14:paraId="363B9FB2" w14:textId="77777777" w:rsidR="000C0588" w:rsidRPr="00EF5701" w:rsidRDefault="000C0588" w:rsidP="004D72B1">
      <w:pPr>
        <w:spacing w:line="240" w:lineRule="auto"/>
        <w:rPr>
          <w:iCs/>
          <w:lang w:val="hu-HU"/>
        </w:rPr>
      </w:pPr>
      <w:r w:rsidRPr="00EF5701">
        <w:rPr>
          <w:iCs/>
          <w:lang w:val="hu-HU"/>
        </w:rPr>
        <w:t>A valzartánnak hím és nőstény patkányok esetén 200 mg/ttkg/nap</w:t>
      </w:r>
      <w:r w:rsidRPr="00EF5701">
        <w:rPr>
          <w:iCs/>
          <w:lang w:val="hu-HU"/>
        </w:rPr>
        <w:noBreakHyphen/>
        <w:t xml:space="preserve">os </w:t>
      </w:r>
      <w:r w:rsidRPr="00EF5701">
        <w:rPr>
          <w:i/>
          <w:lang w:val="hu-HU"/>
        </w:rPr>
        <w:t>per os</w:t>
      </w:r>
      <w:r w:rsidRPr="00EF5701">
        <w:rPr>
          <w:iCs/>
          <w:lang w:val="hu-HU"/>
        </w:rPr>
        <w:t xml:space="preserve"> dózisig nincs a reproduktív teljesítményre gyakorolt mellékhatása. Ez a dózis a mg/m</w:t>
      </w:r>
      <w:r w:rsidRPr="00EF5701">
        <w:rPr>
          <w:iCs/>
          <w:vertAlign w:val="superscript"/>
          <w:lang w:val="hu-HU"/>
        </w:rPr>
        <w:t>2</w:t>
      </w:r>
      <w:r w:rsidRPr="00EF5701">
        <w:rPr>
          <w:iCs/>
          <w:lang w:val="hu-HU"/>
        </w:rPr>
        <w:t xml:space="preserve"> alapon számított maximális javasolt humán dózis 6</w:t>
      </w:r>
      <w:r w:rsidRPr="00EF5701">
        <w:rPr>
          <w:iCs/>
          <w:lang w:val="hu-HU"/>
        </w:rPr>
        <w:noBreakHyphen/>
        <w:t>szorosa (a számítások napi 320 mg</w:t>
      </w:r>
      <w:r w:rsidRPr="00EF5701">
        <w:rPr>
          <w:iCs/>
          <w:lang w:val="hu-HU"/>
        </w:rPr>
        <w:noBreakHyphen/>
        <w:t>os per os dózist és egy 60 kg</w:t>
      </w:r>
      <w:r w:rsidRPr="00EF5701">
        <w:rPr>
          <w:iCs/>
          <w:lang w:val="hu-HU"/>
        </w:rPr>
        <w:noBreakHyphen/>
        <w:t>os beteget tételeznek fel).</w:t>
      </w:r>
    </w:p>
    <w:p w14:paraId="286A2F0E" w14:textId="77777777" w:rsidR="000C0588" w:rsidRPr="00EF5701" w:rsidRDefault="000C0588" w:rsidP="00F96C2D">
      <w:pPr>
        <w:spacing w:line="240" w:lineRule="auto"/>
        <w:rPr>
          <w:iCs/>
          <w:lang w:val="hu-HU"/>
        </w:rPr>
      </w:pPr>
    </w:p>
    <w:p w14:paraId="0C9BF931" w14:textId="77777777" w:rsidR="000C0588" w:rsidRPr="00EF5701" w:rsidRDefault="000C0588" w:rsidP="004D72B1">
      <w:pPr>
        <w:keepNext/>
        <w:spacing w:line="240" w:lineRule="auto"/>
        <w:rPr>
          <w:i/>
          <w:iCs/>
          <w:u w:val="single"/>
          <w:lang w:val="hu-HU"/>
        </w:rPr>
      </w:pPr>
      <w:r w:rsidRPr="00EF5701">
        <w:rPr>
          <w:i/>
          <w:iCs/>
          <w:u w:val="single"/>
          <w:lang w:val="hu-HU"/>
        </w:rPr>
        <w:t>Amlodipin</w:t>
      </w:r>
    </w:p>
    <w:p w14:paraId="56B37CC1" w14:textId="77777777" w:rsidR="000C0588" w:rsidRPr="00EF5701" w:rsidRDefault="000C0588" w:rsidP="00F96C2D">
      <w:pPr>
        <w:spacing w:line="240" w:lineRule="auto"/>
        <w:rPr>
          <w:iCs/>
          <w:lang w:val="hu-HU"/>
        </w:rPr>
      </w:pPr>
      <w:r w:rsidRPr="00EF5701">
        <w:rPr>
          <w:iCs/>
          <w:lang w:val="hu-HU"/>
        </w:rPr>
        <w:t>Kalciumcsatorna-blokkolókkal kezelt néhány beteg esetében a spermatozoa feji végének reverzibilis biokémiai változásait figyelték meg. Az amlodipinnek a termékenységre gyakorolt lehetséges hatásáról nincs elegendő klinikai adat. Egy patkányokkal végzett kísérletekben a hímek termékenységére gyakorolt mellékhatást tapasztaltak (lásd 5.3 pont).</w:t>
      </w:r>
    </w:p>
    <w:p w14:paraId="3EC5DB8B" w14:textId="77777777" w:rsidR="000C0588" w:rsidRPr="00EF5701" w:rsidRDefault="000C0588" w:rsidP="00F96C2D">
      <w:pPr>
        <w:spacing w:line="240" w:lineRule="auto"/>
        <w:rPr>
          <w:lang w:val="hu-HU"/>
        </w:rPr>
      </w:pPr>
    </w:p>
    <w:p w14:paraId="47843EC2" w14:textId="77777777" w:rsidR="000C0588" w:rsidRPr="00EF5701" w:rsidRDefault="000C0588" w:rsidP="004D72B1">
      <w:pPr>
        <w:keepNext/>
        <w:spacing w:line="240" w:lineRule="auto"/>
        <w:ind w:left="567" w:hanging="567"/>
        <w:rPr>
          <w:b/>
          <w:bCs/>
          <w:lang w:val="hu-HU"/>
        </w:rPr>
      </w:pPr>
      <w:r w:rsidRPr="00EF5701">
        <w:rPr>
          <w:b/>
          <w:bCs/>
          <w:lang w:val="hu-HU"/>
        </w:rPr>
        <w:t>4.7</w:t>
      </w:r>
      <w:r w:rsidRPr="00EF5701">
        <w:rPr>
          <w:b/>
          <w:bCs/>
          <w:lang w:val="hu-HU"/>
        </w:rPr>
        <w:tab/>
        <w:t>A készítmény hatásai a gépjárművezetéshez és a gépek kezeléséhez szükséges képességekre</w:t>
      </w:r>
    </w:p>
    <w:p w14:paraId="37687B75" w14:textId="77777777" w:rsidR="000C0588" w:rsidRPr="00EF5701" w:rsidRDefault="000C0588" w:rsidP="004D72B1">
      <w:pPr>
        <w:keepNext/>
        <w:tabs>
          <w:tab w:val="clear" w:pos="567"/>
        </w:tabs>
        <w:spacing w:line="240" w:lineRule="auto"/>
        <w:rPr>
          <w:bCs/>
          <w:lang w:val="hu-HU"/>
        </w:rPr>
      </w:pPr>
    </w:p>
    <w:p w14:paraId="3E550F52" w14:textId="77777777" w:rsidR="000C0588" w:rsidRPr="00EF5701" w:rsidRDefault="000C0588" w:rsidP="00F96C2D">
      <w:pPr>
        <w:tabs>
          <w:tab w:val="clear" w:pos="567"/>
        </w:tabs>
        <w:spacing w:line="240" w:lineRule="auto"/>
        <w:rPr>
          <w:bCs/>
          <w:lang w:val="hu-HU"/>
        </w:rPr>
      </w:pPr>
      <w:r w:rsidRPr="00EF5701">
        <w:rPr>
          <w:bCs/>
          <w:lang w:val="hu-HU"/>
        </w:rPr>
        <w:t>Az amlodipin/valzartánt szedő és gépjárműveket vezető vagy gépeket kezelő betegeknél figyelembe kell venni azt, hogy időnként szédülés vagy fáradtság léphet fel.</w:t>
      </w:r>
    </w:p>
    <w:p w14:paraId="60399221" w14:textId="77777777" w:rsidR="000C0588" w:rsidRPr="00EF5701" w:rsidRDefault="000C0588" w:rsidP="00F96C2D">
      <w:pPr>
        <w:tabs>
          <w:tab w:val="clear" w:pos="567"/>
        </w:tabs>
        <w:spacing w:line="240" w:lineRule="auto"/>
        <w:rPr>
          <w:bCs/>
          <w:lang w:val="hu-HU"/>
        </w:rPr>
      </w:pPr>
    </w:p>
    <w:p w14:paraId="1BA7F7EC" w14:textId="77777777" w:rsidR="000C0588" w:rsidRPr="00EF5701" w:rsidRDefault="000C0588" w:rsidP="00F96C2D">
      <w:pPr>
        <w:tabs>
          <w:tab w:val="clear" w:pos="567"/>
        </w:tabs>
        <w:spacing w:line="240" w:lineRule="auto"/>
        <w:rPr>
          <w:bCs/>
          <w:lang w:val="hu-HU"/>
        </w:rPr>
      </w:pPr>
      <w:r w:rsidRPr="00EF5701">
        <w:rPr>
          <w:bCs/>
          <w:lang w:val="hu-HU"/>
        </w:rPr>
        <w:t>Az amlodipin kis- vagy közepes mértékben befolyásolja a gépjárművezetéshez és gépek kezeléséhez szükséges képességeket. Ha az amlodipint szedő betegek szédüléstől, fejfájástól, fáradtságtól vagy hányingertől szenvednek, reakciókészségük romolhat.</w:t>
      </w:r>
    </w:p>
    <w:p w14:paraId="15DEDCD9" w14:textId="77777777" w:rsidR="000C0588" w:rsidRPr="00EF5701" w:rsidRDefault="000C0588" w:rsidP="00F96C2D">
      <w:pPr>
        <w:tabs>
          <w:tab w:val="clear" w:pos="567"/>
        </w:tabs>
        <w:spacing w:line="240" w:lineRule="auto"/>
        <w:rPr>
          <w:bCs/>
          <w:lang w:val="hu-HU"/>
        </w:rPr>
      </w:pPr>
    </w:p>
    <w:p w14:paraId="21CB2895" w14:textId="77777777" w:rsidR="000C0588" w:rsidRPr="00EF5701" w:rsidRDefault="000C0588" w:rsidP="004D72B1">
      <w:pPr>
        <w:keepNext/>
        <w:spacing w:line="240" w:lineRule="auto"/>
        <w:ind w:left="567" w:hanging="567"/>
        <w:rPr>
          <w:b/>
          <w:bCs/>
          <w:lang w:val="hu-HU"/>
        </w:rPr>
      </w:pPr>
      <w:r w:rsidRPr="00EF5701">
        <w:rPr>
          <w:b/>
          <w:bCs/>
          <w:lang w:val="hu-HU"/>
        </w:rPr>
        <w:t>4.8</w:t>
      </w:r>
      <w:r w:rsidRPr="00EF5701">
        <w:rPr>
          <w:b/>
          <w:bCs/>
          <w:lang w:val="hu-HU"/>
        </w:rPr>
        <w:tab/>
        <w:t>Nemkívánatos hatások, mellékhatások</w:t>
      </w:r>
    </w:p>
    <w:p w14:paraId="09E09501" w14:textId="77777777" w:rsidR="000C0588" w:rsidRPr="00EF5701" w:rsidRDefault="000C0588" w:rsidP="004D72B1">
      <w:pPr>
        <w:keepNext/>
        <w:tabs>
          <w:tab w:val="clear" w:pos="567"/>
        </w:tabs>
        <w:spacing w:line="240" w:lineRule="auto"/>
        <w:rPr>
          <w:iCs/>
          <w:lang w:val="hu-HU"/>
        </w:rPr>
      </w:pPr>
    </w:p>
    <w:p w14:paraId="07C0F5AC" w14:textId="77777777" w:rsidR="000C0588" w:rsidRPr="00EF5701" w:rsidRDefault="000C0588" w:rsidP="004D72B1">
      <w:pPr>
        <w:keepNext/>
        <w:tabs>
          <w:tab w:val="clear" w:pos="567"/>
        </w:tabs>
        <w:spacing w:line="240" w:lineRule="auto"/>
        <w:rPr>
          <w:iCs/>
          <w:u w:val="single"/>
          <w:lang w:val="hu-HU"/>
        </w:rPr>
      </w:pPr>
      <w:r w:rsidRPr="00EF5701">
        <w:rPr>
          <w:iCs/>
          <w:u w:val="single"/>
          <w:lang w:val="hu-HU"/>
        </w:rPr>
        <w:t>A biztonságossági profil összefoglalása</w:t>
      </w:r>
    </w:p>
    <w:p w14:paraId="109D84B4" w14:textId="77777777" w:rsidR="000C0588" w:rsidRPr="00EF5701" w:rsidRDefault="000C0588" w:rsidP="004D72B1">
      <w:pPr>
        <w:keepNext/>
        <w:tabs>
          <w:tab w:val="clear" w:pos="567"/>
        </w:tabs>
        <w:spacing w:line="240" w:lineRule="auto"/>
        <w:rPr>
          <w:iCs/>
          <w:u w:val="single"/>
          <w:lang w:val="hu-HU"/>
        </w:rPr>
      </w:pPr>
    </w:p>
    <w:p w14:paraId="05F8B03B" w14:textId="77777777" w:rsidR="000C0588" w:rsidRPr="00EF5701" w:rsidRDefault="000C0588" w:rsidP="00F96C2D">
      <w:pPr>
        <w:tabs>
          <w:tab w:val="clear" w:pos="567"/>
        </w:tabs>
        <w:spacing w:line="240" w:lineRule="auto"/>
        <w:rPr>
          <w:iCs/>
          <w:lang w:val="hu-HU"/>
        </w:rPr>
      </w:pPr>
      <w:r w:rsidRPr="00EF5701">
        <w:rPr>
          <w:iCs/>
          <w:lang w:val="hu-HU"/>
        </w:rPr>
        <w:t>Az amlodipin/valzartán biztonságosságát 5, kontrollos klinikai vizsgálatban értékelték, összesen 5175 beteg bevonásával, akik közül 2613</w:t>
      </w:r>
      <w:r w:rsidRPr="00EF5701">
        <w:rPr>
          <w:iCs/>
          <w:lang w:val="hu-HU"/>
        </w:rPr>
        <w:noBreakHyphen/>
        <w:t>an kaptak valzartán/amlodipin kombinációt. A következő mellékhatásokat találták a leggyakrabban előfordulónak, a legjelentősebbnek vagy súlyosnak: nasopharyngitis, influenza, túlérzékenység, fejfájás, ájulás, orthostaticus hypotonia, oedema, ujjbenyomatot tartó oedema, arcoedema, perifériás oedema, fáradtság, kipirulás, aszténia és hőhullám.</w:t>
      </w:r>
    </w:p>
    <w:p w14:paraId="308D7BCF" w14:textId="77777777" w:rsidR="000C0588" w:rsidRPr="00EF5701" w:rsidRDefault="000C0588" w:rsidP="00F96C2D">
      <w:pPr>
        <w:tabs>
          <w:tab w:val="clear" w:pos="567"/>
        </w:tabs>
        <w:spacing w:line="240" w:lineRule="auto"/>
        <w:rPr>
          <w:iCs/>
          <w:lang w:val="hu-HU"/>
        </w:rPr>
      </w:pPr>
    </w:p>
    <w:p w14:paraId="3ED38CC4" w14:textId="77777777" w:rsidR="000C0588" w:rsidRPr="00EF5701" w:rsidRDefault="000C0588" w:rsidP="004D72B1">
      <w:pPr>
        <w:keepNext/>
        <w:tabs>
          <w:tab w:val="clear" w:pos="567"/>
        </w:tabs>
        <w:spacing w:line="240" w:lineRule="auto"/>
        <w:rPr>
          <w:iCs/>
          <w:u w:val="single"/>
          <w:lang w:val="hu-HU"/>
        </w:rPr>
      </w:pPr>
      <w:r w:rsidRPr="00EF5701">
        <w:rPr>
          <w:iCs/>
          <w:u w:val="single"/>
          <w:lang w:val="hu-HU"/>
        </w:rPr>
        <w:lastRenderedPageBreak/>
        <w:t>A mellékhatások táblázatos felsorolása</w:t>
      </w:r>
    </w:p>
    <w:p w14:paraId="54CC0981" w14:textId="77777777" w:rsidR="000C0588" w:rsidRPr="00EF5701" w:rsidRDefault="000C0588" w:rsidP="004D72B1">
      <w:pPr>
        <w:keepNext/>
        <w:tabs>
          <w:tab w:val="clear" w:pos="567"/>
        </w:tabs>
        <w:spacing w:line="240" w:lineRule="auto"/>
        <w:rPr>
          <w:iCs/>
          <w:u w:val="single"/>
          <w:lang w:val="hu-HU"/>
        </w:rPr>
      </w:pPr>
    </w:p>
    <w:p w14:paraId="32956C96" w14:textId="77777777" w:rsidR="000C0588" w:rsidRPr="00EF5701" w:rsidRDefault="000C0588" w:rsidP="00F96C2D">
      <w:pPr>
        <w:tabs>
          <w:tab w:val="clear" w:pos="567"/>
        </w:tabs>
        <w:spacing w:line="240" w:lineRule="auto"/>
        <w:rPr>
          <w:iCs/>
          <w:lang w:val="hu-HU"/>
        </w:rPr>
      </w:pPr>
      <w:r w:rsidRPr="00EF5701">
        <w:rPr>
          <w:iCs/>
          <w:lang w:val="hu-HU"/>
        </w:rPr>
        <w:t>A mellékhatásokat gyakoriság szerint, a következő egyezmény szerint osztályoztuk: nagyon gyakori (≥1/10), gyakori (≥1/100 </w:t>
      </w:r>
      <w:r w:rsidRPr="00EF5701">
        <w:rPr>
          <w:iCs/>
          <w:lang w:val="hu-HU"/>
        </w:rPr>
        <w:noBreakHyphen/>
        <w:t> &lt;1/10), nem gyakori (≥1/1000 </w:t>
      </w:r>
      <w:r w:rsidRPr="00EF5701">
        <w:rPr>
          <w:iCs/>
          <w:lang w:val="hu-HU"/>
        </w:rPr>
        <w:noBreakHyphen/>
        <w:t> &lt;1/100), ritka (≥1/10 000 </w:t>
      </w:r>
      <w:r w:rsidRPr="00EF5701">
        <w:rPr>
          <w:iCs/>
          <w:lang w:val="hu-HU"/>
        </w:rPr>
        <w:noBreakHyphen/>
        <w:t> &lt;1/1000), nagyon ritka (&lt;1/10 000), nem ismert (a rendelkezésre álló adatokból nem állapítható meg).</w:t>
      </w:r>
    </w:p>
    <w:p w14:paraId="29737E5A" w14:textId="77777777" w:rsidR="000C0588" w:rsidRPr="00EF5701" w:rsidRDefault="000C0588" w:rsidP="00F96C2D">
      <w:pPr>
        <w:tabs>
          <w:tab w:val="clear" w:pos="567"/>
        </w:tabs>
        <w:spacing w:line="240" w:lineRule="auto"/>
        <w:rPr>
          <w:iCs/>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gridCol w:w="1557"/>
        <w:gridCol w:w="1557"/>
        <w:gridCol w:w="1557"/>
      </w:tblGrid>
      <w:tr w:rsidR="000C0588" w:rsidRPr="00EF5701" w14:paraId="6D156E88" w14:textId="77777777" w:rsidTr="00F5666A">
        <w:trPr>
          <w:cantSplit/>
          <w:tblHeader/>
        </w:trPr>
        <w:tc>
          <w:tcPr>
            <w:tcW w:w="2195" w:type="dxa"/>
            <w:vMerge w:val="restart"/>
            <w:shd w:val="clear" w:color="auto" w:fill="auto"/>
          </w:tcPr>
          <w:p w14:paraId="4EC2FD97" w14:textId="77777777" w:rsidR="000C0588" w:rsidRPr="00EF5701" w:rsidRDefault="000C0588" w:rsidP="004D72B1">
            <w:pPr>
              <w:keepNext/>
              <w:spacing w:line="240" w:lineRule="auto"/>
              <w:rPr>
                <w:b/>
                <w:lang w:val="hu-HU"/>
              </w:rPr>
            </w:pPr>
            <w:r w:rsidRPr="00EF5701">
              <w:rPr>
                <w:b/>
                <w:lang w:val="hu-HU"/>
              </w:rPr>
              <w:t>MedDRA szervrendszeri kategória</w:t>
            </w:r>
          </w:p>
        </w:tc>
        <w:tc>
          <w:tcPr>
            <w:tcW w:w="2195" w:type="dxa"/>
            <w:vMerge w:val="restart"/>
            <w:shd w:val="clear" w:color="auto" w:fill="auto"/>
          </w:tcPr>
          <w:p w14:paraId="29875ADB" w14:textId="77777777" w:rsidR="000C0588" w:rsidRPr="00EF5701" w:rsidRDefault="000C0588" w:rsidP="004D72B1">
            <w:pPr>
              <w:keepNext/>
              <w:spacing w:line="240" w:lineRule="auto"/>
              <w:rPr>
                <w:b/>
                <w:lang w:val="hu-HU"/>
              </w:rPr>
            </w:pPr>
            <w:r w:rsidRPr="00EF5701">
              <w:rPr>
                <w:b/>
                <w:lang w:val="hu-HU"/>
              </w:rPr>
              <w:t>Mellékhatások</w:t>
            </w:r>
          </w:p>
        </w:tc>
        <w:tc>
          <w:tcPr>
            <w:tcW w:w="4671" w:type="dxa"/>
            <w:gridSpan w:val="3"/>
            <w:shd w:val="clear" w:color="auto" w:fill="auto"/>
          </w:tcPr>
          <w:p w14:paraId="48B54499" w14:textId="77777777" w:rsidR="000C0588" w:rsidRPr="00EF5701" w:rsidRDefault="000C0588" w:rsidP="004D72B1">
            <w:pPr>
              <w:keepNext/>
              <w:spacing w:line="240" w:lineRule="auto"/>
              <w:jc w:val="center"/>
              <w:rPr>
                <w:b/>
                <w:lang w:val="hu-HU"/>
              </w:rPr>
            </w:pPr>
            <w:r w:rsidRPr="00EF5701">
              <w:rPr>
                <w:b/>
                <w:lang w:val="hu-HU"/>
              </w:rPr>
              <w:t>Gyakoriság</w:t>
            </w:r>
          </w:p>
        </w:tc>
      </w:tr>
      <w:tr w:rsidR="000C0588" w:rsidRPr="00EF5701" w14:paraId="2E2D3DE5" w14:textId="77777777" w:rsidTr="00F5666A">
        <w:trPr>
          <w:cantSplit/>
          <w:tblHeader/>
        </w:trPr>
        <w:tc>
          <w:tcPr>
            <w:tcW w:w="2195" w:type="dxa"/>
            <w:vMerge/>
            <w:shd w:val="clear" w:color="auto" w:fill="auto"/>
          </w:tcPr>
          <w:p w14:paraId="6A3E4626" w14:textId="77777777" w:rsidR="000C0588" w:rsidRPr="00EF5701" w:rsidRDefault="000C0588" w:rsidP="004D72B1">
            <w:pPr>
              <w:keepNext/>
              <w:spacing w:line="240" w:lineRule="auto"/>
              <w:rPr>
                <w:b/>
                <w:lang w:val="hu-HU"/>
              </w:rPr>
            </w:pPr>
          </w:p>
        </w:tc>
        <w:tc>
          <w:tcPr>
            <w:tcW w:w="2195" w:type="dxa"/>
            <w:vMerge/>
            <w:shd w:val="clear" w:color="auto" w:fill="auto"/>
          </w:tcPr>
          <w:p w14:paraId="72160BA0" w14:textId="77777777" w:rsidR="000C0588" w:rsidRPr="00EF5701" w:rsidRDefault="000C0588" w:rsidP="004D72B1">
            <w:pPr>
              <w:keepNext/>
              <w:spacing w:line="240" w:lineRule="auto"/>
              <w:rPr>
                <w:b/>
                <w:lang w:val="hu-HU"/>
              </w:rPr>
            </w:pPr>
          </w:p>
        </w:tc>
        <w:tc>
          <w:tcPr>
            <w:tcW w:w="1557" w:type="dxa"/>
            <w:shd w:val="clear" w:color="auto" w:fill="auto"/>
          </w:tcPr>
          <w:p w14:paraId="52C8E193" w14:textId="77777777" w:rsidR="000C0588" w:rsidRPr="00EF5701" w:rsidRDefault="000C0588" w:rsidP="004D72B1">
            <w:pPr>
              <w:pStyle w:val="Default"/>
              <w:keepNext/>
              <w:jc w:val="center"/>
              <w:rPr>
                <w:rFonts w:eastAsia="Times New Roman"/>
                <w:b/>
                <w:color w:val="auto"/>
                <w:sz w:val="22"/>
                <w:szCs w:val="22"/>
                <w:lang w:val="hu-HU" w:eastAsia="en-US"/>
              </w:rPr>
            </w:pPr>
            <w:r w:rsidRPr="00EF5701">
              <w:rPr>
                <w:rFonts w:eastAsia="Times New Roman"/>
                <w:b/>
                <w:color w:val="auto"/>
                <w:sz w:val="22"/>
                <w:szCs w:val="22"/>
                <w:lang w:val="hu-HU" w:eastAsia="en-US"/>
              </w:rPr>
              <w:t>Amlodipin/ Valzartán</w:t>
            </w:r>
          </w:p>
        </w:tc>
        <w:tc>
          <w:tcPr>
            <w:tcW w:w="1557" w:type="dxa"/>
            <w:shd w:val="clear" w:color="auto" w:fill="auto"/>
          </w:tcPr>
          <w:p w14:paraId="7F82A654" w14:textId="77777777" w:rsidR="000C0588" w:rsidRPr="00EF5701" w:rsidRDefault="000C0588" w:rsidP="004D72B1">
            <w:pPr>
              <w:pStyle w:val="Default"/>
              <w:keepNext/>
              <w:jc w:val="center"/>
              <w:rPr>
                <w:rFonts w:eastAsia="Times New Roman"/>
                <w:b/>
                <w:color w:val="auto"/>
                <w:sz w:val="22"/>
                <w:szCs w:val="22"/>
                <w:lang w:val="hu-HU" w:eastAsia="en-US"/>
              </w:rPr>
            </w:pPr>
            <w:r w:rsidRPr="00EF5701">
              <w:rPr>
                <w:rFonts w:eastAsia="Times New Roman"/>
                <w:b/>
                <w:color w:val="auto"/>
                <w:sz w:val="22"/>
                <w:szCs w:val="22"/>
                <w:lang w:val="hu-HU" w:eastAsia="en-US"/>
              </w:rPr>
              <w:t>Amlodipin</w:t>
            </w:r>
          </w:p>
        </w:tc>
        <w:tc>
          <w:tcPr>
            <w:tcW w:w="1557" w:type="dxa"/>
            <w:shd w:val="clear" w:color="auto" w:fill="auto"/>
          </w:tcPr>
          <w:p w14:paraId="5233F43A" w14:textId="77777777" w:rsidR="000C0588" w:rsidRPr="00EF5701" w:rsidRDefault="000C0588" w:rsidP="004D72B1">
            <w:pPr>
              <w:pStyle w:val="Default"/>
              <w:keepNext/>
              <w:jc w:val="center"/>
              <w:rPr>
                <w:rFonts w:eastAsia="Times New Roman"/>
                <w:b/>
                <w:color w:val="auto"/>
                <w:sz w:val="22"/>
                <w:szCs w:val="22"/>
                <w:lang w:val="hu-HU" w:eastAsia="en-US"/>
              </w:rPr>
            </w:pPr>
            <w:r w:rsidRPr="00EF5701">
              <w:rPr>
                <w:rFonts w:eastAsia="Times New Roman"/>
                <w:b/>
                <w:color w:val="auto"/>
                <w:sz w:val="22"/>
                <w:szCs w:val="22"/>
                <w:lang w:val="hu-HU" w:eastAsia="en-US"/>
              </w:rPr>
              <w:t>Valzartán</w:t>
            </w:r>
          </w:p>
        </w:tc>
      </w:tr>
      <w:tr w:rsidR="000C0588" w:rsidRPr="00EF5701" w14:paraId="179D0BE5" w14:textId="77777777" w:rsidTr="00F5666A">
        <w:trPr>
          <w:cantSplit/>
        </w:trPr>
        <w:tc>
          <w:tcPr>
            <w:tcW w:w="2195" w:type="dxa"/>
            <w:vMerge w:val="restart"/>
            <w:shd w:val="clear" w:color="auto" w:fill="auto"/>
          </w:tcPr>
          <w:p w14:paraId="18AC5874" w14:textId="77777777" w:rsidR="000C0588" w:rsidRPr="00EF5701" w:rsidRDefault="000C0588" w:rsidP="004D72B1">
            <w:pPr>
              <w:keepNext/>
              <w:spacing w:line="240" w:lineRule="auto"/>
              <w:rPr>
                <w:lang w:val="hu-HU"/>
              </w:rPr>
            </w:pPr>
            <w:r w:rsidRPr="00EF5701">
              <w:rPr>
                <w:lang w:val="hu-HU"/>
              </w:rPr>
              <w:t>Fertőző betegségek és parazitafertőzések</w:t>
            </w:r>
          </w:p>
        </w:tc>
        <w:tc>
          <w:tcPr>
            <w:tcW w:w="2195" w:type="dxa"/>
            <w:shd w:val="clear" w:color="auto" w:fill="auto"/>
          </w:tcPr>
          <w:p w14:paraId="26CA20F3" w14:textId="77777777" w:rsidR="000C0588" w:rsidRPr="00EF5701" w:rsidRDefault="000C0588" w:rsidP="004D72B1">
            <w:pPr>
              <w:keepNext/>
              <w:spacing w:line="240" w:lineRule="auto"/>
              <w:rPr>
                <w:lang w:val="hu-HU"/>
              </w:rPr>
            </w:pPr>
            <w:r w:rsidRPr="00EF5701">
              <w:rPr>
                <w:lang w:val="hu-HU"/>
              </w:rPr>
              <w:t>Nasopharyngitis</w:t>
            </w:r>
          </w:p>
        </w:tc>
        <w:tc>
          <w:tcPr>
            <w:tcW w:w="1557" w:type="dxa"/>
            <w:shd w:val="clear" w:color="auto" w:fill="auto"/>
          </w:tcPr>
          <w:p w14:paraId="335ED6B5" w14:textId="77777777" w:rsidR="000C0588" w:rsidRPr="00EF5701" w:rsidRDefault="000C0588" w:rsidP="004D72B1">
            <w:pPr>
              <w:keepNext/>
              <w:spacing w:line="240" w:lineRule="auto"/>
              <w:jc w:val="center"/>
              <w:rPr>
                <w:lang w:val="hu-HU"/>
              </w:rPr>
            </w:pPr>
            <w:r w:rsidRPr="00EF5701">
              <w:rPr>
                <w:lang w:val="hu-HU"/>
              </w:rPr>
              <w:t>Gyakori</w:t>
            </w:r>
          </w:p>
        </w:tc>
        <w:tc>
          <w:tcPr>
            <w:tcW w:w="1557" w:type="dxa"/>
            <w:shd w:val="clear" w:color="auto" w:fill="auto"/>
          </w:tcPr>
          <w:p w14:paraId="585F9BB8" w14:textId="77777777" w:rsidR="000C0588" w:rsidRPr="00EF5701" w:rsidRDefault="000C0588" w:rsidP="004D72B1">
            <w:pPr>
              <w:keepNext/>
              <w:spacing w:line="240" w:lineRule="auto"/>
              <w:jc w:val="center"/>
              <w:rPr>
                <w:lang w:val="hu-HU"/>
              </w:rPr>
            </w:pPr>
            <w:r w:rsidRPr="00EF5701">
              <w:rPr>
                <w:lang w:val="hu-HU"/>
              </w:rPr>
              <w:t>--</w:t>
            </w:r>
          </w:p>
        </w:tc>
        <w:tc>
          <w:tcPr>
            <w:tcW w:w="1557" w:type="dxa"/>
            <w:shd w:val="clear" w:color="auto" w:fill="auto"/>
          </w:tcPr>
          <w:p w14:paraId="66E5C3FF" w14:textId="77777777" w:rsidR="000C0588" w:rsidRPr="00EF5701" w:rsidRDefault="000C0588" w:rsidP="004D72B1">
            <w:pPr>
              <w:keepNext/>
              <w:spacing w:line="240" w:lineRule="auto"/>
              <w:jc w:val="center"/>
              <w:rPr>
                <w:lang w:val="hu-HU"/>
              </w:rPr>
            </w:pPr>
            <w:r w:rsidRPr="00EF5701">
              <w:rPr>
                <w:lang w:val="hu-HU"/>
              </w:rPr>
              <w:t>--</w:t>
            </w:r>
          </w:p>
        </w:tc>
      </w:tr>
      <w:tr w:rsidR="000C0588" w:rsidRPr="00EF5701" w14:paraId="1D4BDE6E" w14:textId="77777777" w:rsidTr="00F5666A">
        <w:trPr>
          <w:cantSplit/>
        </w:trPr>
        <w:tc>
          <w:tcPr>
            <w:tcW w:w="2195" w:type="dxa"/>
            <w:vMerge/>
            <w:shd w:val="clear" w:color="auto" w:fill="auto"/>
          </w:tcPr>
          <w:p w14:paraId="7EDE0623" w14:textId="77777777" w:rsidR="000C0588" w:rsidRPr="00EF5701" w:rsidRDefault="000C0588" w:rsidP="004D72B1">
            <w:pPr>
              <w:spacing w:line="240" w:lineRule="auto"/>
              <w:rPr>
                <w:lang w:val="hu-HU"/>
              </w:rPr>
            </w:pPr>
          </w:p>
        </w:tc>
        <w:tc>
          <w:tcPr>
            <w:tcW w:w="2195" w:type="dxa"/>
            <w:shd w:val="clear" w:color="auto" w:fill="auto"/>
          </w:tcPr>
          <w:p w14:paraId="269E6487" w14:textId="77777777" w:rsidR="000C0588" w:rsidRPr="00EF5701" w:rsidRDefault="000C0588" w:rsidP="004D72B1">
            <w:pPr>
              <w:spacing w:line="240" w:lineRule="auto"/>
              <w:rPr>
                <w:lang w:val="hu-HU"/>
              </w:rPr>
            </w:pPr>
            <w:r w:rsidRPr="00EF5701">
              <w:rPr>
                <w:lang w:val="hu-HU"/>
              </w:rPr>
              <w:t>Influenza</w:t>
            </w:r>
          </w:p>
        </w:tc>
        <w:tc>
          <w:tcPr>
            <w:tcW w:w="1557" w:type="dxa"/>
            <w:shd w:val="clear" w:color="auto" w:fill="auto"/>
          </w:tcPr>
          <w:p w14:paraId="2583539B" w14:textId="77777777" w:rsidR="000C0588" w:rsidRPr="00EF5701" w:rsidRDefault="000C0588" w:rsidP="004D72B1">
            <w:pPr>
              <w:spacing w:line="240" w:lineRule="auto"/>
              <w:jc w:val="center"/>
              <w:rPr>
                <w:lang w:val="hu-HU"/>
              </w:rPr>
            </w:pPr>
            <w:r w:rsidRPr="00EF5701">
              <w:rPr>
                <w:lang w:val="hu-HU"/>
              </w:rPr>
              <w:t>Gyakori</w:t>
            </w:r>
          </w:p>
        </w:tc>
        <w:tc>
          <w:tcPr>
            <w:tcW w:w="1557" w:type="dxa"/>
            <w:shd w:val="clear" w:color="auto" w:fill="auto"/>
          </w:tcPr>
          <w:p w14:paraId="3A2B1C81" w14:textId="77777777" w:rsidR="000C0588" w:rsidRPr="00EF5701" w:rsidRDefault="000C0588" w:rsidP="004D72B1">
            <w:pPr>
              <w:spacing w:line="240" w:lineRule="auto"/>
              <w:jc w:val="center"/>
              <w:rPr>
                <w:lang w:val="hu-HU"/>
              </w:rPr>
            </w:pPr>
            <w:r w:rsidRPr="00EF5701">
              <w:rPr>
                <w:lang w:val="hu-HU"/>
              </w:rPr>
              <w:t>--</w:t>
            </w:r>
          </w:p>
        </w:tc>
        <w:tc>
          <w:tcPr>
            <w:tcW w:w="1557" w:type="dxa"/>
            <w:shd w:val="clear" w:color="auto" w:fill="auto"/>
          </w:tcPr>
          <w:p w14:paraId="22F1475F" w14:textId="77777777" w:rsidR="000C0588" w:rsidRPr="00EF5701" w:rsidRDefault="000C0588" w:rsidP="004D72B1">
            <w:pPr>
              <w:spacing w:line="240" w:lineRule="auto"/>
              <w:jc w:val="center"/>
              <w:rPr>
                <w:lang w:val="hu-HU"/>
              </w:rPr>
            </w:pPr>
            <w:r w:rsidRPr="00EF5701">
              <w:rPr>
                <w:lang w:val="hu-HU"/>
              </w:rPr>
              <w:t>--</w:t>
            </w:r>
          </w:p>
        </w:tc>
      </w:tr>
      <w:tr w:rsidR="000C0588" w:rsidRPr="00EF5701" w14:paraId="795EE071" w14:textId="77777777" w:rsidTr="00F5666A">
        <w:trPr>
          <w:cantSplit/>
        </w:trPr>
        <w:tc>
          <w:tcPr>
            <w:tcW w:w="2195" w:type="dxa"/>
            <w:vMerge w:val="restart"/>
            <w:shd w:val="clear" w:color="auto" w:fill="auto"/>
          </w:tcPr>
          <w:p w14:paraId="02A0F06A" w14:textId="77777777" w:rsidR="000C0588" w:rsidRPr="00EF5701" w:rsidRDefault="000C0588" w:rsidP="004D72B1">
            <w:pPr>
              <w:keepNext/>
              <w:spacing w:line="240" w:lineRule="auto"/>
              <w:rPr>
                <w:lang w:val="hu-HU"/>
              </w:rPr>
            </w:pPr>
            <w:r w:rsidRPr="00EF5701">
              <w:rPr>
                <w:lang w:val="hu-HU"/>
              </w:rPr>
              <w:t>Vérképzőszervi és nyirokrendszeri betegségek és tünetek</w:t>
            </w:r>
          </w:p>
        </w:tc>
        <w:tc>
          <w:tcPr>
            <w:tcW w:w="2195" w:type="dxa"/>
            <w:shd w:val="clear" w:color="auto" w:fill="auto"/>
          </w:tcPr>
          <w:p w14:paraId="7333CCCD" w14:textId="77777777" w:rsidR="000C0588" w:rsidRPr="00EF5701" w:rsidRDefault="000C0588" w:rsidP="004D72B1">
            <w:pPr>
              <w:keepNext/>
              <w:spacing w:line="240" w:lineRule="auto"/>
              <w:rPr>
                <w:lang w:val="hu-HU"/>
              </w:rPr>
            </w:pPr>
            <w:r w:rsidRPr="00EF5701">
              <w:rPr>
                <w:lang w:val="hu-HU"/>
              </w:rPr>
              <w:t>Haemoglobinszint és haematokritérték csökkenése</w:t>
            </w:r>
          </w:p>
        </w:tc>
        <w:tc>
          <w:tcPr>
            <w:tcW w:w="1557" w:type="dxa"/>
            <w:shd w:val="clear" w:color="auto" w:fill="auto"/>
          </w:tcPr>
          <w:p w14:paraId="2544BA74" w14:textId="77777777" w:rsidR="000C0588" w:rsidRPr="00EF5701" w:rsidRDefault="000C0588" w:rsidP="004D72B1">
            <w:pPr>
              <w:keepNext/>
              <w:spacing w:line="240" w:lineRule="auto"/>
              <w:jc w:val="center"/>
              <w:rPr>
                <w:lang w:val="hu-HU"/>
              </w:rPr>
            </w:pPr>
            <w:r w:rsidRPr="00EF5701">
              <w:rPr>
                <w:lang w:val="hu-HU"/>
              </w:rPr>
              <w:t>--</w:t>
            </w:r>
          </w:p>
        </w:tc>
        <w:tc>
          <w:tcPr>
            <w:tcW w:w="1557" w:type="dxa"/>
            <w:shd w:val="clear" w:color="auto" w:fill="auto"/>
          </w:tcPr>
          <w:p w14:paraId="58B1C6C9" w14:textId="77777777" w:rsidR="000C0588" w:rsidRPr="00EF5701" w:rsidRDefault="000C0588" w:rsidP="004D72B1">
            <w:pPr>
              <w:keepNext/>
              <w:spacing w:line="240" w:lineRule="auto"/>
              <w:jc w:val="center"/>
              <w:rPr>
                <w:lang w:val="hu-HU"/>
              </w:rPr>
            </w:pPr>
            <w:r w:rsidRPr="00EF5701">
              <w:rPr>
                <w:lang w:val="hu-HU"/>
              </w:rPr>
              <w:t>--</w:t>
            </w:r>
          </w:p>
        </w:tc>
        <w:tc>
          <w:tcPr>
            <w:tcW w:w="1557" w:type="dxa"/>
            <w:shd w:val="clear" w:color="auto" w:fill="auto"/>
          </w:tcPr>
          <w:p w14:paraId="3723F446" w14:textId="77777777" w:rsidR="000C0588" w:rsidRPr="00EF5701" w:rsidRDefault="000C0588" w:rsidP="004D72B1">
            <w:pPr>
              <w:keepNext/>
              <w:spacing w:line="240" w:lineRule="auto"/>
              <w:jc w:val="center"/>
              <w:rPr>
                <w:lang w:val="hu-HU"/>
              </w:rPr>
            </w:pPr>
            <w:r w:rsidRPr="00EF5701">
              <w:rPr>
                <w:lang w:val="hu-HU"/>
              </w:rPr>
              <w:t>Nem ismert</w:t>
            </w:r>
          </w:p>
        </w:tc>
      </w:tr>
      <w:tr w:rsidR="000C0588" w:rsidRPr="00EF5701" w14:paraId="1A15EAB1" w14:textId="77777777" w:rsidTr="00F5666A">
        <w:trPr>
          <w:cantSplit/>
        </w:trPr>
        <w:tc>
          <w:tcPr>
            <w:tcW w:w="2195" w:type="dxa"/>
            <w:vMerge/>
            <w:shd w:val="clear" w:color="auto" w:fill="auto"/>
          </w:tcPr>
          <w:p w14:paraId="47D54609" w14:textId="77777777" w:rsidR="000C0588" w:rsidRPr="00EF5701" w:rsidRDefault="000C0588" w:rsidP="004D72B1">
            <w:pPr>
              <w:keepNext/>
              <w:spacing w:line="240" w:lineRule="auto"/>
              <w:rPr>
                <w:lang w:val="hu-HU"/>
              </w:rPr>
            </w:pPr>
          </w:p>
        </w:tc>
        <w:tc>
          <w:tcPr>
            <w:tcW w:w="2195" w:type="dxa"/>
            <w:shd w:val="clear" w:color="auto" w:fill="auto"/>
          </w:tcPr>
          <w:p w14:paraId="5BECB231" w14:textId="77777777" w:rsidR="000C0588" w:rsidRPr="00EF5701" w:rsidRDefault="000C0588" w:rsidP="004D72B1">
            <w:pPr>
              <w:keepNext/>
              <w:spacing w:line="240" w:lineRule="auto"/>
              <w:rPr>
                <w:lang w:val="hu-HU"/>
              </w:rPr>
            </w:pPr>
            <w:r w:rsidRPr="00EF5701">
              <w:rPr>
                <w:lang w:val="hu-HU"/>
              </w:rPr>
              <w:t>Leukopenia</w:t>
            </w:r>
          </w:p>
        </w:tc>
        <w:tc>
          <w:tcPr>
            <w:tcW w:w="1557" w:type="dxa"/>
            <w:shd w:val="clear" w:color="auto" w:fill="auto"/>
          </w:tcPr>
          <w:p w14:paraId="227CE35C" w14:textId="77777777" w:rsidR="000C0588" w:rsidRPr="00EF5701" w:rsidRDefault="000C0588" w:rsidP="004D72B1">
            <w:pPr>
              <w:keepNext/>
              <w:spacing w:line="240" w:lineRule="auto"/>
              <w:jc w:val="center"/>
              <w:rPr>
                <w:lang w:val="hu-HU"/>
              </w:rPr>
            </w:pPr>
            <w:r w:rsidRPr="00EF5701">
              <w:rPr>
                <w:lang w:val="hu-HU"/>
              </w:rPr>
              <w:t>--</w:t>
            </w:r>
          </w:p>
        </w:tc>
        <w:tc>
          <w:tcPr>
            <w:tcW w:w="1557" w:type="dxa"/>
            <w:shd w:val="clear" w:color="auto" w:fill="auto"/>
          </w:tcPr>
          <w:p w14:paraId="2C2B06EE" w14:textId="77777777" w:rsidR="000C0588" w:rsidRPr="00EF5701" w:rsidRDefault="000C0588" w:rsidP="004D72B1">
            <w:pPr>
              <w:pStyle w:val="Default"/>
              <w:keepNext/>
              <w:jc w:val="center"/>
              <w:rPr>
                <w:rFonts w:eastAsia="Times New Roman"/>
                <w:color w:val="auto"/>
                <w:sz w:val="22"/>
                <w:szCs w:val="22"/>
                <w:lang w:val="hu-HU" w:eastAsia="en-US"/>
              </w:rPr>
            </w:pPr>
            <w:r w:rsidRPr="00EF5701">
              <w:rPr>
                <w:rFonts w:eastAsia="Times New Roman"/>
                <w:color w:val="auto"/>
                <w:sz w:val="22"/>
                <w:szCs w:val="22"/>
                <w:lang w:val="hu-HU" w:eastAsia="en-US"/>
              </w:rPr>
              <w:t>Nagyon ritka</w:t>
            </w:r>
          </w:p>
        </w:tc>
        <w:tc>
          <w:tcPr>
            <w:tcW w:w="1557" w:type="dxa"/>
            <w:shd w:val="clear" w:color="auto" w:fill="auto"/>
          </w:tcPr>
          <w:p w14:paraId="09B5AF62" w14:textId="77777777" w:rsidR="000C0588" w:rsidRPr="00EF5701" w:rsidRDefault="000C0588" w:rsidP="004D72B1">
            <w:pPr>
              <w:keepNext/>
              <w:spacing w:line="240" w:lineRule="auto"/>
              <w:jc w:val="center"/>
              <w:rPr>
                <w:lang w:val="hu-HU"/>
              </w:rPr>
            </w:pPr>
            <w:r w:rsidRPr="00EF5701">
              <w:rPr>
                <w:lang w:val="hu-HU"/>
              </w:rPr>
              <w:t>--</w:t>
            </w:r>
          </w:p>
        </w:tc>
      </w:tr>
      <w:tr w:rsidR="000C0588" w:rsidRPr="00EF5701" w14:paraId="43FA38DF" w14:textId="77777777" w:rsidTr="00F5666A">
        <w:trPr>
          <w:cantSplit/>
        </w:trPr>
        <w:tc>
          <w:tcPr>
            <w:tcW w:w="2195" w:type="dxa"/>
            <w:vMerge/>
            <w:shd w:val="clear" w:color="auto" w:fill="auto"/>
          </w:tcPr>
          <w:p w14:paraId="55D94298" w14:textId="77777777" w:rsidR="000C0588" w:rsidRPr="00EF5701" w:rsidRDefault="000C0588" w:rsidP="004D72B1">
            <w:pPr>
              <w:keepNext/>
              <w:spacing w:line="240" w:lineRule="auto"/>
              <w:rPr>
                <w:lang w:val="hu-HU"/>
              </w:rPr>
            </w:pPr>
          </w:p>
        </w:tc>
        <w:tc>
          <w:tcPr>
            <w:tcW w:w="2195" w:type="dxa"/>
            <w:shd w:val="clear" w:color="auto" w:fill="auto"/>
          </w:tcPr>
          <w:p w14:paraId="0ADCA733" w14:textId="77777777" w:rsidR="000C0588" w:rsidRPr="00EF5701" w:rsidRDefault="000C0588" w:rsidP="004D72B1">
            <w:pPr>
              <w:keepNext/>
              <w:spacing w:line="240" w:lineRule="auto"/>
              <w:rPr>
                <w:lang w:val="hu-HU"/>
              </w:rPr>
            </w:pPr>
            <w:r w:rsidRPr="00EF5701">
              <w:rPr>
                <w:lang w:val="hu-HU"/>
              </w:rPr>
              <w:t>Neutropenia</w:t>
            </w:r>
          </w:p>
        </w:tc>
        <w:tc>
          <w:tcPr>
            <w:tcW w:w="1557" w:type="dxa"/>
            <w:shd w:val="clear" w:color="auto" w:fill="auto"/>
          </w:tcPr>
          <w:p w14:paraId="4E070B2B" w14:textId="77777777" w:rsidR="000C0588" w:rsidRPr="00EF5701" w:rsidRDefault="000C0588" w:rsidP="004D72B1">
            <w:pPr>
              <w:keepNext/>
              <w:spacing w:line="240" w:lineRule="auto"/>
              <w:jc w:val="center"/>
              <w:rPr>
                <w:lang w:val="hu-HU"/>
              </w:rPr>
            </w:pPr>
            <w:r w:rsidRPr="00EF5701">
              <w:rPr>
                <w:lang w:val="hu-HU"/>
              </w:rPr>
              <w:t>--</w:t>
            </w:r>
          </w:p>
        </w:tc>
        <w:tc>
          <w:tcPr>
            <w:tcW w:w="1557" w:type="dxa"/>
            <w:shd w:val="clear" w:color="auto" w:fill="auto"/>
          </w:tcPr>
          <w:p w14:paraId="7F4460EF" w14:textId="77777777" w:rsidR="000C0588" w:rsidRPr="00EF5701" w:rsidRDefault="000C0588" w:rsidP="004D72B1">
            <w:pPr>
              <w:keepNext/>
              <w:spacing w:line="240" w:lineRule="auto"/>
              <w:jc w:val="center"/>
              <w:rPr>
                <w:lang w:val="hu-HU"/>
              </w:rPr>
            </w:pPr>
            <w:r w:rsidRPr="00EF5701">
              <w:rPr>
                <w:lang w:val="hu-HU"/>
              </w:rPr>
              <w:t>--</w:t>
            </w:r>
          </w:p>
        </w:tc>
        <w:tc>
          <w:tcPr>
            <w:tcW w:w="1557" w:type="dxa"/>
            <w:shd w:val="clear" w:color="auto" w:fill="auto"/>
          </w:tcPr>
          <w:p w14:paraId="7D47BBBD" w14:textId="77777777" w:rsidR="000C0588" w:rsidRPr="00EF5701" w:rsidRDefault="000C0588" w:rsidP="004D72B1">
            <w:pPr>
              <w:pStyle w:val="Default"/>
              <w:keepNext/>
              <w:jc w:val="center"/>
              <w:rPr>
                <w:rFonts w:eastAsia="Times New Roman"/>
                <w:color w:val="auto"/>
                <w:sz w:val="22"/>
                <w:szCs w:val="22"/>
                <w:lang w:val="hu-HU" w:eastAsia="en-US"/>
              </w:rPr>
            </w:pPr>
            <w:r w:rsidRPr="00EF5701">
              <w:rPr>
                <w:rFonts w:eastAsia="Times New Roman"/>
                <w:color w:val="auto"/>
                <w:sz w:val="22"/>
                <w:szCs w:val="22"/>
                <w:lang w:val="hu-HU" w:eastAsia="en-US"/>
              </w:rPr>
              <w:t>Nem ismert</w:t>
            </w:r>
          </w:p>
        </w:tc>
      </w:tr>
      <w:tr w:rsidR="000C0588" w:rsidRPr="00EF5701" w14:paraId="15DCD79C" w14:textId="77777777" w:rsidTr="00F5666A">
        <w:trPr>
          <w:cantSplit/>
        </w:trPr>
        <w:tc>
          <w:tcPr>
            <w:tcW w:w="2195" w:type="dxa"/>
            <w:vMerge/>
            <w:shd w:val="clear" w:color="auto" w:fill="auto"/>
          </w:tcPr>
          <w:p w14:paraId="71649C8C" w14:textId="77777777" w:rsidR="000C0588" w:rsidRPr="00EF5701" w:rsidRDefault="000C0588" w:rsidP="004D72B1">
            <w:pPr>
              <w:spacing w:line="240" w:lineRule="auto"/>
              <w:rPr>
                <w:lang w:val="hu-HU"/>
              </w:rPr>
            </w:pPr>
          </w:p>
        </w:tc>
        <w:tc>
          <w:tcPr>
            <w:tcW w:w="2195" w:type="dxa"/>
            <w:shd w:val="clear" w:color="auto" w:fill="auto"/>
          </w:tcPr>
          <w:p w14:paraId="3BD6A963" w14:textId="77777777" w:rsidR="000C0588" w:rsidRPr="00EF5701" w:rsidRDefault="000C0588" w:rsidP="004D72B1">
            <w:pPr>
              <w:spacing w:line="240" w:lineRule="auto"/>
              <w:rPr>
                <w:lang w:val="hu-HU"/>
              </w:rPr>
            </w:pPr>
            <w:r w:rsidRPr="00EF5701">
              <w:rPr>
                <w:lang w:val="hu-HU"/>
              </w:rPr>
              <w:t>Thrombocytopenia, néha purpurával</w:t>
            </w:r>
          </w:p>
        </w:tc>
        <w:tc>
          <w:tcPr>
            <w:tcW w:w="1557" w:type="dxa"/>
            <w:shd w:val="clear" w:color="auto" w:fill="auto"/>
          </w:tcPr>
          <w:p w14:paraId="352CFEA0" w14:textId="77777777" w:rsidR="000C0588" w:rsidRPr="00EF5701" w:rsidRDefault="000C0588" w:rsidP="004D72B1">
            <w:pPr>
              <w:spacing w:line="240" w:lineRule="auto"/>
              <w:jc w:val="center"/>
              <w:rPr>
                <w:lang w:val="hu-HU"/>
              </w:rPr>
            </w:pPr>
            <w:r w:rsidRPr="00EF5701">
              <w:rPr>
                <w:lang w:val="hu-HU"/>
              </w:rPr>
              <w:t>--</w:t>
            </w:r>
          </w:p>
        </w:tc>
        <w:tc>
          <w:tcPr>
            <w:tcW w:w="1557" w:type="dxa"/>
            <w:shd w:val="clear" w:color="auto" w:fill="auto"/>
          </w:tcPr>
          <w:p w14:paraId="1A311ACA" w14:textId="77777777" w:rsidR="000C0588" w:rsidRPr="00EF5701" w:rsidRDefault="000C0588" w:rsidP="004D72B1">
            <w:pPr>
              <w:pStyle w:val="Default"/>
              <w:jc w:val="center"/>
              <w:rPr>
                <w:rFonts w:eastAsia="Times New Roman"/>
                <w:color w:val="auto"/>
                <w:sz w:val="22"/>
                <w:szCs w:val="22"/>
                <w:lang w:val="hu-HU" w:eastAsia="en-US"/>
              </w:rPr>
            </w:pPr>
            <w:r w:rsidRPr="00EF5701">
              <w:rPr>
                <w:rFonts w:eastAsia="Times New Roman"/>
                <w:color w:val="auto"/>
                <w:sz w:val="22"/>
                <w:szCs w:val="22"/>
                <w:lang w:val="hu-HU" w:eastAsia="en-US"/>
              </w:rPr>
              <w:t>Nagyon ritka</w:t>
            </w:r>
          </w:p>
        </w:tc>
        <w:tc>
          <w:tcPr>
            <w:tcW w:w="1557" w:type="dxa"/>
            <w:shd w:val="clear" w:color="auto" w:fill="auto"/>
          </w:tcPr>
          <w:p w14:paraId="68DD88FA" w14:textId="77777777" w:rsidR="000C0588" w:rsidRPr="00EF5701" w:rsidRDefault="000C0588" w:rsidP="004D72B1">
            <w:pPr>
              <w:pStyle w:val="Default"/>
              <w:jc w:val="center"/>
              <w:rPr>
                <w:rFonts w:eastAsia="Times New Roman"/>
                <w:color w:val="auto"/>
                <w:sz w:val="22"/>
                <w:szCs w:val="22"/>
                <w:lang w:val="hu-HU" w:eastAsia="en-US"/>
              </w:rPr>
            </w:pPr>
            <w:r w:rsidRPr="00EF5701">
              <w:rPr>
                <w:rFonts w:eastAsia="Times New Roman"/>
                <w:color w:val="auto"/>
                <w:sz w:val="22"/>
                <w:szCs w:val="22"/>
                <w:lang w:val="hu-HU" w:eastAsia="en-US"/>
              </w:rPr>
              <w:t>Nem ismert</w:t>
            </w:r>
          </w:p>
        </w:tc>
      </w:tr>
      <w:tr w:rsidR="000C0588" w:rsidRPr="00EF5701" w14:paraId="3EF7CA6E" w14:textId="77777777" w:rsidTr="00F5666A">
        <w:trPr>
          <w:cantSplit/>
        </w:trPr>
        <w:tc>
          <w:tcPr>
            <w:tcW w:w="2195" w:type="dxa"/>
            <w:shd w:val="clear" w:color="auto" w:fill="auto"/>
          </w:tcPr>
          <w:p w14:paraId="544827A7" w14:textId="77777777" w:rsidR="000C0588" w:rsidRPr="00EF5701" w:rsidRDefault="000C0588" w:rsidP="004D72B1">
            <w:pPr>
              <w:spacing w:line="240" w:lineRule="auto"/>
              <w:rPr>
                <w:lang w:val="hu-HU"/>
              </w:rPr>
            </w:pPr>
            <w:r w:rsidRPr="00EF5701">
              <w:rPr>
                <w:lang w:val="hu-HU"/>
              </w:rPr>
              <w:t>Immunrendszeri betegségek és tünetek</w:t>
            </w:r>
          </w:p>
        </w:tc>
        <w:tc>
          <w:tcPr>
            <w:tcW w:w="2195" w:type="dxa"/>
            <w:shd w:val="clear" w:color="auto" w:fill="auto"/>
          </w:tcPr>
          <w:p w14:paraId="6F262368" w14:textId="77777777" w:rsidR="000C0588" w:rsidRPr="00EF5701" w:rsidRDefault="000C0588" w:rsidP="004D72B1">
            <w:pPr>
              <w:spacing w:line="240" w:lineRule="auto"/>
              <w:rPr>
                <w:lang w:val="hu-HU"/>
              </w:rPr>
            </w:pPr>
            <w:r w:rsidRPr="00EF5701">
              <w:rPr>
                <w:lang w:val="hu-HU"/>
              </w:rPr>
              <w:t>Túlérzékenység</w:t>
            </w:r>
          </w:p>
        </w:tc>
        <w:tc>
          <w:tcPr>
            <w:tcW w:w="1557" w:type="dxa"/>
            <w:shd w:val="clear" w:color="auto" w:fill="auto"/>
          </w:tcPr>
          <w:p w14:paraId="252942A5" w14:textId="77777777" w:rsidR="000C0588" w:rsidRPr="00EF5701" w:rsidRDefault="000C0588" w:rsidP="004D72B1">
            <w:pPr>
              <w:spacing w:line="240" w:lineRule="auto"/>
              <w:jc w:val="center"/>
              <w:rPr>
                <w:lang w:val="hu-HU"/>
              </w:rPr>
            </w:pPr>
            <w:r w:rsidRPr="00EF5701">
              <w:rPr>
                <w:lang w:val="hu-HU"/>
              </w:rPr>
              <w:t>Ritka</w:t>
            </w:r>
          </w:p>
        </w:tc>
        <w:tc>
          <w:tcPr>
            <w:tcW w:w="1557" w:type="dxa"/>
            <w:shd w:val="clear" w:color="auto" w:fill="auto"/>
          </w:tcPr>
          <w:p w14:paraId="3AEE8324" w14:textId="77777777" w:rsidR="000C0588" w:rsidRPr="00EF5701" w:rsidRDefault="000C0588" w:rsidP="004D72B1">
            <w:pPr>
              <w:pStyle w:val="Default"/>
              <w:jc w:val="center"/>
              <w:rPr>
                <w:rFonts w:eastAsia="Times New Roman"/>
                <w:color w:val="auto"/>
                <w:sz w:val="22"/>
                <w:szCs w:val="22"/>
                <w:lang w:val="hu-HU" w:eastAsia="en-US"/>
              </w:rPr>
            </w:pPr>
            <w:r w:rsidRPr="00EF5701">
              <w:rPr>
                <w:rFonts w:eastAsia="Times New Roman"/>
                <w:color w:val="auto"/>
                <w:sz w:val="22"/>
                <w:szCs w:val="22"/>
                <w:lang w:val="hu-HU" w:eastAsia="en-US"/>
              </w:rPr>
              <w:t>Nagyon ritka</w:t>
            </w:r>
          </w:p>
        </w:tc>
        <w:tc>
          <w:tcPr>
            <w:tcW w:w="1557" w:type="dxa"/>
            <w:shd w:val="clear" w:color="auto" w:fill="auto"/>
          </w:tcPr>
          <w:p w14:paraId="6B29D5B1" w14:textId="77777777" w:rsidR="000C0588" w:rsidRPr="00EF5701" w:rsidRDefault="000C0588" w:rsidP="004D72B1">
            <w:pPr>
              <w:pStyle w:val="Default"/>
              <w:jc w:val="center"/>
              <w:rPr>
                <w:rFonts w:eastAsia="Times New Roman"/>
                <w:color w:val="auto"/>
                <w:sz w:val="22"/>
                <w:szCs w:val="22"/>
                <w:lang w:val="hu-HU" w:eastAsia="en-US"/>
              </w:rPr>
            </w:pPr>
            <w:r w:rsidRPr="00EF5701">
              <w:rPr>
                <w:rFonts w:eastAsia="Times New Roman"/>
                <w:color w:val="auto"/>
                <w:sz w:val="22"/>
                <w:szCs w:val="22"/>
                <w:lang w:val="hu-HU" w:eastAsia="en-US"/>
              </w:rPr>
              <w:t>Nem ismert</w:t>
            </w:r>
          </w:p>
        </w:tc>
      </w:tr>
      <w:tr w:rsidR="00E34BFB" w:rsidRPr="00EF5701" w14:paraId="0D197AD3" w14:textId="77777777" w:rsidTr="00F5666A">
        <w:trPr>
          <w:cantSplit/>
          <w:trHeight w:val="64"/>
        </w:trPr>
        <w:tc>
          <w:tcPr>
            <w:tcW w:w="2195" w:type="dxa"/>
            <w:vMerge w:val="restart"/>
            <w:shd w:val="clear" w:color="auto" w:fill="auto"/>
          </w:tcPr>
          <w:p w14:paraId="431DC3CA" w14:textId="77777777" w:rsidR="00E34BFB" w:rsidRPr="00EF5701" w:rsidRDefault="00E34BFB" w:rsidP="004D72B1">
            <w:pPr>
              <w:keepNext/>
              <w:spacing w:line="240" w:lineRule="auto"/>
              <w:rPr>
                <w:lang w:val="hu-HU"/>
              </w:rPr>
            </w:pPr>
            <w:r w:rsidRPr="00EF5701">
              <w:rPr>
                <w:lang w:val="hu-HU"/>
              </w:rPr>
              <w:t>Anyagcsere- és táplálkozási betegségek és tünetek</w:t>
            </w:r>
          </w:p>
        </w:tc>
        <w:tc>
          <w:tcPr>
            <w:tcW w:w="2195" w:type="dxa"/>
            <w:shd w:val="clear" w:color="auto" w:fill="auto"/>
          </w:tcPr>
          <w:p w14:paraId="67ECF073" w14:textId="36EE1EB4" w:rsidR="00E34BFB" w:rsidRPr="00EF5701" w:rsidRDefault="00E34BFB" w:rsidP="004D72B1">
            <w:pPr>
              <w:keepNext/>
              <w:spacing w:line="240" w:lineRule="auto"/>
              <w:rPr>
                <w:lang w:val="hu-HU"/>
              </w:rPr>
            </w:pPr>
            <w:r w:rsidRPr="00EF5701">
              <w:rPr>
                <w:lang w:val="hu-HU"/>
              </w:rPr>
              <w:t>Hyperglykaemia</w:t>
            </w:r>
          </w:p>
        </w:tc>
        <w:tc>
          <w:tcPr>
            <w:tcW w:w="1557" w:type="dxa"/>
            <w:shd w:val="clear" w:color="auto" w:fill="auto"/>
          </w:tcPr>
          <w:p w14:paraId="07D16457" w14:textId="16635955" w:rsidR="00E34BFB" w:rsidRPr="00EF5701" w:rsidRDefault="00E34BFB" w:rsidP="004D72B1">
            <w:pPr>
              <w:keepNext/>
              <w:spacing w:line="240" w:lineRule="auto"/>
              <w:jc w:val="center"/>
              <w:rPr>
                <w:lang w:val="hu-HU"/>
              </w:rPr>
            </w:pPr>
            <w:r w:rsidRPr="00EF5701">
              <w:rPr>
                <w:lang w:val="hu-HU"/>
              </w:rPr>
              <w:t>--</w:t>
            </w:r>
          </w:p>
        </w:tc>
        <w:tc>
          <w:tcPr>
            <w:tcW w:w="1557" w:type="dxa"/>
            <w:shd w:val="clear" w:color="auto" w:fill="auto"/>
          </w:tcPr>
          <w:p w14:paraId="07031B0D" w14:textId="0A00666A" w:rsidR="00E34BFB" w:rsidRPr="00EF5701" w:rsidRDefault="00E34BFB" w:rsidP="004D72B1">
            <w:pPr>
              <w:pStyle w:val="Default"/>
              <w:keepNext/>
              <w:jc w:val="center"/>
              <w:rPr>
                <w:lang w:val="hu-HU"/>
              </w:rPr>
            </w:pPr>
            <w:r w:rsidRPr="00EF5701">
              <w:rPr>
                <w:rFonts w:eastAsia="Times New Roman"/>
                <w:color w:val="auto"/>
                <w:sz w:val="22"/>
                <w:szCs w:val="22"/>
                <w:lang w:val="hu-HU" w:eastAsia="en-US"/>
              </w:rPr>
              <w:t>Nagyon ritka</w:t>
            </w:r>
          </w:p>
        </w:tc>
        <w:tc>
          <w:tcPr>
            <w:tcW w:w="1557" w:type="dxa"/>
            <w:shd w:val="clear" w:color="auto" w:fill="auto"/>
          </w:tcPr>
          <w:p w14:paraId="1D31731A" w14:textId="4F401AA4" w:rsidR="00E34BFB" w:rsidRPr="00EF5701" w:rsidRDefault="00E34BFB" w:rsidP="004D72B1">
            <w:pPr>
              <w:keepNext/>
              <w:spacing w:line="240" w:lineRule="auto"/>
              <w:jc w:val="center"/>
              <w:rPr>
                <w:lang w:val="hu-HU"/>
              </w:rPr>
            </w:pPr>
            <w:r w:rsidRPr="00EF5701">
              <w:rPr>
                <w:lang w:val="hu-HU"/>
              </w:rPr>
              <w:t>--</w:t>
            </w:r>
          </w:p>
        </w:tc>
      </w:tr>
      <w:tr w:rsidR="00E34BFB" w:rsidRPr="00EF5701" w14:paraId="5347055F" w14:textId="77777777" w:rsidTr="00F5666A">
        <w:trPr>
          <w:cantSplit/>
          <w:trHeight w:val="64"/>
        </w:trPr>
        <w:tc>
          <w:tcPr>
            <w:tcW w:w="2195" w:type="dxa"/>
            <w:vMerge/>
            <w:shd w:val="clear" w:color="auto" w:fill="auto"/>
          </w:tcPr>
          <w:p w14:paraId="78EE777E" w14:textId="77777777" w:rsidR="00E34BFB" w:rsidRPr="00EF5701" w:rsidRDefault="00E34BFB" w:rsidP="004D72B1">
            <w:pPr>
              <w:spacing w:line="240" w:lineRule="auto"/>
              <w:rPr>
                <w:lang w:val="hu-HU"/>
              </w:rPr>
            </w:pPr>
          </w:p>
        </w:tc>
        <w:tc>
          <w:tcPr>
            <w:tcW w:w="2195" w:type="dxa"/>
            <w:shd w:val="clear" w:color="auto" w:fill="auto"/>
          </w:tcPr>
          <w:p w14:paraId="6F6B0C0A" w14:textId="1398CA6F" w:rsidR="00E34BFB" w:rsidRPr="00EF5701" w:rsidRDefault="00E34BFB" w:rsidP="004D72B1">
            <w:pPr>
              <w:spacing w:line="240" w:lineRule="auto"/>
              <w:rPr>
                <w:lang w:val="hu-HU"/>
              </w:rPr>
            </w:pPr>
            <w:r w:rsidRPr="00EF5701">
              <w:rPr>
                <w:lang w:val="hu-HU"/>
              </w:rPr>
              <w:t>Hyponatraemia</w:t>
            </w:r>
          </w:p>
        </w:tc>
        <w:tc>
          <w:tcPr>
            <w:tcW w:w="1557" w:type="dxa"/>
            <w:shd w:val="clear" w:color="auto" w:fill="auto"/>
          </w:tcPr>
          <w:p w14:paraId="78B9D1CB" w14:textId="29330A52" w:rsidR="00E34BFB" w:rsidRPr="00EF5701" w:rsidRDefault="00E34BFB" w:rsidP="004D72B1">
            <w:pPr>
              <w:spacing w:line="240" w:lineRule="auto"/>
              <w:jc w:val="center"/>
              <w:rPr>
                <w:lang w:val="hu-HU"/>
              </w:rPr>
            </w:pPr>
            <w:r w:rsidRPr="00EF5701">
              <w:rPr>
                <w:lang w:val="hu-HU"/>
              </w:rPr>
              <w:t>Nem gyakori</w:t>
            </w:r>
          </w:p>
        </w:tc>
        <w:tc>
          <w:tcPr>
            <w:tcW w:w="1557" w:type="dxa"/>
            <w:shd w:val="clear" w:color="auto" w:fill="auto"/>
          </w:tcPr>
          <w:p w14:paraId="0BB243D2" w14:textId="3D6930F3" w:rsidR="00E34BFB" w:rsidRPr="00EF5701" w:rsidRDefault="00E34BFB" w:rsidP="004D72B1">
            <w:pPr>
              <w:spacing w:line="240" w:lineRule="auto"/>
              <w:jc w:val="center"/>
              <w:rPr>
                <w:lang w:val="hu-HU"/>
              </w:rPr>
            </w:pPr>
          </w:p>
        </w:tc>
        <w:tc>
          <w:tcPr>
            <w:tcW w:w="1557" w:type="dxa"/>
            <w:shd w:val="clear" w:color="auto" w:fill="auto"/>
          </w:tcPr>
          <w:p w14:paraId="50E0987E" w14:textId="5D7068EC" w:rsidR="00E34BFB" w:rsidRPr="00EF5701" w:rsidRDefault="00E34BFB" w:rsidP="004D72B1">
            <w:pPr>
              <w:spacing w:line="240" w:lineRule="auto"/>
              <w:jc w:val="center"/>
              <w:rPr>
                <w:lang w:val="hu-HU"/>
              </w:rPr>
            </w:pPr>
          </w:p>
        </w:tc>
      </w:tr>
      <w:tr w:rsidR="000C0588" w:rsidRPr="00EF5701" w14:paraId="61406E96" w14:textId="77777777" w:rsidTr="00F5666A">
        <w:trPr>
          <w:cantSplit/>
        </w:trPr>
        <w:tc>
          <w:tcPr>
            <w:tcW w:w="2195" w:type="dxa"/>
            <w:vMerge w:val="restart"/>
            <w:shd w:val="clear" w:color="auto" w:fill="auto"/>
          </w:tcPr>
          <w:p w14:paraId="209EB182" w14:textId="77777777" w:rsidR="000C0588" w:rsidRPr="00EF5701" w:rsidRDefault="000C0588" w:rsidP="004D72B1">
            <w:pPr>
              <w:keepNext/>
              <w:spacing w:line="240" w:lineRule="auto"/>
              <w:rPr>
                <w:lang w:val="hu-HU"/>
              </w:rPr>
            </w:pPr>
            <w:r w:rsidRPr="00EF5701">
              <w:rPr>
                <w:lang w:val="hu-HU"/>
              </w:rPr>
              <w:t>Pszichiátriai kórképek</w:t>
            </w:r>
          </w:p>
        </w:tc>
        <w:tc>
          <w:tcPr>
            <w:tcW w:w="2195" w:type="dxa"/>
            <w:shd w:val="clear" w:color="auto" w:fill="auto"/>
          </w:tcPr>
          <w:p w14:paraId="030C8765" w14:textId="77777777" w:rsidR="000C0588" w:rsidRPr="00EF5701" w:rsidRDefault="000C0588" w:rsidP="004D72B1">
            <w:pPr>
              <w:keepNext/>
              <w:spacing w:line="240" w:lineRule="auto"/>
              <w:rPr>
                <w:lang w:val="hu-HU"/>
              </w:rPr>
            </w:pPr>
            <w:r w:rsidRPr="00EF5701">
              <w:rPr>
                <w:lang w:val="hu-HU"/>
              </w:rPr>
              <w:t>Depresszió</w:t>
            </w:r>
          </w:p>
        </w:tc>
        <w:tc>
          <w:tcPr>
            <w:tcW w:w="1557" w:type="dxa"/>
            <w:shd w:val="clear" w:color="auto" w:fill="auto"/>
          </w:tcPr>
          <w:p w14:paraId="12B2E5E4" w14:textId="77777777" w:rsidR="000C0588" w:rsidRPr="00EF5701" w:rsidRDefault="000C0588" w:rsidP="004D72B1">
            <w:pPr>
              <w:keepNext/>
              <w:spacing w:line="240" w:lineRule="auto"/>
              <w:jc w:val="center"/>
              <w:rPr>
                <w:lang w:val="hu-HU"/>
              </w:rPr>
            </w:pPr>
            <w:r w:rsidRPr="00EF5701">
              <w:rPr>
                <w:lang w:val="hu-HU"/>
              </w:rPr>
              <w:t>--</w:t>
            </w:r>
          </w:p>
        </w:tc>
        <w:tc>
          <w:tcPr>
            <w:tcW w:w="1557" w:type="dxa"/>
            <w:shd w:val="clear" w:color="auto" w:fill="auto"/>
          </w:tcPr>
          <w:p w14:paraId="742A1825" w14:textId="77777777" w:rsidR="000C0588" w:rsidRPr="00EF5701" w:rsidRDefault="000C0588" w:rsidP="004D72B1">
            <w:pPr>
              <w:keepNext/>
              <w:spacing w:line="240" w:lineRule="auto"/>
              <w:jc w:val="center"/>
              <w:rPr>
                <w:lang w:val="hu-HU"/>
              </w:rPr>
            </w:pPr>
            <w:r w:rsidRPr="00EF5701">
              <w:rPr>
                <w:lang w:val="hu-HU"/>
              </w:rPr>
              <w:t>Nem gyakori</w:t>
            </w:r>
          </w:p>
        </w:tc>
        <w:tc>
          <w:tcPr>
            <w:tcW w:w="1557" w:type="dxa"/>
            <w:shd w:val="clear" w:color="auto" w:fill="auto"/>
          </w:tcPr>
          <w:p w14:paraId="0DED3CC1" w14:textId="77777777" w:rsidR="000C0588" w:rsidRPr="00EF5701" w:rsidRDefault="000C0588" w:rsidP="004D72B1">
            <w:pPr>
              <w:keepNext/>
              <w:spacing w:line="240" w:lineRule="auto"/>
              <w:jc w:val="center"/>
              <w:rPr>
                <w:lang w:val="hu-HU"/>
              </w:rPr>
            </w:pPr>
            <w:r w:rsidRPr="00EF5701">
              <w:rPr>
                <w:lang w:val="hu-HU"/>
              </w:rPr>
              <w:t>--</w:t>
            </w:r>
          </w:p>
        </w:tc>
      </w:tr>
      <w:tr w:rsidR="000C0588" w:rsidRPr="00EF5701" w14:paraId="7A85905F" w14:textId="77777777" w:rsidTr="00F5666A">
        <w:trPr>
          <w:cantSplit/>
        </w:trPr>
        <w:tc>
          <w:tcPr>
            <w:tcW w:w="2195" w:type="dxa"/>
            <w:vMerge/>
            <w:shd w:val="clear" w:color="auto" w:fill="auto"/>
          </w:tcPr>
          <w:p w14:paraId="7FDF4C5A" w14:textId="77777777" w:rsidR="000C0588" w:rsidRPr="00EF5701" w:rsidRDefault="000C0588" w:rsidP="004D72B1">
            <w:pPr>
              <w:keepNext/>
              <w:spacing w:line="240" w:lineRule="auto"/>
              <w:rPr>
                <w:lang w:val="hu-HU"/>
              </w:rPr>
            </w:pPr>
          </w:p>
        </w:tc>
        <w:tc>
          <w:tcPr>
            <w:tcW w:w="2195" w:type="dxa"/>
            <w:shd w:val="clear" w:color="auto" w:fill="auto"/>
          </w:tcPr>
          <w:p w14:paraId="34810D0F" w14:textId="77777777" w:rsidR="000C0588" w:rsidRPr="00EF5701" w:rsidRDefault="000C0588" w:rsidP="004D72B1">
            <w:pPr>
              <w:keepNext/>
              <w:spacing w:line="240" w:lineRule="auto"/>
              <w:rPr>
                <w:lang w:val="hu-HU"/>
              </w:rPr>
            </w:pPr>
            <w:r w:rsidRPr="00EF5701">
              <w:rPr>
                <w:lang w:val="hu-HU"/>
              </w:rPr>
              <w:t>Szorongás</w:t>
            </w:r>
          </w:p>
        </w:tc>
        <w:tc>
          <w:tcPr>
            <w:tcW w:w="1557" w:type="dxa"/>
            <w:shd w:val="clear" w:color="auto" w:fill="auto"/>
          </w:tcPr>
          <w:p w14:paraId="55DED5BC" w14:textId="77777777" w:rsidR="000C0588" w:rsidRPr="00EF5701" w:rsidRDefault="000C0588" w:rsidP="004D72B1">
            <w:pPr>
              <w:keepNext/>
              <w:spacing w:line="240" w:lineRule="auto"/>
              <w:jc w:val="center"/>
              <w:rPr>
                <w:lang w:val="hu-HU"/>
              </w:rPr>
            </w:pPr>
            <w:r w:rsidRPr="00EF5701">
              <w:rPr>
                <w:lang w:val="hu-HU"/>
              </w:rPr>
              <w:t>Ritka</w:t>
            </w:r>
          </w:p>
        </w:tc>
        <w:tc>
          <w:tcPr>
            <w:tcW w:w="1557" w:type="dxa"/>
            <w:shd w:val="clear" w:color="auto" w:fill="auto"/>
          </w:tcPr>
          <w:p w14:paraId="60BA6C9B" w14:textId="77777777" w:rsidR="000C0588" w:rsidRPr="00EF5701" w:rsidRDefault="000C0588" w:rsidP="004D72B1">
            <w:pPr>
              <w:keepNext/>
              <w:spacing w:line="240" w:lineRule="auto"/>
              <w:jc w:val="center"/>
              <w:rPr>
                <w:lang w:val="hu-HU"/>
              </w:rPr>
            </w:pPr>
            <w:r w:rsidRPr="00EF5701">
              <w:rPr>
                <w:lang w:val="hu-HU"/>
              </w:rPr>
              <w:t>--</w:t>
            </w:r>
          </w:p>
        </w:tc>
        <w:tc>
          <w:tcPr>
            <w:tcW w:w="1557" w:type="dxa"/>
            <w:shd w:val="clear" w:color="auto" w:fill="auto"/>
          </w:tcPr>
          <w:p w14:paraId="6AE551F2" w14:textId="77777777" w:rsidR="000C0588" w:rsidRPr="00EF5701" w:rsidRDefault="000C0588" w:rsidP="004D72B1">
            <w:pPr>
              <w:keepNext/>
              <w:spacing w:line="240" w:lineRule="auto"/>
              <w:jc w:val="center"/>
              <w:rPr>
                <w:lang w:val="hu-HU"/>
              </w:rPr>
            </w:pPr>
            <w:r w:rsidRPr="00EF5701">
              <w:rPr>
                <w:lang w:val="hu-HU"/>
              </w:rPr>
              <w:t>--</w:t>
            </w:r>
          </w:p>
        </w:tc>
      </w:tr>
      <w:tr w:rsidR="000C0588" w:rsidRPr="00EF5701" w14:paraId="2FAD5E10" w14:textId="77777777" w:rsidTr="00F5666A">
        <w:trPr>
          <w:cantSplit/>
        </w:trPr>
        <w:tc>
          <w:tcPr>
            <w:tcW w:w="2195" w:type="dxa"/>
            <w:vMerge/>
            <w:shd w:val="clear" w:color="auto" w:fill="auto"/>
          </w:tcPr>
          <w:p w14:paraId="7100763C" w14:textId="77777777" w:rsidR="000C0588" w:rsidRPr="00EF5701" w:rsidRDefault="000C0588" w:rsidP="004D72B1">
            <w:pPr>
              <w:keepNext/>
              <w:spacing w:line="240" w:lineRule="auto"/>
              <w:rPr>
                <w:lang w:val="hu-HU"/>
              </w:rPr>
            </w:pPr>
          </w:p>
        </w:tc>
        <w:tc>
          <w:tcPr>
            <w:tcW w:w="2195" w:type="dxa"/>
            <w:shd w:val="clear" w:color="auto" w:fill="auto"/>
          </w:tcPr>
          <w:p w14:paraId="39C4C107" w14:textId="77777777" w:rsidR="000C0588" w:rsidRPr="00EF5701" w:rsidRDefault="000C0588" w:rsidP="004D72B1">
            <w:pPr>
              <w:keepNext/>
              <w:spacing w:line="240" w:lineRule="auto"/>
              <w:rPr>
                <w:lang w:val="hu-HU"/>
              </w:rPr>
            </w:pPr>
            <w:r w:rsidRPr="00EF5701">
              <w:rPr>
                <w:lang w:val="hu-HU"/>
              </w:rPr>
              <w:t>Insomnia/alvászavar</w:t>
            </w:r>
          </w:p>
        </w:tc>
        <w:tc>
          <w:tcPr>
            <w:tcW w:w="1557" w:type="dxa"/>
            <w:shd w:val="clear" w:color="auto" w:fill="auto"/>
          </w:tcPr>
          <w:p w14:paraId="4C2DEC4E" w14:textId="77777777" w:rsidR="000C0588" w:rsidRPr="00EF5701" w:rsidRDefault="000C0588" w:rsidP="004D72B1">
            <w:pPr>
              <w:keepNext/>
              <w:spacing w:line="240" w:lineRule="auto"/>
              <w:jc w:val="center"/>
              <w:rPr>
                <w:lang w:val="hu-HU"/>
              </w:rPr>
            </w:pPr>
            <w:r w:rsidRPr="00EF5701">
              <w:rPr>
                <w:lang w:val="hu-HU"/>
              </w:rPr>
              <w:t>--</w:t>
            </w:r>
          </w:p>
        </w:tc>
        <w:tc>
          <w:tcPr>
            <w:tcW w:w="1557" w:type="dxa"/>
            <w:shd w:val="clear" w:color="auto" w:fill="auto"/>
          </w:tcPr>
          <w:p w14:paraId="18CF401C" w14:textId="77777777" w:rsidR="000C0588" w:rsidRPr="00EF5701" w:rsidRDefault="000C0588" w:rsidP="004D72B1">
            <w:pPr>
              <w:keepNext/>
              <w:spacing w:line="240" w:lineRule="auto"/>
              <w:jc w:val="center"/>
              <w:rPr>
                <w:lang w:val="hu-HU"/>
              </w:rPr>
            </w:pPr>
            <w:r w:rsidRPr="00EF5701">
              <w:rPr>
                <w:lang w:val="hu-HU"/>
              </w:rPr>
              <w:t>Nem gyakori</w:t>
            </w:r>
          </w:p>
        </w:tc>
        <w:tc>
          <w:tcPr>
            <w:tcW w:w="1557" w:type="dxa"/>
            <w:shd w:val="clear" w:color="auto" w:fill="auto"/>
          </w:tcPr>
          <w:p w14:paraId="61DB287E" w14:textId="77777777" w:rsidR="000C0588" w:rsidRPr="00EF5701" w:rsidRDefault="000C0588" w:rsidP="004D72B1">
            <w:pPr>
              <w:keepNext/>
              <w:spacing w:line="240" w:lineRule="auto"/>
              <w:jc w:val="center"/>
              <w:rPr>
                <w:lang w:val="hu-HU"/>
              </w:rPr>
            </w:pPr>
            <w:r w:rsidRPr="00EF5701">
              <w:rPr>
                <w:lang w:val="hu-HU"/>
              </w:rPr>
              <w:t>--</w:t>
            </w:r>
          </w:p>
        </w:tc>
      </w:tr>
      <w:tr w:rsidR="000C0588" w:rsidRPr="00EF5701" w14:paraId="0EDC291B" w14:textId="77777777" w:rsidTr="00F5666A">
        <w:trPr>
          <w:cantSplit/>
        </w:trPr>
        <w:tc>
          <w:tcPr>
            <w:tcW w:w="2195" w:type="dxa"/>
            <w:vMerge/>
            <w:shd w:val="clear" w:color="auto" w:fill="auto"/>
          </w:tcPr>
          <w:p w14:paraId="28FE620F" w14:textId="77777777" w:rsidR="000C0588" w:rsidRPr="00EF5701" w:rsidRDefault="000C0588" w:rsidP="004D72B1">
            <w:pPr>
              <w:keepNext/>
              <w:spacing w:line="240" w:lineRule="auto"/>
              <w:rPr>
                <w:lang w:val="hu-HU"/>
              </w:rPr>
            </w:pPr>
          </w:p>
        </w:tc>
        <w:tc>
          <w:tcPr>
            <w:tcW w:w="2195" w:type="dxa"/>
            <w:shd w:val="clear" w:color="auto" w:fill="auto"/>
          </w:tcPr>
          <w:p w14:paraId="42048F8C" w14:textId="77777777" w:rsidR="000C0588" w:rsidRPr="00EF5701" w:rsidRDefault="000C0588" w:rsidP="004D72B1">
            <w:pPr>
              <w:keepNext/>
              <w:spacing w:line="240" w:lineRule="auto"/>
              <w:rPr>
                <w:lang w:val="hu-HU"/>
              </w:rPr>
            </w:pPr>
            <w:r w:rsidRPr="00EF5701">
              <w:rPr>
                <w:lang w:val="hu-HU"/>
              </w:rPr>
              <w:t>Hangulatingadozás</w:t>
            </w:r>
          </w:p>
        </w:tc>
        <w:tc>
          <w:tcPr>
            <w:tcW w:w="1557" w:type="dxa"/>
            <w:shd w:val="clear" w:color="auto" w:fill="auto"/>
          </w:tcPr>
          <w:p w14:paraId="4403CD3E" w14:textId="77777777" w:rsidR="000C0588" w:rsidRPr="00EF5701" w:rsidRDefault="000C0588" w:rsidP="004D72B1">
            <w:pPr>
              <w:keepNext/>
              <w:spacing w:line="240" w:lineRule="auto"/>
              <w:jc w:val="center"/>
              <w:rPr>
                <w:lang w:val="hu-HU"/>
              </w:rPr>
            </w:pPr>
            <w:r w:rsidRPr="00EF5701">
              <w:rPr>
                <w:lang w:val="hu-HU"/>
              </w:rPr>
              <w:t>--</w:t>
            </w:r>
          </w:p>
        </w:tc>
        <w:tc>
          <w:tcPr>
            <w:tcW w:w="1557" w:type="dxa"/>
            <w:shd w:val="clear" w:color="auto" w:fill="auto"/>
          </w:tcPr>
          <w:p w14:paraId="60E5A621" w14:textId="77777777" w:rsidR="000C0588" w:rsidRPr="00EF5701" w:rsidRDefault="000C0588" w:rsidP="004D72B1">
            <w:pPr>
              <w:keepNext/>
              <w:spacing w:line="240" w:lineRule="auto"/>
              <w:jc w:val="center"/>
              <w:rPr>
                <w:lang w:val="hu-HU"/>
              </w:rPr>
            </w:pPr>
            <w:r w:rsidRPr="00EF5701">
              <w:rPr>
                <w:lang w:val="hu-HU"/>
              </w:rPr>
              <w:t>Nem gyakori</w:t>
            </w:r>
          </w:p>
        </w:tc>
        <w:tc>
          <w:tcPr>
            <w:tcW w:w="1557" w:type="dxa"/>
            <w:shd w:val="clear" w:color="auto" w:fill="auto"/>
          </w:tcPr>
          <w:p w14:paraId="65231B53" w14:textId="77777777" w:rsidR="000C0588" w:rsidRPr="00EF5701" w:rsidRDefault="000C0588" w:rsidP="004D72B1">
            <w:pPr>
              <w:keepNext/>
              <w:spacing w:line="240" w:lineRule="auto"/>
              <w:jc w:val="center"/>
              <w:rPr>
                <w:lang w:val="hu-HU"/>
              </w:rPr>
            </w:pPr>
            <w:r w:rsidRPr="00EF5701">
              <w:rPr>
                <w:lang w:val="hu-HU"/>
              </w:rPr>
              <w:t>--</w:t>
            </w:r>
          </w:p>
        </w:tc>
      </w:tr>
      <w:tr w:rsidR="000C0588" w:rsidRPr="00EF5701" w14:paraId="36033A42" w14:textId="77777777" w:rsidTr="00F5666A">
        <w:trPr>
          <w:cantSplit/>
        </w:trPr>
        <w:tc>
          <w:tcPr>
            <w:tcW w:w="2195" w:type="dxa"/>
            <w:vMerge/>
            <w:shd w:val="clear" w:color="auto" w:fill="auto"/>
          </w:tcPr>
          <w:p w14:paraId="2F219E24" w14:textId="77777777" w:rsidR="000C0588" w:rsidRPr="00EF5701" w:rsidRDefault="000C0588" w:rsidP="004D72B1">
            <w:pPr>
              <w:spacing w:line="240" w:lineRule="auto"/>
              <w:rPr>
                <w:lang w:val="hu-HU"/>
              </w:rPr>
            </w:pPr>
          </w:p>
        </w:tc>
        <w:tc>
          <w:tcPr>
            <w:tcW w:w="2195" w:type="dxa"/>
            <w:shd w:val="clear" w:color="auto" w:fill="auto"/>
          </w:tcPr>
          <w:p w14:paraId="37BCA0CC" w14:textId="77777777" w:rsidR="000C0588" w:rsidRPr="00EF5701" w:rsidRDefault="000C0588" w:rsidP="004D72B1">
            <w:pPr>
              <w:spacing w:line="240" w:lineRule="auto"/>
              <w:rPr>
                <w:lang w:val="hu-HU"/>
              </w:rPr>
            </w:pPr>
            <w:r w:rsidRPr="00EF5701">
              <w:rPr>
                <w:lang w:val="hu-HU"/>
              </w:rPr>
              <w:t>Zavartság</w:t>
            </w:r>
          </w:p>
        </w:tc>
        <w:tc>
          <w:tcPr>
            <w:tcW w:w="1557" w:type="dxa"/>
            <w:shd w:val="clear" w:color="auto" w:fill="auto"/>
          </w:tcPr>
          <w:p w14:paraId="5A718428" w14:textId="77777777" w:rsidR="000C0588" w:rsidRPr="00EF5701" w:rsidRDefault="000C0588" w:rsidP="004D72B1">
            <w:pPr>
              <w:spacing w:line="240" w:lineRule="auto"/>
              <w:jc w:val="center"/>
              <w:rPr>
                <w:lang w:val="hu-HU"/>
              </w:rPr>
            </w:pPr>
            <w:r w:rsidRPr="00EF5701">
              <w:rPr>
                <w:lang w:val="hu-HU"/>
              </w:rPr>
              <w:t>--</w:t>
            </w:r>
          </w:p>
        </w:tc>
        <w:tc>
          <w:tcPr>
            <w:tcW w:w="1557" w:type="dxa"/>
            <w:shd w:val="clear" w:color="auto" w:fill="auto"/>
          </w:tcPr>
          <w:p w14:paraId="4FE7C866" w14:textId="77777777" w:rsidR="000C0588" w:rsidRPr="00EF5701" w:rsidRDefault="000C0588" w:rsidP="004D72B1">
            <w:pPr>
              <w:pStyle w:val="Default"/>
              <w:jc w:val="center"/>
              <w:rPr>
                <w:rFonts w:eastAsia="Times New Roman"/>
                <w:color w:val="auto"/>
                <w:sz w:val="22"/>
                <w:szCs w:val="22"/>
                <w:lang w:val="hu-HU" w:eastAsia="en-US"/>
              </w:rPr>
            </w:pPr>
            <w:r w:rsidRPr="00EF5701">
              <w:rPr>
                <w:rFonts w:eastAsia="Times New Roman"/>
                <w:color w:val="auto"/>
                <w:sz w:val="22"/>
                <w:szCs w:val="22"/>
                <w:lang w:val="hu-HU" w:eastAsia="en-US"/>
              </w:rPr>
              <w:t>Ritka</w:t>
            </w:r>
          </w:p>
        </w:tc>
        <w:tc>
          <w:tcPr>
            <w:tcW w:w="1557" w:type="dxa"/>
            <w:shd w:val="clear" w:color="auto" w:fill="auto"/>
          </w:tcPr>
          <w:p w14:paraId="09FFD10B" w14:textId="77777777" w:rsidR="000C0588" w:rsidRPr="00EF5701" w:rsidRDefault="000C0588" w:rsidP="004D72B1">
            <w:pPr>
              <w:spacing w:line="240" w:lineRule="auto"/>
              <w:jc w:val="center"/>
              <w:rPr>
                <w:lang w:val="hu-HU"/>
              </w:rPr>
            </w:pPr>
            <w:r w:rsidRPr="00EF5701">
              <w:rPr>
                <w:lang w:val="hu-HU"/>
              </w:rPr>
              <w:t>--</w:t>
            </w:r>
          </w:p>
        </w:tc>
      </w:tr>
      <w:tr w:rsidR="000C0588" w:rsidRPr="00EF5701" w14:paraId="460DE0E3" w14:textId="77777777" w:rsidTr="00F5666A">
        <w:trPr>
          <w:cantSplit/>
        </w:trPr>
        <w:tc>
          <w:tcPr>
            <w:tcW w:w="2195" w:type="dxa"/>
            <w:vMerge w:val="restart"/>
            <w:shd w:val="clear" w:color="auto" w:fill="auto"/>
          </w:tcPr>
          <w:p w14:paraId="34DED6B6" w14:textId="77777777" w:rsidR="000C0588" w:rsidRPr="00EF5701" w:rsidRDefault="000C0588" w:rsidP="004D72B1">
            <w:pPr>
              <w:keepNext/>
              <w:spacing w:line="240" w:lineRule="auto"/>
              <w:rPr>
                <w:lang w:val="hu-HU"/>
              </w:rPr>
            </w:pPr>
            <w:r w:rsidRPr="00EF5701">
              <w:rPr>
                <w:lang w:val="hu-HU"/>
              </w:rPr>
              <w:t>Idegrendszeri betegségek és tünetek</w:t>
            </w:r>
          </w:p>
        </w:tc>
        <w:tc>
          <w:tcPr>
            <w:tcW w:w="2195" w:type="dxa"/>
            <w:shd w:val="clear" w:color="auto" w:fill="auto"/>
          </w:tcPr>
          <w:p w14:paraId="63DFCAB3" w14:textId="77777777" w:rsidR="000C0588" w:rsidRPr="00EF5701" w:rsidRDefault="000C0588" w:rsidP="004D72B1">
            <w:pPr>
              <w:keepNext/>
              <w:spacing w:line="240" w:lineRule="auto"/>
              <w:rPr>
                <w:lang w:val="hu-HU"/>
              </w:rPr>
            </w:pPr>
            <w:r w:rsidRPr="00EF5701">
              <w:rPr>
                <w:lang w:val="hu-HU"/>
              </w:rPr>
              <w:t>Koordinációs zavar</w:t>
            </w:r>
          </w:p>
        </w:tc>
        <w:tc>
          <w:tcPr>
            <w:tcW w:w="1557" w:type="dxa"/>
            <w:shd w:val="clear" w:color="auto" w:fill="auto"/>
          </w:tcPr>
          <w:p w14:paraId="1B7012EA" w14:textId="77777777" w:rsidR="000C0588" w:rsidRPr="00EF5701" w:rsidRDefault="000C0588" w:rsidP="004D72B1">
            <w:pPr>
              <w:keepNext/>
              <w:spacing w:line="240" w:lineRule="auto"/>
              <w:jc w:val="center"/>
              <w:rPr>
                <w:lang w:val="hu-HU"/>
              </w:rPr>
            </w:pPr>
            <w:r w:rsidRPr="00EF5701">
              <w:rPr>
                <w:lang w:val="hu-HU"/>
              </w:rPr>
              <w:t>Nem gyakori</w:t>
            </w:r>
          </w:p>
        </w:tc>
        <w:tc>
          <w:tcPr>
            <w:tcW w:w="1557" w:type="dxa"/>
            <w:shd w:val="clear" w:color="auto" w:fill="auto"/>
          </w:tcPr>
          <w:p w14:paraId="35926556" w14:textId="77777777" w:rsidR="000C0588" w:rsidRPr="00EF5701" w:rsidRDefault="000C0588" w:rsidP="004D72B1">
            <w:pPr>
              <w:keepNext/>
              <w:spacing w:line="240" w:lineRule="auto"/>
              <w:jc w:val="center"/>
              <w:rPr>
                <w:lang w:val="hu-HU"/>
              </w:rPr>
            </w:pPr>
            <w:r w:rsidRPr="00EF5701">
              <w:rPr>
                <w:lang w:val="hu-HU"/>
              </w:rPr>
              <w:t>--</w:t>
            </w:r>
          </w:p>
        </w:tc>
        <w:tc>
          <w:tcPr>
            <w:tcW w:w="1557" w:type="dxa"/>
            <w:shd w:val="clear" w:color="auto" w:fill="auto"/>
          </w:tcPr>
          <w:p w14:paraId="4C467546" w14:textId="77777777" w:rsidR="000C0588" w:rsidRPr="00EF5701" w:rsidRDefault="000C0588" w:rsidP="004D72B1">
            <w:pPr>
              <w:keepNext/>
              <w:spacing w:line="240" w:lineRule="auto"/>
              <w:jc w:val="center"/>
              <w:rPr>
                <w:lang w:val="hu-HU"/>
              </w:rPr>
            </w:pPr>
            <w:r w:rsidRPr="00EF5701">
              <w:rPr>
                <w:lang w:val="hu-HU"/>
              </w:rPr>
              <w:t>--</w:t>
            </w:r>
          </w:p>
        </w:tc>
      </w:tr>
      <w:tr w:rsidR="000C0588" w:rsidRPr="00EF5701" w14:paraId="6516487D" w14:textId="77777777" w:rsidTr="00F5666A">
        <w:trPr>
          <w:cantSplit/>
        </w:trPr>
        <w:tc>
          <w:tcPr>
            <w:tcW w:w="2195" w:type="dxa"/>
            <w:vMerge/>
            <w:shd w:val="clear" w:color="auto" w:fill="auto"/>
          </w:tcPr>
          <w:p w14:paraId="1D7931DE" w14:textId="77777777" w:rsidR="000C0588" w:rsidRPr="00EF5701" w:rsidRDefault="000C0588" w:rsidP="004D72B1">
            <w:pPr>
              <w:keepNext/>
              <w:spacing w:line="240" w:lineRule="auto"/>
              <w:rPr>
                <w:lang w:val="hu-HU"/>
              </w:rPr>
            </w:pPr>
          </w:p>
        </w:tc>
        <w:tc>
          <w:tcPr>
            <w:tcW w:w="2195" w:type="dxa"/>
            <w:shd w:val="clear" w:color="auto" w:fill="auto"/>
          </w:tcPr>
          <w:p w14:paraId="4D7ADD7A" w14:textId="77777777" w:rsidR="000C0588" w:rsidRPr="00EF5701" w:rsidRDefault="000C0588" w:rsidP="004D72B1">
            <w:pPr>
              <w:keepNext/>
              <w:spacing w:line="240" w:lineRule="auto"/>
              <w:rPr>
                <w:lang w:val="hu-HU"/>
              </w:rPr>
            </w:pPr>
            <w:r w:rsidRPr="00EF5701">
              <w:rPr>
                <w:lang w:val="hu-HU"/>
              </w:rPr>
              <w:t>Szédülés</w:t>
            </w:r>
          </w:p>
        </w:tc>
        <w:tc>
          <w:tcPr>
            <w:tcW w:w="1557" w:type="dxa"/>
            <w:shd w:val="clear" w:color="auto" w:fill="auto"/>
          </w:tcPr>
          <w:p w14:paraId="7D8F6443" w14:textId="77777777" w:rsidR="000C0588" w:rsidRPr="00EF5701" w:rsidRDefault="000C0588" w:rsidP="004D72B1">
            <w:pPr>
              <w:keepNext/>
              <w:spacing w:line="240" w:lineRule="auto"/>
              <w:jc w:val="center"/>
              <w:rPr>
                <w:lang w:val="hu-HU"/>
              </w:rPr>
            </w:pPr>
            <w:r w:rsidRPr="00EF5701">
              <w:rPr>
                <w:lang w:val="hu-HU"/>
              </w:rPr>
              <w:t>Nem gyakori</w:t>
            </w:r>
          </w:p>
        </w:tc>
        <w:tc>
          <w:tcPr>
            <w:tcW w:w="1557" w:type="dxa"/>
            <w:shd w:val="clear" w:color="auto" w:fill="auto"/>
          </w:tcPr>
          <w:p w14:paraId="01066178" w14:textId="77777777" w:rsidR="000C0588" w:rsidRPr="00EF5701" w:rsidRDefault="000C0588" w:rsidP="004D72B1">
            <w:pPr>
              <w:keepNext/>
              <w:spacing w:line="240" w:lineRule="auto"/>
              <w:jc w:val="center"/>
              <w:rPr>
                <w:lang w:val="hu-HU"/>
              </w:rPr>
            </w:pPr>
            <w:r w:rsidRPr="00EF5701">
              <w:rPr>
                <w:lang w:val="hu-HU"/>
              </w:rPr>
              <w:t>Gyakori</w:t>
            </w:r>
          </w:p>
        </w:tc>
        <w:tc>
          <w:tcPr>
            <w:tcW w:w="1557" w:type="dxa"/>
            <w:shd w:val="clear" w:color="auto" w:fill="auto"/>
          </w:tcPr>
          <w:p w14:paraId="6CD5E746" w14:textId="77777777" w:rsidR="000C0588" w:rsidRPr="00EF5701" w:rsidRDefault="000C0588" w:rsidP="004D72B1">
            <w:pPr>
              <w:keepNext/>
              <w:spacing w:line="240" w:lineRule="auto"/>
              <w:jc w:val="center"/>
              <w:rPr>
                <w:lang w:val="hu-HU"/>
              </w:rPr>
            </w:pPr>
            <w:r w:rsidRPr="00EF5701">
              <w:rPr>
                <w:lang w:val="hu-HU"/>
              </w:rPr>
              <w:t>--</w:t>
            </w:r>
          </w:p>
        </w:tc>
      </w:tr>
      <w:tr w:rsidR="000C0588" w:rsidRPr="00EF5701" w14:paraId="7FEF1D64" w14:textId="77777777" w:rsidTr="00F5666A">
        <w:trPr>
          <w:cantSplit/>
        </w:trPr>
        <w:tc>
          <w:tcPr>
            <w:tcW w:w="2195" w:type="dxa"/>
            <w:vMerge/>
            <w:shd w:val="clear" w:color="auto" w:fill="auto"/>
          </w:tcPr>
          <w:p w14:paraId="22E7C38C" w14:textId="77777777" w:rsidR="000C0588" w:rsidRPr="00EF5701" w:rsidRDefault="000C0588" w:rsidP="004D72B1">
            <w:pPr>
              <w:keepNext/>
              <w:spacing w:line="240" w:lineRule="auto"/>
              <w:rPr>
                <w:lang w:val="hu-HU"/>
              </w:rPr>
            </w:pPr>
          </w:p>
        </w:tc>
        <w:tc>
          <w:tcPr>
            <w:tcW w:w="2195" w:type="dxa"/>
            <w:shd w:val="clear" w:color="auto" w:fill="auto"/>
          </w:tcPr>
          <w:p w14:paraId="3045870F" w14:textId="77777777" w:rsidR="000C0588" w:rsidRPr="00EF5701" w:rsidRDefault="000C0588" w:rsidP="004D72B1">
            <w:pPr>
              <w:keepNext/>
              <w:spacing w:line="240" w:lineRule="auto"/>
              <w:rPr>
                <w:lang w:val="hu-HU"/>
              </w:rPr>
            </w:pPr>
            <w:r w:rsidRPr="00EF5701">
              <w:rPr>
                <w:lang w:val="hu-HU"/>
              </w:rPr>
              <w:t>Posturalis szédülés</w:t>
            </w:r>
          </w:p>
        </w:tc>
        <w:tc>
          <w:tcPr>
            <w:tcW w:w="1557" w:type="dxa"/>
            <w:shd w:val="clear" w:color="auto" w:fill="auto"/>
          </w:tcPr>
          <w:p w14:paraId="765B22F0" w14:textId="77777777" w:rsidR="000C0588" w:rsidRPr="00EF5701" w:rsidRDefault="000C0588" w:rsidP="004D72B1">
            <w:pPr>
              <w:keepNext/>
              <w:spacing w:line="240" w:lineRule="auto"/>
              <w:jc w:val="center"/>
              <w:rPr>
                <w:lang w:val="hu-HU"/>
              </w:rPr>
            </w:pPr>
            <w:r w:rsidRPr="00EF5701">
              <w:rPr>
                <w:lang w:val="hu-HU"/>
              </w:rPr>
              <w:t>Nem gyakori</w:t>
            </w:r>
          </w:p>
        </w:tc>
        <w:tc>
          <w:tcPr>
            <w:tcW w:w="1557" w:type="dxa"/>
            <w:shd w:val="clear" w:color="auto" w:fill="auto"/>
          </w:tcPr>
          <w:p w14:paraId="21583EE2" w14:textId="77777777" w:rsidR="000C0588" w:rsidRPr="00EF5701" w:rsidRDefault="000C0588" w:rsidP="004D72B1">
            <w:pPr>
              <w:keepNext/>
              <w:spacing w:line="240" w:lineRule="auto"/>
              <w:jc w:val="center"/>
              <w:rPr>
                <w:lang w:val="hu-HU"/>
              </w:rPr>
            </w:pPr>
            <w:r w:rsidRPr="00EF5701">
              <w:rPr>
                <w:lang w:val="hu-HU"/>
              </w:rPr>
              <w:t>--</w:t>
            </w:r>
          </w:p>
        </w:tc>
        <w:tc>
          <w:tcPr>
            <w:tcW w:w="1557" w:type="dxa"/>
            <w:shd w:val="clear" w:color="auto" w:fill="auto"/>
          </w:tcPr>
          <w:p w14:paraId="51713AF1" w14:textId="77777777" w:rsidR="000C0588" w:rsidRPr="00EF5701" w:rsidRDefault="000C0588" w:rsidP="004D72B1">
            <w:pPr>
              <w:keepNext/>
              <w:spacing w:line="240" w:lineRule="auto"/>
              <w:jc w:val="center"/>
              <w:rPr>
                <w:lang w:val="hu-HU"/>
              </w:rPr>
            </w:pPr>
            <w:r w:rsidRPr="00EF5701">
              <w:rPr>
                <w:lang w:val="hu-HU"/>
              </w:rPr>
              <w:t>--</w:t>
            </w:r>
          </w:p>
        </w:tc>
      </w:tr>
      <w:tr w:rsidR="000C0588" w:rsidRPr="00EF5701" w14:paraId="5808537D" w14:textId="77777777" w:rsidTr="00F5666A">
        <w:trPr>
          <w:cantSplit/>
        </w:trPr>
        <w:tc>
          <w:tcPr>
            <w:tcW w:w="2195" w:type="dxa"/>
            <w:vMerge/>
            <w:shd w:val="clear" w:color="auto" w:fill="auto"/>
          </w:tcPr>
          <w:p w14:paraId="13479079" w14:textId="77777777" w:rsidR="000C0588" w:rsidRPr="00EF5701" w:rsidRDefault="000C0588" w:rsidP="004D72B1">
            <w:pPr>
              <w:keepNext/>
              <w:spacing w:line="240" w:lineRule="auto"/>
              <w:rPr>
                <w:lang w:val="hu-HU"/>
              </w:rPr>
            </w:pPr>
          </w:p>
        </w:tc>
        <w:tc>
          <w:tcPr>
            <w:tcW w:w="2195" w:type="dxa"/>
            <w:shd w:val="clear" w:color="auto" w:fill="auto"/>
          </w:tcPr>
          <w:p w14:paraId="3B7E3146" w14:textId="77777777" w:rsidR="000C0588" w:rsidRPr="00EF5701" w:rsidRDefault="000C0588" w:rsidP="004D72B1">
            <w:pPr>
              <w:keepNext/>
              <w:spacing w:line="240" w:lineRule="auto"/>
              <w:rPr>
                <w:lang w:val="hu-HU"/>
              </w:rPr>
            </w:pPr>
            <w:r w:rsidRPr="00EF5701">
              <w:rPr>
                <w:lang w:val="hu-HU"/>
              </w:rPr>
              <w:t>Dysgeusia</w:t>
            </w:r>
          </w:p>
        </w:tc>
        <w:tc>
          <w:tcPr>
            <w:tcW w:w="1557" w:type="dxa"/>
            <w:shd w:val="clear" w:color="auto" w:fill="auto"/>
          </w:tcPr>
          <w:p w14:paraId="7335108F" w14:textId="77777777" w:rsidR="000C0588" w:rsidRPr="00EF5701" w:rsidRDefault="000C0588" w:rsidP="004D72B1">
            <w:pPr>
              <w:keepNext/>
              <w:spacing w:line="240" w:lineRule="auto"/>
              <w:jc w:val="center"/>
              <w:rPr>
                <w:lang w:val="hu-HU"/>
              </w:rPr>
            </w:pPr>
            <w:r w:rsidRPr="00EF5701">
              <w:rPr>
                <w:lang w:val="hu-HU"/>
              </w:rPr>
              <w:t>--</w:t>
            </w:r>
          </w:p>
        </w:tc>
        <w:tc>
          <w:tcPr>
            <w:tcW w:w="1557" w:type="dxa"/>
            <w:shd w:val="clear" w:color="auto" w:fill="auto"/>
          </w:tcPr>
          <w:p w14:paraId="55C93EC0" w14:textId="77777777" w:rsidR="000C0588" w:rsidRPr="00EF5701" w:rsidRDefault="000C0588" w:rsidP="004D72B1">
            <w:pPr>
              <w:keepNext/>
              <w:spacing w:line="240" w:lineRule="auto"/>
              <w:jc w:val="center"/>
              <w:rPr>
                <w:lang w:val="hu-HU"/>
              </w:rPr>
            </w:pPr>
            <w:r w:rsidRPr="00EF5701">
              <w:rPr>
                <w:lang w:val="hu-HU"/>
              </w:rPr>
              <w:t>Nem gyakori</w:t>
            </w:r>
          </w:p>
        </w:tc>
        <w:tc>
          <w:tcPr>
            <w:tcW w:w="1557" w:type="dxa"/>
            <w:shd w:val="clear" w:color="auto" w:fill="auto"/>
          </w:tcPr>
          <w:p w14:paraId="24792EE2" w14:textId="77777777" w:rsidR="000C0588" w:rsidRPr="00EF5701" w:rsidRDefault="000C0588" w:rsidP="004D72B1">
            <w:pPr>
              <w:keepNext/>
              <w:spacing w:line="240" w:lineRule="auto"/>
              <w:jc w:val="center"/>
              <w:rPr>
                <w:lang w:val="hu-HU"/>
              </w:rPr>
            </w:pPr>
            <w:r w:rsidRPr="00EF5701">
              <w:rPr>
                <w:lang w:val="hu-HU"/>
              </w:rPr>
              <w:t>--</w:t>
            </w:r>
          </w:p>
        </w:tc>
      </w:tr>
      <w:tr w:rsidR="000C0588" w:rsidRPr="00EF5701" w14:paraId="1091A9C3" w14:textId="77777777" w:rsidTr="00F5666A">
        <w:trPr>
          <w:cantSplit/>
        </w:trPr>
        <w:tc>
          <w:tcPr>
            <w:tcW w:w="2195" w:type="dxa"/>
            <w:vMerge/>
            <w:shd w:val="clear" w:color="auto" w:fill="auto"/>
          </w:tcPr>
          <w:p w14:paraId="5277D5E0" w14:textId="77777777" w:rsidR="000C0588" w:rsidRPr="00EF5701" w:rsidRDefault="000C0588" w:rsidP="004D72B1">
            <w:pPr>
              <w:keepNext/>
              <w:spacing w:line="240" w:lineRule="auto"/>
              <w:rPr>
                <w:lang w:val="hu-HU"/>
              </w:rPr>
            </w:pPr>
          </w:p>
        </w:tc>
        <w:tc>
          <w:tcPr>
            <w:tcW w:w="2195" w:type="dxa"/>
            <w:shd w:val="clear" w:color="auto" w:fill="auto"/>
          </w:tcPr>
          <w:p w14:paraId="5A54C8B1" w14:textId="77777777" w:rsidR="000C0588" w:rsidRPr="00EF5701" w:rsidRDefault="000C0588" w:rsidP="004D72B1">
            <w:pPr>
              <w:keepNext/>
              <w:spacing w:line="240" w:lineRule="auto"/>
              <w:rPr>
                <w:lang w:val="hu-HU"/>
              </w:rPr>
            </w:pPr>
            <w:r w:rsidRPr="00EF5701">
              <w:rPr>
                <w:lang w:val="hu-HU"/>
              </w:rPr>
              <w:t>Extrapyramidalis zavar</w:t>
            </w:r>
          </w:p>
        </w:tc>
        <w:tc>
          <w:tcPr>
            <w:tcW w:w="1557" w:type="dxa"/>
            <w:shd w:val="clear" w:color="auto" w:fill="auto"/>
          </w:tcPr>
          <w:p w14:paraId="01A411BC" w14:textId="77777777" w:rsidR="000C0588" w:rsidRPr="00EF5701" w:rsidRDefault="000C0588" w:rsidP="004D72B1">
            <w:pPr>
              <w:keepNext/>
              <w:spacing w:line="240" w:lineRule="auto"/>
              <w:jc w:val="center"/>
              <w:rPr>
                <w:lang w:val="hu-HU"/>
              </w:rPr>
            </w:pPr>
            <w:r w:rsidRPr="00EF5701">
              <w:rPr>
                <w:lang w:val="hu-HU"/>
              </w:rPr>
              <w:t>--</w:t>
            </w:r>
          </w:p>
        </w:tc>
        <w:tc>
          <w:tcPr>
            <w:tcW w:w="1557" w:type="dxa"/>
            <w:shd w:val="clear" w:color="auto" w:fill="auto"/>
          </w:tcPr>
          <w:p w14:paraId="0E490E33" w14:textId="77777777" w:rsidR="000C0588" w:rsidRPr="00EF5701" w:rsidRDefault="000C0588" w:rsidP="004D72B1">
            <w:pPr>
              <w:pStyle w:val="Default"/>
              <w:keepNext/>
              <w:jc w:val="center"/>
              <w:rPr>
                <w:rFonts w:eastAsia="Times New Roman"/>
                <w:color w:val="auto"/>
                <w:sz w:val="22"/>
                <w:szCs w:val="22"/>
                <w:lang w:val="hu-HU" w:eastAsia="en-US"/>
              </w:rPr>
            </w:pPr>
            <w:r w:rsidRPr="00EF5701">
              <w:rPr>
                <w:rFonts w:eastAsia="Times New Roman"/>
                <w:color w:val="auto"/>
                <w:sz w:val="22"/>
                <w:szCs w:val="22"/>
                <w:lang w:val="hu-HU" w:eastAsia="en-US"/>
              </w:rPr>
              <w:t>Nem ismert</w:t>
            </w:r>
          </w:p>
        </w:tc>
        <w:tc>
          <w:tcPr>
            <w:tcW w:w="1557" w:type="dxa"/>
            <w:shd w:val="clear" w:color="auto" w:fill="auto"/>
          </w:tcPr>
          <w:p w14:paraId="23B27726" w14:textId="77777777" w:rsidR="000C0588" w:rsidRPr="00EF5701" w:rsidRDefault="000C0588" w:rsidP="004D72B1">
            <w:pPr>
              <w:keepNext/>
              <w:spacing w:line="240" w:lineRule="auto"/>
              <w:jc w:val="center"/>
              <w:rPr>
                <w:lang w:val="hu-HU"/>
              </w:rPr>
            </w:pPr>
            <w:r w:rsidRPr="00EF5701">
              <w:rPr>
                <w:lang w:val="hu-HU"/>
              </w:rPr>
              <w:t>--</w:t>
            </w:r>
          </w:p>
        </w:tc>
      </w:tr>
      <w:tr w:rsidR="000C0588" w:rsidRPr="00EF5701" w14:paraId="51C8FADD" w14:textId="77777777" w:rsidTr="00F5666A">
        <w:trPr>
          <w:cantSplit/>
        </w:trPr>
        <w:tc>
          <w:tcPr>
            <w:tcW w:w="2195" w:type="dxa"/>
            <w:vMerge/>
            <w:shd w:val="clear" w:color="auto" w:fill="auto"/>
          </w:tcPr>
          <w:p w14:paraId="3F2A5B78" w14:textId="77777777" w:rsidR="000C0588" w:rsidRPr="00EF5701" w:rsidRDefault="000C0588" w:rsidP="004D72B1">
            <w:pPr>
              <w:keepNext/>
              <w:spacing w:line="240" w:lineRule="auto"/>
              <w:rPr>
                <w:lang w:val="hu-HU"/>
              </w:rPr>
            </w:pPr>
          </w:p>
        </w:tc>
        <w:tc>
          <w:tcPr>
            <w:tcW w:w="2195" w:type="dxa"/>
            <w:shd w:val="clear" w:color="auto" w:fill="auto"/>
          </w:tcPr>
          <w:p w14:paraId="5703E093" w14:textId="77777777" w:rsidR="000C0588" w:rsidRPr="00EF5701" w:rsidRDefault="000C0588" w:rsidP="004D72B1">
            <w:pPr>
              <w:keepNext/>
              <w:spacing w:line="240" w:lineRule="auto"/>
              <w:rPr>
                <w:lang w:val="hu-HU"/>
              </w:rPr>
            </w:pPr>
            <w:r w:rsidRPr="00EF5701">
              <w:rPr>
                <w:lang w:val="hu-HU"/>
              </w:rPr>
              <w:t>Fejfájás</w:t>
            </w:r>
          </w:p>
        </w:tc>
        <w:tc>
          <w:tcPr>
            <w:tcW w:w="1557" w:type="dxa"/>
            <w:shd w:val="clear" w:color="auto" w:fill="auto"/>
          </w:tcPr>
          <w:p w14:paraId="4ACB3E9E" w14:textId="77777777" w:rsidR="000C0588" w:rsidRPr="00EF5701" w:rsidRDefault="000C0588" w:rsidP="004D72B1">
            <w:pPr>
              <w:keepNext/>
              <w:spacing w:line="240" w:lineRule="auto"/>
              <w:jc w:val="center"/>
              <w:rPr>
                <w:lang w:val="hu-HU"/>
              </w:rPr>
            </w:pPr>
            <w:r w:rsidRPr="00EF5701">
              <w:rPr>
                <w:lang w:val="hu-HU"/>
              </w:rPr>
              <w:t>Gyakori</w:t>
            </w:r>
          </w:p>
        </w:tc>
        <w:tc>
          <w:tcPr>
            <w:tcW w:w="1557" w:type="dxa"/>
            <w:shd w:val="clear" w:color="auto" w:fill="auto"/>
          </w:tcPr>
          <w:p w14:paraId="722E1DB8" w14:textId="77777777" w:rsidR="000C0588" w:rsidRPr="00EF5701" w:rsidRDefault="000C0588" w:rsidP="004D72B1">
            <w:pPr>
              <w:keepNext/>
              <w:spacing w:line="240" w:lineRule="auto"/>
              <w:jc w:val="center"/>
              <w:rPr>
                <w:lang w:val="hu-HU"/>
              </w:rPr>
            </w:pPr>
            <w:r w:rsidRPr="00EF5701">
              <w:rPr>
                <w:lang w:val="hu-HU"/>
              </w:rPr>
              <w:t>Gyakori</w:t>
            </w:r>
          </w:p>
        </w:tc>
        <w:tc>
          <w:tcPr>
            <w:tcW w:w="1557" w:type="dxa"/>
            <w:shd w:val="clear" w:color="auto" w:fill="auto"/>
          </w:tcPr>
          <w:p w14:paraId="6E371261" w14:textId="77777777" w:rsidR="000C0588" w:rsidRPr="00EF5701" w:rsidRDefault="000C0588" w:rsidP="004D72B1">
            <w:pPr>
              <w:keepNext/>
              <w:spacing w:line="240" w:lineRule="auto"/>
              <w:jc w:val="center"/>
              <w:rPr>
                <w:lang w:val="hu-HU"/>
              </w:rPr>
            </w:pPr>
            <w:r w:rsidRPr="00EF5701">
              <w:rPr>
                <w:lang w:val="hu-HU"/>
              </w:rPr>
              <w:t>--</w:t>
            </w:r>
          </w:p>
        </w:tc>
      </w:tr>
      <w:tr w:rsidR="000C0588" w:rsidRPr="00EF5701" w14:paraId="320D386B" w14:textId="77777777" w:rsidTr="00F5666A">
        <w:trPr>
          <w:cantSplit/>
        </w:trPr>
        <w:tc>
          <w:tcPr>
            <w:tcW w:w="2195" w:type="dxa"/>
            <w:vMerge/>
            <w:shd w:val="clear" w:color="auto" w:fill="auto"/>
          </w:tcPr>
          <w:p w14:paraId="264CD238" w14:textId="77777777" w:rsidR="000C0588" w:rsidRPr="00EF5701" w:rsidRDefault="000C0588" w:rsidP="004D72B1">
            <w:pPr>
              <w:keepNext/>
              <w:spacing w:line="240" w:lineRule="auto"/>
              <w:rPr>
                <w:lang w:val="hu-HU"/>
              </w:rPr>
            </w:pPr>
          </w:p>
        </w:tc>
        <w:tc>
          <w:tcPr>
            <w:tcW w:w="2195" w:type="dxa"/>
            <w:shd w:val="clear" w:color="auto" w:fill="auto"/>
          </w:tcPr>
          <w:p w14:paraId="6C297154" w14:textId="77777777" w:rsidR="000C0588" w:rsidRPr="00EF5701" w:rsidRDefault="000C0588" w:rsidP="004D72B1">
            <w:pPr>
              <w:keepNext/>
              <w:spacing w:line="240" w:lineRule="auto"/>
              <w:rPr>
                <w:lang w:val="hu-HU"/>
              </w:rPr>
            </w:pPr>
            <w:r w:rsidRPr="00EF5701">
              <w:rPr>
                <w:lang w:val="hu-HU"/>
              </w:rPr>
              <w:t>Hypertonia</w:t>
            </w:r>
          </w:p>
        </w:tc>
        <w:tc>
          <w:tcPr>
            <w:tcW w:w="1557" w:type="dxa"/>
            <w:shd w:val="clear" w:color="auto" w:fill="auto"/>
          </w:tcPr>
          <w:p w14:paraId="0CED8C32" w14:textId="77777777" w:rsidR="000C0588" w:rsidRPr="00EF5701" w:rsidRDefault="000C0588" w:rsidP="004D72B1">
            <w:pPr>
              <w:keepNext/>
              <w:spacing w:line="240" w:lineRule="auto"/>
              <w:jc w:val="center"/>
              <w:rPr>
                <w:lang w:val="hu-HU"/>
              </w:rPr>
            </w:pPr>
            <w:r w:rsidRPr="00EF5701">
              <w:rPr>
                <w:lang w:val="hu-HU"/>
              </w:rPr>
              <w:t>--</w:t>
            </w:r>
          </w:p>
        </w:tc>
        <w:tc>
          <w:tcPr>
            <w:tcW w:w="1557" w:type="dxa"/>
            <w:shd w:val="clear" w:color="auto" w:fill="auto"/>
          </w:tcPr>
          <w:p w14:paraId="10280434" w14:textId="77777777" w:rsidR="000C0588" w:rsidRPr="00EF5701" w:rsidRDefault="000C0588" w:rsidP="004D72B1">
            <w:pPr>
              <w:pStyle w:val="Default"/>
              <w:keepNext/>
              <w:jc w:val="center"/>
              <w:rPr>
                <w:rFonts w:eastAsia="Times New Roman"/>
                <w:color w:val="auto"/>
                <w:sz w:val="22"/>
                <w:szCs w:val="22"/>
                <w:lang w:val="hu-HU" w:eastAsia="en-US"/>
              </w:rPr>
            </w:pPr>
            <w:r w:rsidRPr="00EF5701">
              <w:rPr>
                <w:rFonts w:eastAsia="Times New Roman"/>
                <w:color w:val="auto"/>
                <w:sz w:val="22"/>
                <w:szCs w:val="22"/>
                <w:lang w:val="hu-HU" w:eastAsia="en-US"/>
              </w:rPr>
              <w:t>Nagyon ritka</w:t>
            </w:r>
          </w:p>
        </w:tc>
        <w:tc>
          <w:tcPr>
            <w:tcW w:w="1557" w:type="dxa"/>
            <w:shd w:val="clear" w:color="auto" w:fill="auto"/>
          </w:tcPr>
          <w:p w14:paraId="6A35EE8B" w14:textId="77777777" w:rsidR="000C0588" w:rsidRPr="00EF5701" w:rsidRDefault="000C0588" w:rsidP="004D72B1">
            <w:pPr>
              <w:keepNext/>
              <w:spacing w:line="240" w:lineRule="auto"/>
              <w:jc w:val="center"/>
              <w:rPr>
                <w:lang w:val="hu-HU"/>
              </w:rPr>
            </w:pPr>
            <w:r w:rsidRPr="00EF5701">
              <w:rPr>
                <w:lang w:val="hu-HU"/>
              </w:rPr>
              <w:t>--</w:t>
            </w:r>
          </w:p>
        </w:tc>
      </w:tr>
      <w:tr w:rsidR="000C0588" w:rsidRPr="00EF5701" w14:paraId="7F089E2F" w14:textId="77777777" w:rsidTr="00F5666A">
        <w:trPr>
          <w:cantSplit/>
        </w:trPr>
        <w:tc>
          <w:tcPr>
            <w:tcW w:w="2195" w:type="dxa"/>
            <w:vMerge/>
            <w:shd w:val="clear" w:color="auto" w:fill="auto"/>
          </w:tcPr>
          <w:p w14:paraId="403A2641" w14:textId="77777777" w:rsidR="000C0588" w:rsidRPr="00EF5701" w:rsidRDefault="000C0588" w:rsidP="004D72B1">
            <w:pPr>
              <w:keepNext/>
              <w:spacing w:line="240" w:lineRule="auto"/>
              <w:rPr>
                <w:lang w:val="hu-HU"/>
              </w:rPr>
            </w:pPr>
          </w:p>
        </w:tc>
        <w:tc>
          <w:tcPr>
            <w:tcW w:w="2195" w:type="dxa"/>
            <w:shd w:val="clear" w:color="auto" w:fill="auto"/>
          </w:tcPr>
          <w:p w14:paraId="11DA6D19" w14:textId="77777777" w:rsidR="000C0588" w:rsidRPr="00EF5701" w:rsidRDefault="000C0588" w:rsidP="004D72B1">
            <w:pPr>
              <w:keepNext/>
              <w:spacing w:line="240" w:lineRule="auto"/>
              <w:rPr>
                <w:lang w:val="hu-HU"/>
              </w:rPr>
            </w:pPr>
            <w:r w:rsidRPr="00EF5701">
              <w:rPr>
                <w:lang w:val="hu-HU"/>
              </w:rPr>
              <w:t>Paraesthesia</w:t>
            </w:r>
          </w:p>
        </w:tc>
        <w:tc>
          <w:tcPr>
            <w:tcW w:w="1557" w:type="dxa"/>
            <w:shd w:val="clear" w:color="auto" w:fill="auto"/>
          </w:tcPr>
          <w:p w14:paraId="039817A0" w14:textId="77777777" w:rsidR="000C0588" w:rsidRPr="00EF5701" w:rsidRDefault="000C0588" w:rsidP="004D72B1">
            <w:pPr>
              <w:keepNext/>
              <w:spacing w:line="240" w:lineRule="auto"/>
              <w:jc w:val="center"/>
              <w:rPr>
                <w:lang w:val="hu-HU"/>
              </w:rPr>
            </w:pPr>
            <w:r w:rsidRPr="00EF5701">
              <w:rPr>
                <w:lang w:val="hu-HU"/>
              </w:rPr>
              <w:t>Nem gyakori</w:t>
            </w:r>
          </w:p>
        </w:tc>
        <w:tc>
          <w:tcPr>
            <w:tcW w:w="1557" w:type="dxa"/>
            <w:shd w:val="clear" w:color="auto" w:fill="auto"/>
          </w:tcPr>
          <w:p w14:paraId="7CCF09CC" w14:textId="77777777" w:rsidR="000C0588" w:rsidRPr="00EF5701" w:rsidRDefault="000C0588" w:rsidP="004D72B1">
            <w:pPr>
              <w:keepNext/>
              <w:spacing w:line="240" w:lineRule="auto"/>
              <w:jc w:val="center"/>
              <w:rPr>
                <w:lang w:val="hu-HU"/>
              </w:rPr>
            </w:pPr>
            <w:r w:rsidRPr="00EF5701">
              <w:rPr>
                <w:lang w:val="hu-HU"/>
              </w:rPr>
              <w:t>Nem gyakori</w:t>
            </w:r>
          </w:p>
        </w:tc>
        <w:tc>
          <w:tcPr>
            <w:tcW w:w="1557" w:type="dxa"/>
            <w:shd w:val="clear" w:color="auto" w:fill="auto"/>
          </w:tcPr>
          <w:p w14:paraId="2DB7CB8D" w14:textId="77777777" w:rsidR="000C0588" w:rsidRPr="00EF5701" w:rsidRDefault="000C0588" w:rsidP="004D72B1">
            <w:pPr>
              <w:keepNext/>
              <w:spacing w:line="240" w:lineRule="auto"/>
              <w:jc w:val="center"/>
              <w:rPr>
                <w:lang w:val="hu-HU"/>
              </w:rPr>
            </w:pPr>
            <w:r w:rsidRPr="00EF5701">
              <w:rPr>
                <w:lang w:val="hu-HU"/>
              </w:rPr>
              <w:t>--</w:t>
            </w:r>
          </w:p>
        </w:tc>
      </w:tr>
      <w:tr w:rsidR="000C0588" w:rsidRPr="00EF5701" w14:paraId="484788F5" w14:textId="77777777" w:rsidTr="00F5666A">
        <w:trPr>
          <w:cantSplit/>
        </w:trPr>
        <w:tc>
          <w:tcPr>
            <w:tcW w:w="2195" w:type="dxa"/>
            <w:vMerge/>
            <w:shd w:val="clear" w:color="auto" w:fill="auto"/>
          </w:tcPr>
          <w:p w14:paraId="08A97999" w14:textId="77777777" w:rsidR="000C0588" w:rsidRPr="00EF5701" w:rsidRDefault="000C0588" w:rsidP="004D72B1">
            <w:pPr>
              <w:keepNext/>
              <w:spacing w:line="240" w:lineRule="auto"/>
              <w:rPr>
                <w:lang w:val="hu-HU"/>
              </w:rPr>
            </w:pPr>
          </w:p>
        </w:tc>
        <w:tc>
          <w:tcPr>
            <w:tcW w:w="2195" w:type="dxa"/>
            <w:shd w:val="clear" w:color="auto" w:fill="auto"/>
          </w:tcPr>
          <w:p w14:paraId="68AA9442" w14:textId="77777777" w:rsidR="000C0588" w:rsidRPr="00EF5701" w:rsidRDefault="000C0588" w:rsidP="004D72B1">
            <w:pPr>
              <w:keepNext/>
              <w:spacing w:line="240" w:lineRule="auto"/>
              <w:rPr>
                <w:lang w:val="hu-HU"/>
              </w:rPr>
            </w:pPr>
            <w:r w:rsidRPr="00EF5701">
              <w:rPr>
                <w:lang w:val="hu-HU"/>
              </w:rPr>
              <w:t>Perifériás neuropathia, neuropathia</w:t>
            </w:r>
          </w:p>
        </w:tc>
        <w:tc>
          <w:tcPr>
            <w:tcW w:w="1557" w:type="dxa"/>
            <w:shd w:val="clear" w:color="auto" w:fill="auto"/>
          </w:tcPr>
          <w:p w14:paraId="73069239" w14:textId="77777777" w:rsidR="000C0588" w:rsidRPr="00EF5701" w:rsidRDefault="000C0588" w:rsidP="004D72B1">
            <w:pPr>
              <w:keepNext/>
              <w:spacing w:line="240" w:lineRule="auto"/>
              <w:jc w:val="center"/>
              <w:rPr>
                <w:lang w:val="hu-HU"/>
              </w:rPr>
            </w:pPr>
            <w:r w:rsidRPr="00EF5701">
              <w:rPr>
                <w:lang w:val="hu-HU"/>
              </w:rPr>
              <w:t>--</w:t>
            </w:r>
          </w:p>
        </w:tc>
        <w:tc>
          <w:tcPr>
            <w:tcW w:w="1557" w:type="dxa"/>
            <w:shd w:val="clear" w:color="auto" w:fill="auto"/>
          </w:tcPr>
          <w:p w14:paraId="5E248446" w14:textId="77777777" w:rsidR="000C0588" w:rsidRPr="00EF5701" w:rsidRDefault="000C0588" w:rsidP="004D72B1">
            <w:pPr>
              <w:pStyle w:val="Default"/>
              <w:keepNext/>
              <w:jc w:val="center"/>
              <w:rPr>
                <w:rFonts w:eastAsia="Times New Roman"/>
                <w:color w:val="auto"/>
                <w:sz w:val="22"/>
                <w:szCs w:val="22"/>
                <w:lang w:val="hu-HU" w:eastAsia="en-US"/>
              </w:rPr>
            </w:pPr>
            <w:r w:rsidRPr="00EF5701">
              <w:rPr>
                <w:rFonts w:eastAsia="Times New Roman"/>
                <w:color w:val="auto"/>
                <w:sz w:val="22"/>
                <w:szCs w:val="22"/>
                <w:lang w:val="hu-HU" w:eastAsia="en-US"/>
              </w:rPr>
              <w:t>Nagyon ritka</w:t>
            </w:r>
          </w:p>
        </w:tc>
        <w:tc>
          <w:tcPr>
            <w:tcW w:w="1557" w:type="dxa"/>
            <w:shd w:val="clear" w:color="auto" w:fill="auto"/>
          </w:tcPr>
          <w:p w14:paraId="39F35D1A" w14:textId="77777777" w:rsidR="000C0588" w:rsidRPr="00EF5701" w:rsidRDefault="000C0588" w:rsidP="004D72B1">
            <w:pPr>
              <w:keepNext/>
              <w:spacing w:line="240" w:lineRule="auto"/>
              <w:jc w:val="center"/>
              <w:rPr>
                <w:lang w:val="hu-HU"/>
              </w:rPr>
            </w:pPr>
            <w:r w:rsidRPr="00EF5701">
              <w:rPr>
                <w:lang w:val="hu-HU"/>
              </w:rPr>
              <w:t>--</w:t>
            </w:r>
          </w:p>
        </w:tc>
      </w:tr>
      <w:tr w:rsidR="000C0588" w:rsidRPr="00EF5701" w14:paraId="2DD0C8EA" w14:textId="77777777" w:rsidTr="00F5666A">
        <w:trPr>
          <w:cantSplit/>
        </w:trPr>
        <w:tc>
          <w:tcPr>
            <w:tcW w:w="2195" w:type="dxa"/>
            <w:vMerge/>
            <w:shd w:val="clear" w:color="auto" w:fill="auto"/>
          </w:tcPr>
          <w:p w14:paraId="7B5E0906" w14:textId="77777777" w:rsidR="000C0588" w:rsidRPr="00EF5701" w:rsidRDefault="000C0588" w:rsidP="004D72B1">
            <w:pPr>
              <w:keepNext/>
              <w:spacing w:line="240" w:lineRule="auto"/>
              <w:rPr>
                <w:lang w:val="hu-HU"/>
              </w:rPr>
            </w:pPr>
          </w:p>
        </w:tc>
        <w:tc>
          <w:tcPr>
            <w:tcW w:w="2195" w:type="dxa"/>
            <w:shd w:val="clear" w:color="auto" w:fill="auto"/>
          </w:tcPr>
          <w:p w14:paraId="618D2C34" w14:textId="77777777" w:rsidR="000C0588" w:rsidRPr="00EF5701" w:rsidRDefault="000C0588" w:rsidP="004D72B1">
            <w:pPr>
              <w:keepNext/>
              <w:spacing w:line="240" w:lineRule="auto"/>
              <w:rPr>
                <w:lang w:val="hu-HU"/>
              </w:rPr>
            </w:pPr>
            <w:r w:rsidRPr="00EF5701">
              <w:rPr>
                <w:lang w:val="hu-HU"/>
              </w:rPr>
              <w:t>Somnolencia</w:t>
            </w:r>
          </w:p>
        </w:tc>
        <w:tc>
          <w:tcPr>
            <w:tcW w:w="1557" w:type="dxa"/>
            <w:shd w:val="clear" w:color="auto" w:fill="auto"/>
          </w:tcPr>
          <w:p w14:paraId="7FE5BEFF" w14:textId="77777777" w:rsidR="000C0588" w:rsidRPr="00EF5701" w:rsidRDefault="000C0588" w:rsidP="004D72B1">
            <w:pPr>
              <w:keepNext/>
              <w:spacing w:line="240" w:lineRule="auto"/>
              <w:jc w:val="center"/>
              <w:rPr>
                <w:lang w:val="hu-HU"/>
              </w:rPr>
            </w:pPr>
            <w:r w:rsidRPr="00EF5701">
              <w:rPr>
                <w:lang w:val="hu-HU"/>
              </w:rPr>
              <w:t>Nem gyakori</w:t>
            </w:r>
          </w:p>
        </w:tc>
        <w:tc>
          <w:tcPr>
            <w:tcW w:w="1557" w:type="dxa"/>
            <w:shd w:val="clear" w:color="auto" w:fill="auto"/>
          </w:tcPr>
          <w:p w14:paraId="2BDD435C" w14:textId="77777777" w:rsidR="000C0588" w:rsidRPr="00EF5701" w:rsidRDefault="000C0588" w:rsidP="004D72B1">
            <w:pPr>
              <w:keepNext/>
              <w:spacing w:line="240" w:lineRule="auto"/>
              <w:jc w:val="center"/>
              <w:rPr>
                <w:lang w:val="hu-HU"/>
              </w:rPr>
            </w:pPr>
            <w:r w:rsidRPr="00EF5701">
              <w:rPr>
                <w:lang w:val="hu-HU"/>
              </w:rPr>
              <w:t>Gyakori</w:t>
            </w:r>
          </w:p>
        </w:tc>
        <w:tc>
          <w:tcPr>
            <w:tcW w:w="1557" w:type="dxa"/>
            <w:shd w:val="clear" w:color="auto" w:fill="auto"/>
          </w:tcPr>
          <w:p w14:paraId="626DEAAD" w14:textId="77777777" w:rsidR="000C0588" w:rsidRPr="00EF5701" w:rsidRDefault="000C0588" w:rsidP="004D72B1">
            <w:pPr>
              <w:keepNext/>
              <w:spacing w:line="240" w:lineRule="auto"/>
              <w:jc w:val="center"/>
              <w:rPr>
                <w:lang w:val="hu-HU"/>
              </w:rPr>
            </w:pPr>
            <w:r w:rsidRPr="00EF5701">
              <w:rPr>
                <w:lang w:val="hu-HU"/>
              </w:rPr>
              <w:t>--</w:t>
            </w:r>
          </w:p>
        </w:tc>
      </w:tr>
      <w:tr w:rsidR="000C0588" w:rsidRPr="00EF5701" w14:paraId="3CF3E1E6" w14:textId="77777777" w:rsidTr="00F5666A">
        <w:trPr>
          <w:cantSplit/>
        </w:trPr>
        <w:tc>
          <w:tcPr>
            <w:tcW w:w="2195" w:type="dxa"/>
            <w:vMerge/>
            <w:shd w:val="clear" w:color="auto" w:fill="auto"/>
          </w:tcPr>
          <w:p w14:paraId="3DB87939" w14:textId="77777777" w:rsidR="000C0588" w:rsidRPr="00EF5701" w:rsidRDefault="000C0588" w:rsidP="004D72B1">
            <w:pPr>
              <w:keepNext/>
              <w:spacing w:line="240" w:lineRule="auto"/>
              <w:rPr>
                <w:lang w:val="hu-HU"/>
              </w:rPr>
            </w:pPr>
          </w:p>
        </w:tc>
        <w:tc>
          <w:tcPr>
            <w:tcW w:w="2195" w:type="dxa"/>
            <w:shd w:val="clear" w:color="auto" w:fill="auto"/>
          </w:tcPr>
          <w:p w14:paraId="690F4CBB" w14:textId="77777777" w:rsidR="000C0588" w:rsidRPr="00EF5701" w:rsidRDefault="000C0588" w:rsidP="004D72B1">
            <w:pPr>
              <w:keepNext/>
              <w:spacing w:line="240" w:lineRule="auto"/>
              <w:rPr>
                <w:lang w:val="hu-HU"/>
              </w:rPr>
            </w:pPr>
            <w:r w:rsidRPr="00EF5701">
              <w:rPr>
                <w:lang w:val="hu-HU"/>
              </w:rPr>
              <w:t>Eszméletvesztés</w:t>
            </w:r>
          </w:p>
        </w:tc>
        <w:tc>
          <w:tcPr>
            <w:tcW w:w="1557" w:type="dxa"/>
            <w:shd w:val="clear" w:color="auto" w:fill="auto"/>
          </w:tcPr>
          <w:p w14:paraId="0AFF97A6" w14:textId="77777777" w:rsidR="000C0588" w:rsidRPr="00EF5701" w:rsidRDefault="000C0588" w:rsidP="004D72B1">
            <w:pPr>
              <w:keepNext/>
              <w:spacing w:line="240" w:lineRule="auto"/>
              <w:jc w:val="center"/>
              <w:rPr>
                <w:lang w:val="hu-HU"/>
              </w:rPr>
            </w:pPr>
            <w:r w:rsidRPr="00EF5701">
              <w:rPr>
                <w:lang w:val="hu-HU"/>
              </w:rPr>
              <w:t>--</w:t>
            </w:r>
          </w:p>
        </w:tc>
        <w:tc>
          <w:tcPr>
            <w:tcW w:w="1557" w:type="dxa"/>
            <w:shd w:val="clear" w:color="auto" w:fill="auto"/>
          </w:tcPr>
          <w:p w14:paraId="0A697C7F" w14:textId="77777777" w:rsidR="000C0588" w:rsidRPr="00EF5701" w:rsidRDefault="000C0588" w:rsidP="004D72B1">
            <w:pPr>
              <w:keepNext/>
              <w:spacing w:line="240" w:lineRule="auto"/>
              <w:jc w:val="center"/>
              <w:rPr>
                <w:lang w:val="hu-HU"/>
              </w:rPr>
            </w:pPr>
            <w:r w:rsidRPr="00EF5701">
              <w:rPr>
                <w:lang w:val="hu-HU"/>
              </w:rPr>
              <w:t>Nem gyakori</w:t>
            </w:r>
          </w:p>
        </w:tc>
        <w:tc>
          <w:tcPr>
            <w:tcW w:w="1557" w:type="dxa"/>
            <w:shd w:val="clear" w:color="auto" w:fill="auto"/>
          </w:tcPr>
          <w:p w14:paraId="0BD9C8AA" w14:textId="77777777" w:rsidR="000C0588" w:rsidRPr="00EF5701" w:rsidRDefault="000C0588" w:rsidP="004D72B1">
            <w:pPr>
              <w:keepNext/>
              <w:spacing w:line="240" w:lineRule="auto"/>
              <w:jc w:val="center"/>
              <w:rPr>
                <w:lang w:val="hu-HU"/>
              </w:rPr>
            </w:pPr>
            <w:r w:rsidRPr="00EF5701">
              <w:rPr>
                <w:lang w:val="hu-HU"/>
              </w:rPr>
              <w:t>--</w:t>
            </w:r>
          </w:p>
        </w:tc>
      </w:tr>
      <w:tr w:rsidR="000C0588" w:rsidRPr="00EF5701" w14:paraId="1C5B159E" w14:textId="77777777" w:rsidTr="00F5666A">
        <w:trPr>
          <w:cantSplit/>
        </w:trPr>
        <w:tc>
          <w:tcPr>
            <w:tcW w:w="2195" w:type="dxa"/>
            <w:vMerge/>
            <w:shd w:val="clear" w:color="auto" w:fill="auto"/>
          </w:tcPr>
          <w:p w14:paraId="732DFA9C" w14:textId="77777777" w:rsidR="000C0588" w:rsidRPr="00EF5701" w:rsidRDefault="000C0588" w:rsidP="004D72B1">
            <w:pPr>
              <w:keepNext/>
              <w:spacing w:line="240" w:lineRule="auto"/>
              <w:rPr>
                <w:lang w:val="hu-HU"/>
              </w:rPr>
            </w:pPr>
          </w:p>
        </w:tc>
        <w:tc>
          <w:tcPr>
            <w:tcW w:w="2195" w:type="dxa"/>
            <w:shd w:val="clear" w:color="auto" w:fill="auto"/>
          </w:tcPr>
          <w:p w14:paraId="45F42C81" w14:textId="77777777" w:rsidR="000C0588" w:rsidRPr="00EF5701" w:rsidRDefault="000C0588" w:rsidP="004D72B1">
            <w:pPr>
              <w:keepNext/>
              <w:spacing w:line="240" w:lineRule="auto"/>
              <w:rPr>
                <w:lang w:val="hu-HU"/>
              </w:rPr>
            </w:pPr>
            <w:r w:rsidRPr="00EF5701">
              <w:rPr>
                <w:lang w:val="hu-HU"/>
              </w:rPr>
              <w:t>Tremor</w:t>
            </w:r>
          </w:p>
        </w:tc>
        <w:tc>
          <w:tcPr>
            <w:tcW w:w="1557" w:type="dxa"/>
            <w:shd w:val="clear" w:color="auto" w:fill="auto"/>
          </w:tcPr>
          <w:p w14:paraId="435C3831" w14:textId="77777777" w:rsidR="000C0588" w:rsidRPr="00EF5701" w:rsidRDefault="000C0588" w:rsidP="004D72B1">
            <w:pPr>
              <w:keepNext/>
              <w:spacing w:line="240" w:lineRule="auto"/>
              <w:jc w:val="center"/>
              <w:rPr>
                <w:lang w:val="hu-HU"/>
              </w:rPr>
            </w:pPr>
            <w:r w:rsidRPr="00EF5701">
              <w:rPr>
                <w:lang w:val="hu-HU"/>
              </w:rPr>
              <w:t>--</w:t>
            </w:r>
          </w:p>
        </w:tc>
        <w:tc>
          <w:tcPr>
            <w:tcW w:w="1557" w:type="dxa"/>
            <w:shd w:val="clear" w:color="auto" w:fill="auto"/>
          </w:tcPr>
          <w:p w14:paraId="43E475C9" w14:textId="77777777" w:rsidR="000C0588" w:rsidRPr="00EF5701" w:rsidRDefault="000C0588" w:rsidP="004D72B1">
            <w:pPr>
              <w:keepNext/>
              <w:spacing w:line="240" w:lineRule="auto"/>
              <w:jc w:val="center"/>
              <w:rPr>
                <w:lang w:val="hu-HU"/>
              </w:rPr>
            </w:pPr>
            <w:r w:rsidRPr="00EF5701">
              <w:rPr>
                <w:lang w:val="hu-HU"/>
              </w:rPr>
              <w:t>Nem gyakori</w:t>
            </w:r>
          </w:p>
        </w:tc>
        <w:tc>
          <w:tcPr>
            <w:tcW w:w="1557" w:type="dxa"/>
            <w:shd w:val="clear" w:color="auto" w:fill="auto"/>
          </w:tcPr>
          <w:p w14:paraId="2E876C86" w14:textId="77777777" w:rsidR="000C0588" w:rsidRPr="00EF5701" w:rsidRDefault="000C0588" w:rsidP="004D72B1">
            <w:pPr>
              <w:keepNext/>
              <w:spacing w:line="240" w:lineRule="auto"/>
              <w:jc w:val="center"/>
              <w:rPr>
                <w:lang w:val="hu-HU"/>
              </w:rPr>
            </w:pPr>
            <w:r w:rsidRPr="00EF5701">
              <w:rPr>
                <w:lang w:val="hu-HU"/>
              </w:rPr>
              <w:t>--</w:t>
            </w:r>
          </w:p>
        </w:tc>
      </w:tr>
      <w:tr w:rsidR="000C0588" w:rsidRPr="00EF5701" w14:paraId="795A748B" w14:textId="77777777" w:rsidTr="00F5666A">
        <w:trPr>
          <w:cantSplit/>
        </w:trPr>
        <w:tc>
          <w:tcPr>
            <w:tcW w:w="2195" w:type="dxa"/>
            <w:vMerge/>
            <w:shd w:val="clear" w:color="auto" w:fill="auto"/>
          </w:tcPr>
          <w:p w14:paraId="6D590611" w14:textId="77777777" w:rsidR="000C0588" w:rsidRPr="00EF5701" w:rsidRDefault="000C0588" w:rsidP="004D72B1">
            <w:pPr>
              <w:spacing w:line="240" w:lineRule="auto"/>
              <w:rPr>
                <w:lang w:val="hu-HU"/>
              </w:rPr>
            </w:pPr>
          </w:p>
        </w:tc>
        <w:tc>
          <w:tcPr>
            <w:tcW w:w="2195" w:type="dxa"/>
            <w:shd w:val="clear" w:color="auto" w:fill="auto"/>
          </w:tcPr>
          <w:p w14:paraId="0B4AB8CF" w14:textId="77777777" w:rsidR="000C0588" w:rsidRPr="00EF5701" w:rsidRDefault="000C0588" w:rsidP="004D72B1">
            <w:pPr>
              <w:spacing w:line="240" w:lineRule="auto"/>
              <w:rPr>
                <w:lang w:val="hu-HU"/>
              </w:rPr>
            </w:pPr>
            <w:r w:rsidRPr="00EF5701">
              <w:rPr>
                <w:lang w:val="hu-HU"/>
              </w:rPr>
              <w:t>Hypaesthesia</w:t>
            </w:r>
          </w:p>
        </w:tc>
        <w:tc>
          <w:tcPr>
            <w:tcW w:w="1557" w:type="dxa"/>
            <w:shd w:val="clear" w:color="auto" w:fill="auto"/>
          </w:tcPr>
          <w:p w14:paraId="4CA08FC6" w14:textId="77777777" w:rsidR="000C0588" w:rsidRPr="00EF5701" w:rsidRDefault="000C0588" w:rsidP="004D72B1">
            <w:pPr>
              <w:spacing w:line="240" w:lineRule="auto"/>
              <w:jc w:val="center"/>
              <w:rPr>
                <w:lang w:val="hu-HU"/>
              </w:rPr>
            </w:pPr>
            <w:r w:rsidRPr="00EF5701">
              <w:rPr>
                <w:lang w:val="hu-HU"/>
              </w:rPr>
              <w:t>--</w:t>
            </w:r>
          </w:p>
        </w:tc>
        <w:tc>
          <w:tcPr>
            <w:tcW w:w="1557" w:type="dxa"/>
            <w:shd w:val="clear" w:color="auto" w:fill="auto"/>
          </w:tcPr>
          <w:p w14:paraId="46B89012" w14:textId="77777777" w:rsidR="000C0588" w:rsidRPr="00EF5701" w:rsidRDefault="000C0588" w:rsidP="004D72B1">
            <w:pPr>
              <w:spacing w:line="240" w:lineRule="auto"/>
              <w:jc w:val="center"/>
              <w:rPr>
                <w:lang w:val="hu-HU"/>
              </w:rPr>
            </w:pPr>
            <w:r w:rsidRPr="00EF5701">
              <w:rPr>
                <w:lang w:val="hu-HU"/>
              </w:rPr>
              <w:t>Nem gyakori</w:t>
            </w:r>
          </w:p>
        </w:tc>
        <w:tc>
          <w:tcPr>
            <w:tcW w:w="1557" w:type="dxa"/>
            <w:shd w:val="clear" w:color="auto" w:fill="auto"/>
          </w:tcPr>
          <w:p w14:paraId="317BE705" w14:textId="77777777" w:rsidR="000C0588" w:rsidRPr="00EF5701" w:rsidRDefault="000C0588" w:rsidP="004D72B1">
            <w:pPr>
              <w:spacing w:line="240" w:lineRule="auto"/>
              <w:jc w:val="center"/>
              <w:rPr>
                <w:lang w:val="hu-HU"/>
              </w:rPr>
            </w:pPr>
            <w:r w:rsidRPr="00EF5701">
              <w:rPr>
                <w:lang w:val="hu-HU"/>
              </w:rPr>
              <w:t>--</w:t>
            </w:r>
          </w:p>
        </w:tc>
      </w:tr>
      <w:tr w:rsidR="000C0588" w:rsidRPr="00EF5701" w14:paraId="04EDF2D1" w14:textId="77777777" w:rsidTr="00F5666A">
        <w:trPr>
          <w:cantSplit/>
        </w:trPr>
        <w:tc>
          <w:tcPr>
            <w:tcW w:w="2195" w:type="dxa"/>
            <w:vMerge w:val="restart"/>
            <w:shd w:val="clear" w:color="auto" w:fill="auto"/>
          </w:tcPr>
          <w:p w14:paraId="1E35EE83" w14:textId="77777777" w:rsidR="000C0588" w:rsidRPr="00EF5701" w:rsidRDefault="000C0588" w:rsidP="004D72B1">
            <w:pPr>
              <w:keepNext/>
              <w:spacing w:line="240" w:lineRule="auto"/>
              <w:rPr>
                <w:lang w:val="hu-HU"/>
              </w:rPr>
            </w:pPr>
            <w:r w:rsidRPr="00EF5701">
              <w:rPr>
                <w:lang w:val="hu-HU"/>
              </w:rPr>
              <w:t>Szembetegségek és szemészeti tünetek</w:t>
            </w:r>
          </w:p>
        </w:tc>
        <w:tc>
          <w:tcPr>
            <w:tcW w:w="2195" w:type="dxa"/>
            <w:shd w:val="clear" w:color="auto" w:fill="auto"/>
          </w:tcPr>
          <w:p w14:paraId="160BCE5E" w14:textId="77777777" w:rsidR="000C0588" w:rsidRPr="00EF5701" w:rsidRDefault="000C0588" w:rsidP="004D72B1">
            <w:pPr>
              <w:keepNext/>
              <w:spacing w:line="240" w:lineRule="auto"/>
              <w:rPr>
                <w:lang w:val="hu-HU"/>
              </w:rPr>
            </w:pPr>
            <w:r w:rsidRPr="00EF5701">
              <w:rPr>
                <w:lang w:val="hu-HU"/>
              </w:rPr>
              <w:t>Látászavar</w:t>
            </w:r>
          </w:p>
        </w:tc>
        <w:tc>
          <w:tcPr>
            <w:tcW w:w="1557" w:type="dxa"/>
            <w:shd w:val="clear" w:color="auto" w:fill="auto"/>
          </w:tcPr>
          <w:p w14:paraId="5DF89728" w14:textId="77777777" w:rsidR="000C0588" w:rsidRPr="00EF5701" w:rsidRDefault="000C0588" w:rsidP="004D72B1">
            <w:pPr>
              <w:keepNext/>
              <w:spacing w:line="240" w:lineRule="auto"/>
              <w:jc w:val="center"/>
              <w:rPr>
                <w:lang w:val="hu-HU"/>
              </w:rPr>
            </w:pPr>
            <w:r w:rsidRPr="00EF5701">
              <w:rPr>
                <w:lang w:val="hu-HU"/>
              </w:rPr>
              <w:t>Ritka</w:t>
            </w:r>
          </w:p>
        </w:tc>
        <w:tc>
          <w:tcPr>
            <w:tcW w:w="1557" w:type="dxa"/>
            <w:shd w:val="clear" w:color="auto" w:fill="auto"/>
          </w:tcPr>
          <w:p w14:paraId="24CBBD6A" w14:textId="77777777" w:rsidR="000C0588" w:rsidRPr="00EF5701" w:rsidRDefault="000C0588" w:rsidP="004D72B1">
            <w:pPr>
              <w:keepNext/>
              <w:spacing w:line="240" w:lineRule="auto"/>
              <w:jc w:val="center"/>
              <w:rPr>
                <w:lang w:val="hu-HU"/>
              </w:rPr>
            </w:pPr>
            <w:r w:rsidRPr="00EF5701">
              <w:rPr>
                <w:lang w:val="hu-HU"/>
              </w:rPr>
              <w:t>Nem gyakori</w:t>
            </w:r>
          </w:p>
        </w:tc>
        <w:tc>
          <w:tcPr>
            <w:tcW w:w="1557" w:type="dxa"/>
            <w:shd w:val="clear" w:color="auto" w:fill="auto"/>
          </w:tcPr>
          <w:p w14:paraId="372E43DB" w14:textId="77777777" w:rsidR="000C0588" w:rsidRPr="00EF5701" w:rsidRDefault="000C0588" w:rsidP="004D72B1">
            <w:pPr>
              <w:keepNext/>
              <w:spacing w:line="240" w:lineRule="auto"/>
              <w:jc w:val="center"/>
              <w:rPr>
                <w:lang w:val="hu-HU"/>
              </w:rPr>
            </w:pPr>
            <w:r w:rsidRPr="00EF5701">
              <w:rPr>
                <w:lang w:val="hu-HU"/>
              </w:rPr>
              <w:t>--</w:t>
            </w:r>
          </w:p>
        </w:tc>
      </w:tr>
      <w:tr w:rsidR="000C0588" w:rsidRPr="00EF5701" w14:paraId="0F28E3F4" w14:textId="77777777" w:rsidTr="00F5666A">
        <w:trPr>
          <w:cantSplit/>
        </w:trPr>
        <w:tc>
          <w:tcPr>
            <w:tcW w:w="2195" w:type="dxa"/>
            <w:vMerge/>
            <w:shd w:val="clear" w:color="auto" w:fill="auto"/>
          </w:tcPr>
          <w:p w14:paraId="3788EFA1" w14:textId="77777777" w:rsidR="000C0588" w:rsidRPr="00EF5701" w:rsidRDefault="000C0588" w:rsidP="004D72B1">
            <w:pPr>
              <w:spacing w:line="240" w:lineRule="auto"/>
              <w:rPr>
                <w:lang w:val="hu-HU"/>
              </w:rPr>
            </w:pPr>
          </w:p>
        </w:tc>
        <w:tc>
          <w:tcPr>
            <w:tcW w:w="2195" w:type="dxa"/>
            <w:shd w:val="clear" w:color="auto" w:fill="auto"/>
          </w:tcPr>
          <w:p w14:paraId="1B5DB3B4" w14:textId="77777777" w:rsidR="000C0588" w:rsidRPr="00EF5701" w:rsidRDefault="000C0588" w:rsidP="004D72B1">
            <w:pPr>
              <w:spacing w:line="240" w:lineRule="auto"/>
              <w:rPr>
                <w:lang w:val="hu-HU"/>
              </w:rPr>
            </w:pPr>
            <w:r w:rsidRPr="00EF5701">
              <w:rPr>
                <w:lang w:val="hu-HU"/>
              </w:rPr>
              <w:t>Látásromlás</w:t>
            </w:r>
          </w:p>
        </w:tc>
        <w:tc>
          <w:tcPr>
            <w:tcW w:w="1557" w:type="dxa"/>
            <w:shd w:val="clear" w:color="auto" w:fill="auto"/>
          </w:tcPr>
          <w:p w14:paraId="74C3CD6A" w14:textId="77777777" w:rsidR="000C0588" w:rsidRPr="00EF5701" w:rsidRDefault="000C0588" w:rsidP="004D72B1">
            <w:pPr>
              <w:spacing w:line="240" w:lineRule="auto"/>
              <w:jc w:val="center"/>
              <w:rPr>
                <w:lang w:val="hu-HU"/>
              </w:rPr>
            </w:pPr>
            <w:r w:rsidRPr="00EF5701">
              <w:rPr>
                <w:lang w:val="hu-HU"/>
              </w:rPr>
              <w:t>Nem gyakori</w:t>
            </w:r>
          </w:p>
        </w:tc>
        <w:tc>
          <w:tcPr>
            <w:tcW w:w="1557" w:type="dxa"/>
            <w:shd w:val="clear" w:color="auto" w:fill="auto"/>
          </w:tcPr>
          <w:p w14:paraId="16AC5139" w14:textId="77777777" w:rsidR="000C0588" w:rsidRPr="00EF5701" w:rsidRDefault="000C0588" w:rsidP="004D72B1">
            <w:pPr>
              <w:spacing w:line="240" w:lineRule="auto"/>
              <w:jc w:val="center"/>
              <w:rPr>
                <w:lang w:val="hu-HU"/>
              </w:rPr>
            </w:pPr>
            <w:r w:rsidRPr="00EF5701">
              <w:rPr>
                <w:lang w:val="hu-HU"/>
              </w:rPr>
              <w:t>Nem gyakori</w:t>
            </w:r>
          </w:p>
        </w:tc>
        <w:tc>
          <w:tcPr>
            <w:tcW w:w="1557" w:type="dxa"/>
            <w:shd w:val="clear" w:color="auto" w:fill="auto"/>
          </w:tcPr>
          <w:p w14:paraId="6BB4B8F8" w14:textId="77777777" w:rsidR="000C0588" w:rsidRPr="00EF5701" w:rsidRDefault="000C0588" w:rsidP="004D72B1">
            <w:pPr>
              <w:spacing w:line="240" w:lineRule="auto"/>
              <w:jc w:val="center"/>
              <w:rPr>
                <w:lang w:val="hu-HU"/>
              </w:rPr>
            </w:pPr>
            <w:r w:rsidRPr="00EF5701">
              <w:rPr>
                <w:lang w:val="hu-HU"/>
              </w:rPr>
              <w:t>--</w:t>
            </w:r>
          </w:p>
        </w:tc>
      </w:tr>
      <w:tr w:rsidR="000C0588" w:rsidRPr="00EF5701" w14:paraId="132688EE" w14:textId="77777777" w:rsidTr="00F5666A">
        <w:trPr>
          <w:cantSplit/>
        </w:trPr>
        <w:tc>
          <w:tcPr>
            <w:tcW w:w="2195" w:type="dxa"/>
            <w:vMerge w:val="restart"/>
            <w:shd w:val="clear" w:color="auto" w:fill="auto"/>
          </w:tcPr>
          <w:p w14:paraId="2EBDC3CF" w14:textId="77777777" w:rsidR="000C0588" w:rsidRPr="00EF5701" w:rsidRDefault="000C0588" w:rsidP="004D72B1">
            <w:pPr>
              <w:keepNext/>
              <w:spacing w:line="240" w:lineRule="auto"/>
              <w:rPr>
                <w:lang w:val="hu-HU"/>
              </w:rPr>
            </w:pPr>
            <w:r w:rsidRPr="00EF5701">
              <w:rPr>
                <w:lang w:val="hu-HU"/>
              </w:rPr>
              <w:t>A fül és az egyensúly-érzékelő szerv betegségei és tünetei</w:t>
            </w:r>
          </w:p>
        </w:tc>
        <w:tc>
          <w:tcPr>
            <w:tcW w:w="2195" w:type="dxa"/>
            <w:shd w:val="clear" w:color="auto" w:fill="auto"/>
          </w:tcPr>
          <w:p w14:paraId="410DB092" w14:textId="77777777" w:rsidR="000C0588" w:rsidRPr="00EF5701" w:rsidRDefault="000C0588" w:rsidP="004D72B1">
            <w:pPr>
              <w:keepNext/>
              <w:spacing w:line="240" w:lineRule="auto"/>
              <w:rPr>
                <w:lang w:val="hu-HU"/>
              </w:rPr>
            </w:pPr>
            <w:r w:rsidRPr="00EF5701">
              <w:rPr>
                <w:lang w:val="hu-HU"/>
              </w:rPr>
              <w:t>Tinnitus</w:t>
            </w:r>
          </w:p>
        </w:tc>
        <w:tc>
          <w:tcPr>
            <w:tcW w:w="1557" w:type="dxa"/>
            <w:shd w:val="clear" w:color="auto" w:fill="auto"/>
          </w:tcPr>
          <w:p w14:paraId="453B98BF" w14:textId="77777777" w:rsidR="000C0588" w:rsidRPr="00EF5701" w:rsidRDefault="000C0588" w:rsidP="004D72B1">
            <w:pPr>
              <w:keepNext/>
              <w:spacing w:line="240" w:lineRule="auto"/>
              <w:jc w:val="center"/>
              <w:rPr>
                <w:lang w:val="hu-HU"/>
              </w:rPr>
            </w:pPr>
            <w:r w:rsidRPr="00EF5701">
              <w:rPr>
                <w:lang w:val="hu-HU"/>
              </w:rPr>
              <w:t>Ritka</w:t>
            </w:r>
          </w:p>
        </w:tc>
        <w:tc>
          <w:tcPr>
            <w:tcW w:w="1557" w:type="dxa"/>
            <w:shd w:val="clear" w:color="auto" w:fill="auto"/>
          </w:tcPr>
          <w:p w14:paraId="1A5FAAB6" w14:textId="77777777" w:rsidR="000C0588" w:rsidRPr="00EF5701" w:rsidRDefault="000C0588" w:rsidP="004D72B1">
            <w:pPr>
              <w:keepNext/>
              <w:spacing w:line="240" w:lineRule="auto"/>
              <w:jc w:val="center"/>
              <w:rPr>
                <w:lang w:val="hu-HU"/>
              </w:rPr>
            </w:pPr>
            <w:r w:rsidRPr="00EF5701">
              <w:rPr>
                <w:lang w:val="hu-HU"/>
              </w:rPr>
              <w:t>Nem gyakori</w:t>
            </w:r>
          </w:p>
        </w:tc>
        <w:tc>
          <w:tcPr>
            <w:tcW w:w="1557" w:type="dxa"/>
            <w:shd w:val="clear" w:color="auto" w:fill="auto"/>
          </w:tcPr>
          <w:p w14:paraId="6324BAFE" w14:textId="77777777" w:rsidR="000C0588" w:rsidRPr="00EF5701" w:rsidRDefault="000C0588" w:rsidP="004D72B1">
            <w:pPr>
              <w:keepNext/>
              <w:spacing w:line="240" w:lineRule="auto"/>
              <w:jc w:val="center"/>
              <w:rPr>
                <w:lang w:val="hu-HU"/>
              </w:rPr>
            </w:pPr>
            <w:r w:rsidRPr="00EF5701">
              <w:rPr>
                <w:lang w:val="hu-HU"/>
              </w:rPr>
              <w:t>--</w:t>
            </w:r>
          </w:p>
        </w:tc>
      </w:tr>
      <w:tr w:rsidR="000C0588" w:rsidRPr="00EF5701" w14:paraId="1D5A1191" w14:textId="77777777" w:rsidTr="00F5666A">
        <w:trPr>
          <w:cantSplit/>
        </w:trPr>
        <w:tc>
          <w:tcPr>
            <w:tcW w:w="2195" w:type="dxa"/>
            <w:vMerge/>
            <w:shd w:val="clear" w:color="auto" w:fill="auto"/>
          </w:tcPr>
          <w:p w14:paraId="485FC018" w14:textId="77777777" w:rsidR="000C0588" w:rsidRPr="00EF5701" w:rsidRDefault="000C0588" w:rsidP="004D72B1">
            <w:pPr>
              <w:spacing w:line="240" w:lineRule="auto"/>
              <w:rPr>
                <w:lang w:val="hu-HU"/>
              </w:rPr>
            </w:pPr>
          </w:p>
        </w:tc>
        <w:tc>
          <w:tcPr>
            <w:tcW w:w="2195" w:type="dxa"/>
            <w:shd w:val="clear" w:color="auto" w:fill="auto"/>
          </w:tcPr>
          <w:p w14:paraId="1C5923F3" w14:textId="77777777" w:rsidR="000C0588" w:rsidRPr="00EF5701" w:rsidRDefault="000C0588" w:rsidP="004D72B1">
            <w:pPr>
              <w:spacing w:line="240" w:lineRule="auto"/>
              <w:rPr>
                <w:lang w:val="hu-HU"/>
              </w:rPr>
            </w:pPr>
            <w:r w:rsidRPr="00EF5701">
              <w:rPr>
                <w:lang w:val="hu-HU"/>
              </w:rPr>
              <w:t xml:space="preserve">Vertigo </w:t>
            </w:r>
          </w:p>
        </w:tc>
        <w:tc>
          <w:tcPr>
            <w:tcW w:w="1557" w:type="dxa"/>
            <w:shd w:val="clear" w:color="auto" w:fill="auto"/>
          </w:tcPr>
          <w:p w14:paraId="22C4E2D7" w14:textId="77777777" w:rsidR="000C0588" w:rsidRPr="00EF5701" w:rsidRDefault="000C0588" w:rsidP="004D72B1">
            <w:pPr>
              <w:spacing w:line="240" w:lineRule="auto"/>
              <w:jc w:val="center"/>
              <w:rPr>
                <w:lang w:val="hu-HU"/>
              </w:rPr>
            </w:pPr>
            <w:r w:rsidRPr="00EF5701">
              <w:rPr>
                <w:lang w:val="hu-HU"/>
              </w:rPr>
              <w:t>Nem gyakori</w:t>
            </w:r>
          </w:p>
        </w:tc>
        <w:tc>
          <w:tcPr>
            <w:tcW w:w="1557" w:type="dxa"/>
            <w:shd w:val="clear" w:color="auto" w:fill="auto"/>
          </w:tcPr>
          <w:p w14:paraId="763F2978" w14:textId="77777777" w:rsidR="000C0588" w:rsidRPr="00EF5701" w:rsidRDefault="000C0588" w:rsidP="004D72B1">
            <w:pPr>
              <w:spacing w:line="240" w:lineRule="auto"/>
              <w:jc w:val="center"/>
              <w:rPr>
                <w:lang w:val="hu-HU"/>
              </w:rPr>
            </w:pPr>
            <w:r w:rsidRPr="00EF5701">
              <w:rPr>
                <w:lang w:val="hu-HU"/>
              </w:rPr>
              <w:t>--</w:t>
            </w:r>
          </w:p>
        </w:tc>
        <w:tc>
          <w:tcPr>
            <w:tcW w:w="1557" w:type="dxa"/>
            <w:shd w:val="clear" w:color="auto" w:fill="auto"/>
          </w:tcPr>
          <w:p w14:paraId="7026D8DA" w14:textId="77777777" w:rsidR="000C0588" w:rsidRPr="00EF5701" w:rsidRDefault="000C0588" w:rsidP="004D72B1">
            <w:pPr>
              <w:spacing w:line="240" w:lineRule="auto"/>
              <w:jc w:val="center"/>
              <w:rPr>
                <w:lang w:val="hu-HU"/>
              </w:rPr>
            </w:pPr>
            <w:r w:rsidRPr="00EF5701">
              <w:rPr>
                <w:lang w:val="hu-HU"/>
              </w:rPr>
              <w:t>Nem gyakori</w:t>
            </w:r>
          </w:p>
        </w:tc>
      </w:tr>
      <w:tr w:rsidR="000C0588" w:rsidRPr="00EF5701" w14:paraId="4D7CFB5A" w14:textId="77777777" w:rsidTr="00F5666A">
        <w:trPr>
          <w:cantSplit/>
        </w:trPr>
        <w:tc>
          <w:tcPr>
            <w:tcW w:w="2195" w:type="dxa"/>
            <w:vMerge w:val="restart"/>
            <w:shd w:val="clear" w:color="auto" w:fill="auto"/>
          </w:tcPr>
          <w:p w14:paraId="2360B095" w14:textId="77777777" w:rsidR="000C0588" w:rsidRPr="00EF5701" w:rsidRDefault="000C0588" w:rsidP="004D72B1">
            <w:pPr>
              <w:keepNext/>
              <w:spacing w:line="240" w:lineRule="auto"/>
              <w:rPr>
                <w:lang w:val="hu-HU"/>
              </w:rPr>
            </w:pPr>
            <w:r w:rsidRPr="00EF5701">
              <w:rPr>
                <w:lang w:val="hu-HU"/>
              </w:rPr>
              <w:lastRenderedPageBreak/>
              <w:t>Szívbetegségek és a szívvel kapcsolatos tünetek</w:t>
            </w:r>
          </w:p>
        </w:tc>
        <w:tc>
          <w:tcPr>
            <w:tcW w:w="2195" w:type="dxa"/>
            <w:shd w:val="clear" w:color="auto" w:fill="auto"/>
          </w:tcPr>
          <w:p w14:paraId="4F6313DA" w14:textId="77777777" w:rsidR="000C0588" w:rsidRPr="00EF5701" w:rsidRDefault="000C0588" w:rsidP="004D72B1">
            <w:pPr>
              <w:keepNext/>
              <w:spacing w:line="240" w:lineRule="auto"/>
              <w:rPr>
                <w:lang w:val="hu-HU"/>
              </w:rPr>
            </w:pPr>
            <w:r w:rsidRPr="00EF5701">
              <w:rPr>
                <w:lang w:val="hu-HU"/>
              </w:rPr>
              <w:t>Palpitációk</w:t>
            </w:r>
          </w:p>
        </w:tc>
        <w:tc>
          <w:tcPr>
            <w:tcW w:w="1557" w:type="dxa"/>
            <w:shd w:val="clear" w:color="auto" w:fill="auto"/>
          </w:tcPr>
          <w:p w14:paraId="26FD763A" w14:textId="77777777" w:rsidR="000C0588" w:rsidRPr="00EF5701" w:rsidRDefault="000C0588" w:rsidP="004D72B1">
            <w:pPr>
              <w:keepNext/>
              <w:spacing w:line="240" w:lineRule="auto"/>
              <w:jc w:val="center"/>
              <w:rPr>
                <w:lang w:val="hu-HU"/>
              </w:rPr>
            </w:pPr>
            <w:r w:rsidRPr="00EF5701">
              <w:rPr>
                <w:lang w:val="hu-HU"/>
              </w:rPr>
              <w:t>Nem gyakori</w:t>
            </w:r>
          </w:p>
        </w:tc>
        <w:tc>
          <w:tcPr>
            <w:tcW w:w="1557" w:type="dxa"/>
            <w:shd w:val="clear" w:color="auto" w:fill="auto"/>
          </w:tcPr>
          <w:p w14:paraId="64AD555A" w14:textId="77777777" w:rsidR="000C0588" w:rsidRPr="00EF5701" w:rsidRDefault="000C0588" w:rsidP="004D72B1">
            <w:pPr>
              <w:keepNext/>
              <w:spacing w:line="240" w:lineRule="auto"/>
              <w:jc w:val="center"/>
              <w:rPr>
                <w:lang w:val="hu-HU"/>
              </w:rPr>
            </w:pPr>
            <w:r w:rsidRPr="00EF5701">
              <w:rPr>
                <w:lang w:val="hu-HU"/>
              </w:rPr>
              <w:t>Gyakori</w:t>
            </w:r>
          </w:p>
        </w:tc>
        <w:tc>
          <w:tcPr>
            <w:tcW w:w="1557" w:type="dxa"/>
            <w:shd w:val="clear" w:color="auto" w:fill="auto"/>
          </w:tcPr>
          <w:p w14:paraId="68B04611" w14:textId="77777777" w:rsidR="000C0588" w:rsidRPr="00EF5701" w:rsidRDefault="000C0588" w:rsidP="004D72B1">
            <w:pPr>
              <w:keepNext/>
              <w:spacing w:line="240" w:lineRule="auto"/>
              <w:jc w:val="center"/>
              <w:rPr>
                <w:lang w:val="hu-HU"/>
              </w:rPr>
            </w:pPr>
            <w:r w:rsidRPr="00EF5701">
              <w:rPr>
                <w:lang w:val="hu-HU"/>
              </w:rPr>
              <w:t>--</w:t>
            </w:r>
          </w:p>
        </w:tc>
      </w:tr>
      <w:tr w:rsidR="000C0588" w:rsidRPr="00EF5701" w14:paraId="68E90DB9" w14:textId="77777777" w:rsidTr="00F5666A">
        <w:trPr>
          <w:cantSplit/>
        </w:trPr>
        <w:tc>
          <w:tcPr>
            <w:tcW w:w="2195" w:type="dxa"/>
            <w:vMerge/>
            <w:shd w:val="clear" w:color="auto" w:fill="auto"/>
          </w:tcPr>
          <w:p w14:paraId="4EC38B3A" w14:textId="77777777" w:rsidR="000C0588" w:rsidRPr="00EF5701" w:rsidRDefault="000C0588" w:rsidP="004D72B1">
            <w:pPr>
              <w:keepNext/>
              <w:spacing w:line="240" w:lineRule="auto"/>
              <w:rPr>
                <w:lang w:val="hu-HU"/>
              </w:rPr>
            </w:pPr>
          </w:p>
        </w:tc>
        <w:tc>
          <w:tcPr>
            <w:tcW w:w="2195" w:type="dxa"/>
            <w:shd w:val="clear" w:color="auto" w:fill="auto"/>
          </w:tcPr>
          <w:p w14:paraId="3EC1209D" w14:textId="77777777" w:rsidR="000C0588" w:rsidRPr="00EF5701" w:rsidRDefault="000C0588" w:rsidP="004D72B1">
            <w:pPr>
              <w:keepNext/>
              <w:spacing w:line="240" w:lineRule="auto"/>
              <w:rPr>
                <w:lang w:val="hu-HU"/>
              </w:rPr>
            </w:pPr>
            <w:r w:rsidRPr="00EF5701">
              <w:rPr>
                <w:lang w:val="hu-HU"/>
              </w:rPr>
              <w:t>Eszméletvesztés</w:t>
            </w:r>
          </w:p>
        </w:tc>
        <w:tc>
          <w:tcPr>
            <w:tcW w:w="1557" w:type="dxa"/>
            <w:shd w:val="clear" w:color="auto" w:fill="auto"/>
          </w:tcPr>
          <w:p w14:paraId="120CFA22" w14:textId="77777777" w:rsidR="000C0588" w:rsidRPr="00EF5701" w:rsidRDefault="000C0588" w:rsidP="004D72B1">
            <w:pPr>
              <w:keepNext/>
              <w:spacing w:line="240" w:lineRule="auto"/>
              <w:jc w:val="center"/>
              <w:rPr>
                <w:lang w:val="hu-HU"/>
              </w:rPr>
            </w:pPr>
            <w:r w:rsidRPr="00EF5701">
              <w:rPr>
                <w:lang w:val="hu-HU"/>
              </w:rPr>
              <w:t>Ritka</w:t>
            </w:r>
          </w:p>
        </w:tc>
        <w:tc>
          <w:tcPr>
            <w:tcW w:w="1557" w:type="dxa"/>
            <w:shd w:val="clear" w:color="auto" w:fill="auto"/>
          </w:tcPr>
          <w:p w14:paraId="16E4AEB0" w14:textId="77777777" w:rsidR="000C0588" w:rsidRPr="00EF5701" w:rsidRDefault="000C0588" w:rsidP="004D72B1">
            <w:pPr>
              <w:keepNext/>
              <w:spacing w:line="240" w:lineRule="auto"/>
              <w:jc w:val="center"/>
              <w:rPr>
                <w:lang w:val="hu-HU"/>
              </w:rPr>
            </w:pPr>
            <w:r w:rsidRPr="00EF5701">
              <w:rPr>
                <w:lang w:val="hu-HU"/>
              </w:rPr>
              <w:t>--</w:t>
            </w:r>
          </w:p>
        </w:tc>
        <w:tc>
          <w:tcPr>
            <w:tcW w:w="1557" w:type="dxa"/>
            <w:shd w:val="clear" w:color="auto" w:fill="auto"/>
          </w:tcPr>
          <w:p w14:paraId="5E0E6296" w14:textId="77777777" w:rsidR="000C0588" w:rsidRPr="00EF5701" w:rsidRDefault="000C0588" w:rsidP="004D72B1">
            <w:pPr>
              <w:keepNext/>
              <w:spacing w:line="240" w:lineRule="auto"/>
              <w:jc w:val="center"/>
              <w:rPr>
                <w:lang w:val="hu-HU"/>
              </w:rPr>
            </w:pPr>
            <w:r w:rsidRPr="00EF5701">
              <w:rPr>
                <w:lang w:val="hu-HU"/>
              </w:rPr>
              <w:t>--</w:t>
            </w:r>
          </w:p>
        </w:tc>
      </w:tr>
      <w:tr w:rsidR="000C0588" w:rsidRPr="00EF5701" w14:paraId="2D56DF44" w14:textId="77777777" w:rsidTr="00F5666A">
        <w:trPr>
          <w:cantSplit/>
        </w:trPr>
        <w:tc>
          <w:tcPr>
            <w:tcW w:w="2195" w:type="dxa"/>
            <w:vMerge/>
            <w:shd w:val="clear" w:color="auto" w:fill="auto"/>
          </w:tcPr>
          <w:p w14:paraId="4FC06E5D" w14:textId="77777777" w:rsidR="000C0588" w:rsidRPr="00EF5701" w:rsidRDefault="000C0588" w:rsidP="004D72B1">
            <w:pPr>
              <w:keepNext/>
              <w:spacing w:line="240" w:lineRule="auto"/>
              <w:rPr>
                <w:lang w:val="hu-HU"/>
              </w:rPr>
            </w:pPr>
          </w:p>
        </w:tc>
        <w:tc>
          <w:tcPr>
            <w:tcW w:w="2195" w:type="dxa"/>
            <w:shd w:val="clear" w:color="auto" w:fill="auto"/>
          </w:tcPr>
          <w:p w14:paraId="2456BECD" w14:textId="77777777" w:rsidR="000C0588" w:rsidRPr="00EF5701" w:rsidRDefault="000C0588" w:rsidP="004D72B1">
            <w:pPr>
              <w:keepNext/>
              <w:spacing w:line="240" w:lineRule="auto"/>
              <w:rPr>
                <w:lang w:val="hu-HU"/>
              </w:rPr>
            </w:pPr>
            <w:r w:rsidRPr="00EF5701">
              <w:rPr>
                <w:lang w:val="hu-HU"/>
              </w:rPr>
              <w:t xml:space="preserve">Tachycardia </w:t>
            </w:r>
          </w:p>
        </w:tc>
        <w:tc>
          <w:tcPr>
            <w:tcW w:w="1557" w:type="dxa"/>
            <w:shd w:val="clear" w:color="auto" w:fill="auto"/>
          </w:tcPr>
          <w:p w14:paraId="2EE29039" w14:textId="77777777" w:rsidR="000C0588" w:rsidRPr="00EF5701" w:rsidRDefault="000C0588" w:rsidP="004D72B1">
            <w:pPr>
              <w:keepNext/>
              <w:spacing w:line="240" w:lineRule="auto"/>
              <w:jc w:val="center"/>
              <w:rPr>
                <w:lang w:val="hu-HU"/>
              </w:rPr>
            </w:pPr>
            <w:r w:rsidRPr="00EF5701">
              <w:rPr>
                <w:lang w:val="hu-HU"/>
              </w:rPr>
              <w:t>Nem gyakori</w:t>
            </w:r>
          </w:p>
        </w:tc>
        <w:tc>
          <w:tcPr>
            <w:tcW w:w="1557" w:type="dxa"/>
            <w:shd w:val="clear" w:color="auto" w:fill="auto"/>
          </w:tcPr>
          <w:p w14:paraId="44C394B4" w14:textId="77777777" w:rsidR="000C0588" w:rsidRPr="00EF5701" w:rsidRDefault="000C0588" w:rsidP="004D72B1">
            <w:pPr>
              <w:keepNext/>
              <w:spacing w:line="240" w:lineRule="auto"/>
              <w:jc w:val="center"/>
              <w:rPr>
                <w:lang w:val="hu-HU"/>
              </w:rPr>
            </w:pPr>
            <w:r w:rsidRPr="00EF5701">
              <w:rPr>
                <w:lang w:val="hu-HU"/>
              </w:rPr>
              <w:t>--</w:t>
            </w:r>
          </w:p>
        </w:tc>
        <w:tc>
          <w:tcPr>
            <w:tcW w:w="1557" w:type="dxa"/>
            <w:shd w:val="clear" w:color="auto" w:fill="auto"/>
          </w:tcPr>
          <w:p w14:paraId="1E2C877F" w14:textId="77777777" w:rsidR="000C0588" w:rsidRPr="00EF5701" w:rsidRDefault="000C0588" w:rsidP="004D72B1">
            <w:pPr>
              <w:keepNext/>
              <w:spacing w:line="240" w:lineRule="auto"/>
              <w:jc w:val="center"/>
              <w:rPr>
                <w:lang w:val="hu-HU"/>
              </w:rPr>
            </w:pPr>
            <w:r w:rsidRPr="00EF5701">
              <w:rPr>
                <w:lang w:val="hu-HU"/>
              </w:rPr>
              <w:t>--</w:t>
            </w:r>
          </w:p>
        </w:tc>
      </w:tr>
      <w:tr w:rsidR="000C0588" w:rsidRPr="00EF5701" w14:paraId="08C6FAD8" w14:textId="77777777" w:rsidTr="00F5666A">
        <w:trPr>
          <w:cantSplit/>
        </w:trPr>
        <w:tc>
          <w:tcPr>
            <w:tcW w:w="2195" w:type="dxa"/>
            <w:vMerge/>
            <w:shd w:val="clear" w:color="auto" w:fill="auto"/>
          </w:tcPr>
          <w:p w14:paraId="78BFFC28" w14:textId="77777777" w:rsidR="000C0588" w:rsidRPr="00EF5701" w:rsidRDefault="000C0588" w:rsidP="004D72B1">
            <w:pPr>
              <w:keepNext/>
              <w:spacing w:line="240" w:lineRule="auto"/>
              <w:rPr>
                <w:lang w:val="hu-HU"/>
              </w:rPr>
            </w:pPr>
          </w:p>
        </w:tc>
        <w:tc>
          <w:tcPr>
            <w:tcW w:w="2195" w:type="dxa"/>
            <w:shd w:val="clear" w:color="auto" w:fill="auto"/>
          </w:tcPr>
          <w:p w14:paraId="78397D2B" w14:textId="77777777" w:rsidR="000C0588" w:rsidRPr="00EF5701" w:rsidRDefault="000C0588" w:rsidP="004D72B1">
            <w:pPr>
              <w:keepNext/>
              <w:spacing w:line="240" w:lineRule="auto"/>
              <w:rPr>
                <w:lang w:val="hu-HU"/>
              </w:rPr>
            </w:pPr>
            <w:r w:rsidRPr="00EF5701">
              <w:rPr>
                <w:lang w:val="hu-HU"/>
              </w:rPr>
              <w:t>Arrhythmiák (beleértve a bradycardiát, ventricularis tachycardiát és a pitvarfibrillációt)</w:t>
            </w:r>
          </w:p>
        </w:tc>
        <w:tc>
          <w:tcPr>
            <w:tcW w:w="1557" w:type="dxa"/>
            <w:shd w:val="clear" w:color="auto" w:fill="auto"/>
          </w:tcPr>
          <w:p w14:paraId="5083D787" w14:textId="77777777" w:rsidR="000C0588" w:rsidRPr="00EF5701" w:rsidRDefault="000C0588" w:rsidP="004D72B1">
            <w:pPr>
              <w:keepNext/>
              <w:spacing w:line="240" w:lineRule="auto"/>
              <w:jc w:val="center"/>
              <w:rPr>
                <w:lang w:val="hu-HU"/>
              </w:rPr>
            </w:pPr>
            <w:r w:rsidRPr="00EF5701">
              <w:rPr>
                <w:lang w:val="hu-HU"/>
              </w:rPr>
              <w:t>--</w:t>
            </w:r>
          </w:p>
        </w:tc>
        <w:tc>
          <w:tcPr>
            <w:tcW w:w="1557" w:type="dxa"/>
            <w:shd w:val="clear" w:color="auto" w:fill="auto"/>
          </w:tcPr>
          <w:p w14:paraId="6CF02816" w14:textId="77777777" w:rsidR="000C0588" w:rsidRPr="00EF5701" w:rsidRDefault="000C0588" w:rsidP="004D72B1">
            <w:pPr>
              <w:pStyle w:val="Default"/>
              <w:keepNext/>
              <w:jc w:val="center"/>
              <w:rPr>
                <w:rFonts w:eastAsia="Times New Roman"/>
                <w:color w:val="auto"/>
                <w:sz w:val="22"/>
                <w:szCs w:val="22"/>
                <w:lang w:val="hu-HU" w:eastAsia="en-US"/>
              </w:rPr>
            </w:pPr>
            <w:r w:rsidRPr="00EF5701">
              <w:rPr>
                <w:rFonts w:eastAsia="Times New Roman"/>
                <w:color w:val="auto"/>
                <w:sz w:val="22"/>
                <w:szCs w:val="22"/>
                <w:lang w:val="hu-HU" w:eastAsia="en-US"/>
              </w:rPr>
              <w:t>Nagyon ritka</w:t>
            </w:r>
          </w:p>
        </w:tc>
        <w:tc>
          <w:tcPr>
            <w:tcW w:w="1557" w:type="dxa"/>
            <w:shd w:val="clear" w:color="auto" w:fill="auto"/>
          </w:tcPr>
          <w:p w14:paraId="543ED039" w14:textId="77777777" w:rsidR="000C0588" w:rsidRPr="00EF5701" w:rsidRDefault="000C0588" w:rsidP="004D72B1">
            <w:pPr>
              <w:keepNext/>
              <w:spacing w:line="240" w:lineRule="auto"/>
              <w:jc w:val="center"/>
              <w:rPr>
                <w:lang w:val="hu-HU"/>
              </w:rPr>
            </w:pPr>
            <w:r w:rsidRPr="00EF5701">
              <w:rPr>
                <w:lang w:val="hu-HU"/>
              </w:rPr>
              <w:t>--</w:t>
            </w:r>
          </w:p>
        </w:tc>
      </w:tr>
      <w:tr w:rsidR="000C0588" w:rsidRPr="00EF5701" w14:paraId="2D7DB70B" w14:textId="77777777" w:rsidTr="00F5666A">
        <w:trPr>
          <w:cantSplit/>
        </w:trPr>
        <w:tc>
          <w:tcPr>
            <w:tcW w:w="2195" w:type="dxa"/>
            <w:vMerge/>
            <w:shd w:val="clear" w:color="auto" w:fill="auto"/>
          </w:tcPr>
          <w:p w14:paraId="5491E5AB" w14:textId="77777777" w:rsidR="000C0588" w:rsidRPr="00EF5701" w:rsidRDefault="000C0588" w:rsidP="004D72B1">
            <w:pPr>
              <w:spacing w:line="240" w:lineRule="auto"/>
              <w:rPr>
                <w:lang w:val="hu-HU"/>
              </w:rPr>
            </w:pPr>
          </w:p>
        </w:tc>
        <w:tc>
          <w:tcPr>
            <w:tcW w:w="2195" w:type="dxa"/>
            <w:shd w:val="clear" w:color="auto" w:fill="auto"/>
          </w:tcPr>
          <w:p w14:paraId="7C24A99C" w14:textId="77777777" w:rsidR="000C0588" w:rsidRPr="00EF5701" w:rsidRDefault="000C0588" w:rsidP="004D72B1">
            <w:pPr>
              <w:spacing w:line="240" w:lineRule="auto"/>
              <w:rPr>
                <w:lang w:val="hu-HU"/>
              </w:rPr>
            </w:pPr>
            <w:r w:rsidRPr="00EF5701">
              <w:rPr>
                <w:lang w:val="hu-HU"/>
              </w:rPr>
              <w:t>Myocardialis infarctus</w:t>
            </w:r>
          </w:p>
        </w:tc>
        <w:tc>
          <w:tcPr>
            <w:tcW w:w="1557" w:type="dxa"/>
            <w:shd w:val="clear" w:color="auto" w:fill="auto"/>
          </w:tcPr>
          <w:p w14:paraId="258BB35E" w14:textId="77777777" w:rsidR="000C0588" w:rsidRPr="00EF5701" w:rsidRDefault="000C0588" w:rsidP="004D72B1">
            <w:pPr>
              <w:spacing w:line="240" w:lineRule="auto"/>
              <w:jc w:val="center"/>
              <w:rPr>
                <w:lang w:val="hu-HU"/>
              </w:rPr>
            </w:pPr>
            <w:r w:rsidRPr="00EF5701">
              <w:rPr>
                <w:lang w:val="hu-HU"/>
              </w:rPr>
              <w:t>--</w:t>
            </w:r>
          </w:p>
        </w:tc>
        <w:tc>
          <w:tcPr>
            <w:tcW w:w="1557" w:type="dxa"/>
            <w:shd w:val="clear" w:color="auto" w:fill="auto"/>
          </w:tcPr>
          <w:p w14:paraId="7B6CF3FD" w14:textId="77777777" w:rsidR="000C0588" w:rsidRPr="00EF5701" w:rsidRDefault="000C0588" w:rsidP="004D72B1">
            <w:pPr>
              <w:pStyle w:val="Default"/>
              <w:jc w:val="center"/>
              <w:rPr>
                <w:rFonts w:eastAsia="Times New Roman"/>
                <w:color w:val="auto"/>
                <w:sz w:val="22"/>
                <w:szCs w:val="22"/>
                <w:lang w:val="hu-HU" w:eastAsia="en-US"/>
              </w:rPr>
            </w:pPr>
            <w:r w:rsidRPr="00EF5701">
              <w:rPr>
                <w:rFonts w:eastAsia="Times New Roman"/>
                <w:color w:val="auto"/>
                <w:sz w:val="22"/>
                <w:szCs w:val="22"/>
                <w:lang w:val="hu-HU" w:eastAsia="en-US"/>
              </w:rPr>
              <w:t>Nagyon ritka</w:t>
            </w:r>
          </w:p>
        </w:tc>
        <w:tc>
          <w:tcPr>
            <w:tcW w:w="1557" w:type="dxa"/>
            <w:shd w:val="clear" w:color="auto" w:fill="auto"/>
          </w:tcPr>
          <w:p w14:paraId="1DD91EC2" w14:textId="77777777" w:rsidR="000C0588" w:rsidRPr="00EF5701" w:rsidRDefault="000C0588" w:rsidP="004D72B1">
            <w:pPr>
              <w:spacing w:line="240" w:lineRule="auto"/>
              <w:jc w:val="center"/>
              <w:rPr>
                <w:lang w:val="hu-HU"/>
              </w:rPr>
            </w:pPr>
            <w:r w:rsidRPr="00EF5701">
              <w:rPr>
                <w:lang w:val="hu-HU"/>
              </w:rPr>
              <w:t>--</w:t>
            </w:r>
          </w:p>
        </w:tc>
      </w:tr>
      <w:tr w:rsidR="000C0588" w:rsidRPr="00EF5701" w14:paraId="269509CF" w14:textId="77777777" w:rsidTr="00F5666A">
        <w:trPr>
          <w:cantSplit/>
        </w:trPr>
        <w:tc>
          <w:tcPr>
            <w:tcW w:w="2195" w:type="dxa"/>
            <w:vMerge w:val="restart"/>
            <w:shd w:val="clear" w:color="auto" w:fill="auto"/>
          </w:tcPr>
          <w:p w14:paraId="4AE3EE2C" w14:textId="77777777" w:rsidR="000C0588" w:rsidRPr="00EF5701" w:rsidRDefault="000C0588" w:rsidP="004D72B1">
            <w:pPr>
              <w:keepNext/>
              <w:spacing w:line="240" w:lineRule="auto"/>
              <w:rPr>
                <w:lang w:val="hu-HU"/>
              </w:rPr>
            </w:pPr>
            <w:r w:rsidRPr="00EF5701">
              <w:rPr>
                <w:lang w:val="hu-HU"/>
              </w:rPr>
              <w:t>Érbetegségek és tünetek</w:t>
            </w:r>
          </w:p>
        </w:tc>
        <w:tc>
          <w:tcPr>
            <w:tcW w:w="2195" w:type="dxa"/>
            <w:shd w:val="clear" w:color="auto" w:fill="auto"/>
          </w:tcPr>
          <w:p w14:paraId="2534EB46" w14:textId="77777777" w:rsidR="000C0588" w:rsidRPr="00EF5701" w:rsidRDefault="000C0588" w:rsidP="004D72B1">
            <w:pPr>
              <w:keepNext/>
              <w:spacing w:line="240" w:lineRule="auto"/>
              <w:rPr>
                <w:lang w:val="hu-HU"/>
              </w:rPr>
            </w:pPr>
            <w:r w:rsidRPr="00EF5701">
              <w:rPr>
                <w:lang w:val="hu-HU"/>
              </w:rPr>
              <w:t>Kipirulás</w:t>
            </w:r>
          </w:p>
        </w:tc>
        <w:tc>
          <w:tcPr>
            <w:tcW w:w="1557" w:type="dxa"/>
            <w:shd w:val="clear" w:color="auto" w:fill="auto"/>
          </w:tcPr>
          <w:p w14:paraId="7A32955F" w14:textId="77777777" w:rsidR="000C0588" w:rsidRPr="00EF5701" w:rsidRDefault="000C0588" w:rsidP="004D72B1">
            <w:pPr>
              <w:keepNext/>
              <w:spacing w:line="240" w:lineRule="auto"/>
              <w:jc w:val="center"/>
              <w:rPr>
                <w:lang w:val="hu-HU"/>
              </w:rPr>
            </w:pPr>
            <w:r w:rsidRPr="00EF5701">
              <w:rPr>
                <w:lang w:val="hu-HU"/>
              </w:rPr>
              <w:t>--</w:t>
            </w:r>
          </w:p>
        </w:tc>
        <w:tc>
          <w:tcPr>
            <w:tcW w:w="1557" w:type="dxa"/>
            <w:shd w:val="clear" w:color="auto" w:fill="auto"/>
          </w:tcPr>
          <w:p w14:paraId="01995F84" w14:textId="77777777" w:rsidR="000C0588" w:rsidRPr="00EF5701" w:rsidRDefault="000C0588" w:rsidP="004D72B1">
            <w:pPr>
              <w:keepNext/>
              <w:spacing w:line="240" w:lineRule="auto"/>
              <w:jc w:val="center"/>
              <w:rPr>
                <w:lang w:val="hu-HU"/>
              </w:rPr>
            </w:pPr>
            <w:r w:rsidRPr="00EF5701">
              <w:rPr>
                <w:lang w:val="hu-HU"/>
              </w:rPr>
              <w:t>Gyakori</w:t>
            </w:r>
          </w:p>
        </w:tc>
        <w:tc>
          <w:tcPr>
            <w:tcW w:w="1557" w:type="dxa"/>
            <w:shd w:val="clear" w:color="auto" w:fill="auto"/>
          </w:tcPr>
          <w:p w14:paraId="73F2041F" w14:textId="77777777" w:rsidR="000C0588" w:rsidRPr="00EF5701" w:rsidRDefault="000C0588" w:rsidP="004D72B1">
            <w:pPr>
              <w:keepNext/>
              <w:spacing w:line="240" w:lineRule="auto"/>
              <w:jc w:val="center"/>
              <w:rPr>
                <w:lang w:val="hu-HU"/>
              </w:rPr>
            </w:pPr>
            <w:r w:rsidRPr="00EF5701">
              <w:rPr>
                <w:lang w:val="hu-HU"/>
              </w:rPr>
              <w:t>--</w:t>
            </w:r>
          </w:p>
        </w:tc>
      </w:tr>
      <w:tr w:rsidR="000C0588" w:rsidRPr="00EF5701" w14:paraId="38EC0C7A" w14:textId="77777777" w:rsidTr="00F5666A">
        <w:trPr>
          <w:cantSplit/>
        </w:trPr>
        <w:tc>
          <w:tcPr>
            <w:tcW w:w="2195" w:type="dxa"/>
            <w:vMerge/>
            <w:shd w:val="clear" w:color="auto" w:fill="auto"/>
          </w:tcPr>
          <w:p w14:paraId="3EA60279" w14:textId="77777777" w:rsidR="000C0588" w:rsidRPr="00EF5701" w:rsidRDefault="000C0588" w:rsidP="004D72B1">
            <w:pPr>
              <w:keepNext/>
              <w:spacing w:line="240" w:lineRule="auto"/>
              <w:rPr>
                <w:lang w:val="hu-HU"/>
              </w:rPr>
            </w:pPr>
          </w:p>
        </w:tc>
        <w:tc>
          <w:tcPr>
            <w:tcW w:w="2195" w:type="dxa"/>
            <w:shd w:val="clear" w:color="auto" w:fill="auto"/>
          </w:tcPr>
          <w:p w14:paraId="01B99F3F" w14:textId="77777777" w:rsidR="000C0588" w:rsidRPr="00EF5701" w:rsidRDefault="000C0588" w:rsidP="004D72B1">
            <w:pPr>
              <w:keepNext/>
              <w:spacing w:line="240" w:lineRule="auto"/>
              <w:rPr>
                <w:lang w:val="hu-HU"/>
              </w:rPr>
            </w:pPr>
            <w:r w:rsidRPr="00EF5701">
              <w:rPr>
                <w:lang w:val="hu-HU"/>
              </w:rPr>
              <w:t>Hypotonia</w:t>
            </w:r>
          </w:p>
        </w:tc>
        <w:tc>
          <w:tcPr>
            <w:tcW w:w="1557" w:type="dxa"/>
            <w:shd w:val="clear" w:color="auto" w:fill="auto"/>
          </w:tcPr>
          <w:p w14:paraId="491EEBB5" w14:textId="77777777" w:rsidR="000C0588" w:rsidRPr="00EF5701" w:rsidRDefault="000C0588" w:rsidP="004D72B1">
            <w:pPr>
              <w:keepNext/>
              <w:spacing w:line="240" w:lineRule="auto"/>
              <w:jc w:val="center"/>
              <w:rPr>
                <w:lang w:val="hu-HU"/>
              </w:rPr>
            </w:pPr>
            <w:r w:rsidRPr="00EF5701">
              <w:rPr>
                <w:lang w:val="hu-HU"/>
              </w:rPr>
              <w:t>Ritka</w:t>
            </w:r>
          </w:p>
        </w:tc>
        <w:tc>
          <w:tcPr>
            <w:tcW w:w="1557" w:type="dxa"/>
            <w:shd w:val="clear" w:color="auto" w:fill="auto"/>
          </w:tcPr>
          <w:p w14:paraId="424564F5" w14:textId="77777777" w:rsidR="000C0588" w:rsidRPr="00EF5701" w:rsidRDefault="000C0588" w:rsidP="004D72B1">
            <w:pPr>
              <w:keepNext/>
              <w:spacing w:line="240" w:lineRule="auto"/>
              <w:jc w:val="center"/>
              <w:rPr>
                <w:lang w:val="hu-HU"/>
              </w:rPr>
            </w:pPr>
            <w:r w:rsidRPr="00EF5701">
              <w:rPr>
                <w:lang w:val="hu-HU"/>
              </w:rPr>
              <w:t>Nem gyakori</w:t>
            </w:r>
          </w:p>
        </w:tc>
        <w:tc>
          <w:tcPr>
            <w:tcW w:w="1557" w:type="dxa"/>
            <w:shd w:val="clear" w:color="auto" w:fill="auto"/>
          </w:tcPr>
          <w:p w14:paraId="7B3EF28D" w14:textId="77777777" w:rsidR="000C0588" w:rsidRPr="00EF5701" w:rsidRDefault="000C0588" w:rsidP="004D72B1">
            <w:pPr>
              <w:keepNext/>
              <w:spacing w:line="240" w:lineRule="auto"/>
              <w:jc w:val="center"/>
              <w:rPr>
                <w:lang w:val="hu-HU"/>
              </w:rPr>
            </w:pPr>
            <w:r w:rsidRPr="00EF5701">
              <w:rPr>
                <w:lang w:val="hu-HU"/>
              </w:rPr>
              <w:t>--</w:t>
            </w:r>
          </w:p>
        </w:tc>
      </w:tr>
      <w:tr w:rsidR="000C0588" w:rsidRPr="00EF5701" w14:paraId="419BC4B8" w14:textId="77777777" w:rsidTr="00F5666A">
        <w:trPr>
          <w:cantSplit/>
        </w:trPr>
        <w:tc>
          <w:tcPr>
            <w:tcW w:w="2195" w:type="dxa"/>
            <w:vMerge/>
            <w:shd w:val="clear" w:color="auto" w:fill="auto"/>
          </w:tcPr>
          <w:p w14:paraId="52A76488" w14:textId="77777777" w:rsidR="000C0588" w:rsidRPr="00EF5701" w:rsidRDefault="000C0588" w:rsidP="004D72B1">
            <w:pPr>
              <w:keepNext/>
              <w:spacing w:line="240" w:lineRule="auto"/>
              <w:rPr>
                <w:lang w:val="hu-HU"/>
              </w:rPr>
            </w:pPr>
          </w:p>
        </w:tc>
        <w:tc>
          <w:tcPr>
            <w:tcW w:w="2195" w:type="dxa"/>
            <w:shd w:val="clear" w:color="auto" w:fill="auto"/>
          </w:tcPr>
          <w:p w14:paraId="7AC8A8CB" w14:textId="77777777" w:rsidR="000C0588" w:rsidRPr="00EF5701" w:rsidRDefault="000C0588" w:rsidP="004D72B1">
            <w:pPr>
              <w:keepNext/>
              <w:spacing w:line="240" w:lineRule="auto"/>
              <w:rPr>
                <w:lang w:val="hu-HU"/>
              </w:rPr>
            </w:pPr>
            <w:r w:rsidRPr="00EF5701">
              <w:rPr>
                <w:lang w:val="hu-HU"/>
              </w:rPr>
              <w:t>Orthostaticus hypotonia</w:t>
            </w:r>
          </w:p>
        </w:tc>
        <w:tc>
          <w:tcPr>
            <w:tcW w:w="1557" w:type="dxa"/>
            <w:shd w:val="clear" w:color="auto" w:fill="auto"/>
          </w:tcPr>
          <w:p w14:paraId="7F006974" w14:textId="77777777" w:rsidR="000C0588" w:rsidRPr="00EF5701" w:rsidRDefault="000C0588" w:rsidP="004D72B1">
            <w:pPr>
              <w:keepNext/>
              <w:spacing w:line="240" w:lineRule="auto"/>
              <w:jc w:val="center"/>
              <w:rPr>
                <w:lang w:val="hu-HU"/>
              </w:rPr>
            </w:pPr>
            <w:r w:rsidRPr="00EF5701">
              <w:rPr>
                <w:lang w:val="hu-HU"/>
              </w:rPr>
              <w:t>Nem gyakori</w:t>
            </w:r>
          </w:p>
        </w:tc>
        <w:tc>
          <w:tcPr>
            <w:tcW w:w="1557" w:type="dxa"/>
            <w:shd w:val="clear" w:color="auto" w:fill="auto"/>
          </w:tcPr>
          <w:p w14:paraId="4DDA9521" w14:textId="77777777" w:rsidR="000C0588" w:rsidRPr="00EF5701" w:rsidRDefault="000C0588" w:rsidP="004D72B1">
            <w:pPr>
              <w:keepNext/>
              <w:spacing w:line="240" w:lineRule="auto"/>
              <w:jc w:val="center"/>
              <w:rPr>
                <w:lang w:val="hu-HU"/>
              </w:rPr>
            </w:pPr>
            <w:r w:rsidRPr="00EF5701">
              <w:rPr>
                <w:lang w:val="hu-HU"/>
              </w:rPr>
              <w:t>--</w:t>
            </w:r>
          </w:p>
        </w:tc>
        <w:tc>
          <w:tcPr>
            <w:tcW w:w="1557" w:type="dxa"/>
            <w:shd w:val="clear" w:color="auto" w:fill="auto"/>
          </w:tcPr>
          <w:p w14:paraId="5597F4EB" w14:textId="77777777" w:rsidR="000C0588" w:rsidRPr="00EF5701" w:rsidRDefault="000C0588" w:rsidP="004D72B1">
            <w:pPr>
              <w:keepNext/>
              <w:spacing w:line="240" w:lineRule="auto"/>
              <w:jc w:val="center"/>
              <w:rPr>
                <w:lang w:val="hu-HU"/>
              </w:rPr>
            </w:pPr>
            <w:r w:rsidRPr="00EF5701">
              <w:rPr>
                <w:lang w:val="hu-HU"/>
              </w:rPr>
              <w:t>--</w:t>
            </w:r>
          </w:p>
        </w:tc>
      </w:tr>
      <w:tr w:rsidR="000C0588" w:rsidRPr="00EF5701" w14:paraId="4A18FA7E" w14:textId="77777777" w:rsidTr="00F5666A">
        <w:trPr>
          <w:cantSplit/>
        </w:trPr>
        <w:tc>
          <w:tcPr>
            <w:tcW w:w="2195" w:type="dxa"/>
            <w:vMerge/>
            <w:shd w:val="clear" w:color="auto" w:fill="auto"/>
          </w:tcPr>
          <w:p w14:paraId="0FD6AF86" w14:textId="77777777" w:rsidR="000C0588" w:rsidRPr="00EF5701" w:rsidRDefault="000C0588" w:rsidP="004D72B1">
            <w:pPr>
              <w:spacing w:line="240" w:lineRule="auto"/>
              <w:rPr>
                <w:lang w:val="hu-HU"/>
              </w:rPr>
            </w:pPr>
          </w:p>
        </w:tc>
        <w:tc>
          <w:tcPr>
            <w:tcW w:w="2195" w:type="dxa"/>
            <w:shd w:val="clear" w:color="auto" w:fill="auto"/>
          </w:tcPr>
          <w:p w14:paraId="3A1851A4" w14:textId="77777777" w:rsidR="000C0588" w:rsidRPr="00EF5701" w:rsidRDefault="000C0588" w:rsidP="004D72B1">
            <w:pPr>
              <w:spacing w:line="240" w:lineRule="auto"/>
              <w:rPr>
                <w:lang w:val="hu-HU"/>
              </w:rPr>
            </w:pPr>
            <w:r w:rsidRPr="00EF5701">
              <w:rPr>
                <w:lang w:val="hu-HU"/>
              </w:rPr>
              <w:t xml:space="preserve">Vasculitis </w:t>
            </w:r>
          </w:p>
        </w:tc>
        <w:tc>
          <w:tcPr>
            <w:tcW w:w="1557" w:type="dxa"/>
            <w:shd w:val="clear" w:color="auto" w:fill="auto"/>
          </w:tcPr>
          <w:p w14:paraId="5200CFA0" w14:textId="77777777" w:rsidR="000C0588" w:rsidRPr="00EF5701" w:rsidRDefault="000C0588" w:rsidP="004D72B1">
            <w:pPr>
              <w:spacing w:line="240" w:lineRule="auto"/>
              <w:jc w:val="center"/>
              <w:rPr>
                <w:lang w:val="hu-HU"/>
              </w:rPr>
            </w:pPr>
            <w:r w:rsidRPr="00EF5701">
              <w:rPr>
                <w:lang w:val="hu-HU"/>
              </w:rPr>
              <w:t>--</w:t>
            </w:r>
          </w:p>
        </w:tc>
        <w:tc>
          <w:tcPr>
            <w:tcW w:w="1557" w:type="dxa"/>
            <w:shd w:val="clear" w:color="auto" w:fill="auto"/>
          </w:tcPr>
          <w:p w14:paraId="042A1F2B" w14:textId="77777777" w:rsidR="000C0588" w:rsidRPr="00EF5701" w:rsidRDefault="000C0588" w:rsidP="004D72B1">
            <w:pPr>
              <w:pStyle w:val="Default"/>
              <w:jc w:val="center"/>
              <w:rPr>
                <w:rFonts w:eastAsia="Times New Roman"/>
                <w:color w:val="auto"/>
                <w:sz w:val="22"/>
                <w:szCs w:val="22"/>
                <w:lang w:val="hu-HU" w:eastAsia="en-US"/>
              </w:rPr>
            </w:pPr>
            <w:r w:rsidRPr="00EF5701">
              <w:rPr>
                <w:rFonts w:eastAsia="Times New Roman"/>
                <w:color w:val="auto"/>
                <w:sz w:val="22"/>
                <w:szCs w:val="22"/>
                <w:lang w:val="hu-HU" w:eastAsia="en-US"/>
              </w:rPr>
              <w:t>Nagyon ritka</w:t>
            </w:r>
          </w:p>
        </w:tc>
        <w:tc>
          <w:tcPr>
            <w:tcW w:w="1557" w:type="dxa"/>
            <w:shd w:val="clear" w:color="auto" w:fill="auto"/>
          </w:tcPr>
          <w:p w14:paraId="5EFA79A1" w14:textId="77777777" w:rsidR="000C0588" w:rsidRPr="00EF5701" w:rsidRDefault="000C0588" w:rsidP="004D72B1">
            <w:pPr>
              <w:pStyle w:val="Default"/>
              <w:jc w:val="center"/>
              <w:rPr>
                <w:rFonts w:eastAsia="Times New Roman"/>
                <w:color w:val="auto"/>
                <w:sz w:val="22"/>
                <w:szCs w:val="22"/>
                <w:lang w:val="hu-HU" w:eastAsia="en-US"/>
              </w:rPr>
            </w:pPr>
            <w:r w:rsidRPr="00EF5701">
              <w:rPr>
                <w:rFonts w:eastAsia="Times New Roman"/>
                <w:color w:val="auto"/>
                <w:sz w:val="22"/>
                <w:szCs w:val="22"/>
                <w:lang w:val="hu-HU" w:eastAsia="en-US"/>
              </w:rPr>
              <w:t>Nem ismert</w:t>
            </w:r>
          </w:p>
        </w:tc>
      </w:tr>
      <w:tr w:rsidR="000C0588" w:rsidRPr="00EF5701" w14:paraId="146E7E8A" w14:textId="77777777" w:rsidTr="00F5666A">
        <w:trPr>
          <w:cantSplit/>
        </w:trPr>
        <w:tc>
          <w:tcPr>
            <w:tcW w:w="2195" w:type="dxa"/>
            <w:vMerge w:val="restart"/>
            <w:shd w:val="clear" w:color="auto" w:fill="auto"/>
          </w:tcPr>
          <w:p w14:paraId="3B4E87EB" w14:textId="77777777" w:rsidR="000C0588" w:rsidRPr="00EF5701" w:rsidRDefault="000C0588" w:rsidP="004D72B1">
            <w:pPr>
              <w:keepNext/>
              <w:spacing w:line="240" w:lineRule="auto"/>
              <w:rPr>
                <w:lang w:val="hu-HU"/>
              </w:rPr>
            </w:pPr>
            <w:r w:rsidRPr="00EF5701">
              <w:rPr>
                <w:lang w:val="hu-HU"/>
              </w:rPr>
              <w:t>Légzőrendszeri, mellkasi és mediastinalis betegségek és tünetek</w:t>
            </w:r>
          </w:p>
        </w:tc>
        <w:tc>
          <w:tcPr>
            <w:tcW w:w="2195" w:type="dxa"/>
            <w:shd w:val="clear" w:color="auto" w:fill="auto"/>
          </w:tcPr>
          <w:p w14:paraId="4EC11B89" w14:textId="77777777" w:rsidR="000C0588" w:rsidRPr="00EF5701" w:rsidRDefault="000C0588" w:rsidP="004D72B1">
            <w:pPr>
              <w:keepNext/>
              <w:spacing w:line="240" w:lineRule="auto"/>
              <w:rPr>
                <w:lang w:val="hu-HU"/>
              </w:rPr>
            </w:pPr>
            <w:r w:rsidRPr="00EF5701">
              <w:rPr>
                <w:lang w:val="hu-HU"/>
              </w:rPr>
              <w:t>Köhögés</w:t>
            </w:r>
          </w:p>
        </w:tc>
        <w:tc>
          <w:tcPr>
            <w:tcW w:w="1557" w:type="dxa"/>
            <w:shd w:val="clear" w:color="auto" w:fill="auto"/>
          </w:tcPr>
          <w:p w14:paraId="614A3674" w14:textId="77777777" w:rsidR="000C0588" w:rsidRPr="00EF5701" w:rsidRDefault="000C0588" w:rsidP="004D72B1">
            <w:pPr>
              <w:keepNext/>
              <w:spacing w:line="240" w:lineRule="auto"/>
              <w:jc w:val="center"/>
              <w:rPr>
                <w:lang w:val="hu-HU"/>
              </w:rPr>
            </w:pPr>
            <w:r w:rsidRPr="00EF5701">
              <w:rPr>
                <w:lang w:val="hu-HU"/>
              </w:rPr>
              <w:t>Nem gyakori</w:t>
            </w:r>
          </w:p>
        </w:tc>
        <w:tc>
          <w:tcPr>
            <w:tcW w:w="1557" w:type="dxa"/>
            <w:shd w:val="clear" w:color="auto" w:fill="auto"/>
          </w:tcPr>
          <w:p w14:paraId="7717D841" w14:textId="77777777" w:rsidR="000C0588" w:rsidRPr="00EF5701" w:rsidRDefault="000C0588" w:rsidP="004D72B1">
            <w:pPr>
              <w:pStyle w:val="Default"/>
              <w:keepNext/>
              <w:jc w:val="center"/>
              <w:rPr>
                <w:rFonts w:eastAsia="Times New Roman"/>
                <w:color w:val="auto"/>
                <w:sz w:val="22"/>
                <w:szCs w:val="22"/>
                <w:lang w:val="hu-HU" w:eastAsia="en-US"/>
              </w:rPr>
            </w:pPr>
            <w:r w:rsidRPr="00EF5701">
              <w:rPr>
                <w:rFonts w:eastAsia="Times New Roman"/>
                <w:color w:val="auto"/>
                <w:sz w:val="22"/>
                <w:szCs w:val="22"/>
                <w:lang w:val="hu-HU" w:eastAsia="en-US"/>
              </w:rPr>
              <w:t>Nagyon ritka</w:t>
            </w:r>
          </w:p>
        </w:tc>
        <w:tc>
          <w:tcPr>
            <w:tcW w:w="1557" w:type="dxa"/>
            <w:shd w:val="clear" w:color="auto" w:fill="auto"/>
          </w:tcPr>
          <w:p w14:paraId="68D026D4" w14:textId="77777777" w:rsidR="000C0588" w:rsidRPr="00EF5701" w:rsidRDefault="000C0588" w:rsidP="004D72B1">
            <w:pPr>
              <w:keepNext/>
              <w:spacing w:line="240" w:lineRule="auto"/>
              <w:jc w:val="center"/>
              <w:rPr>
                <w:lang w:val="hu-HU"/>
              </w:rPr>
            </w:pPr>
            <w:r w:rsidRPr="00EF5701">
              <w:rPr>
                <w:lang w:val="hu-HU"/>
              </w:rPr>
              <w:t>Nem gyakori</w:t>
            </w:r>
          </w:p>
        </w:tc>
      </w:tr>
      <w:tr w:rsidR="000C0588" w:rsidRPr="00EF5701" w14:paraId="6F420E49" w14:textId="77777777" w:rsidTr="00F5666A">
        <w:trPr>
          <w:cantSplit/>
        </w:trPr>
        <w:tc>
          <w:tcPr>
            <w:tcW w:w="2195" w:type="dxa"/>
            <w:vMerge/>
            <w:shd w:val="clear" w:color="auto" w:fill="auto"/>
          </w:tcPr>
          <w:p w14:paraId="6DF940B5" w14:textId="77777777" w:rsidR="000C0588" w:rsidRPr="00EF5701" w:rsidRDefault="000C0588" w:rsidP="004D72B1">
            <w:pPr>
              <w:keepNext/>
              <w:spacing w:line="240" w:lineRule="auto"/>
              <w:rPr>
                <w:lang w:val="hu-HU"/>
              </w:rPr>
            </w:pPr>
          </w:p>
        </w:tc>
        <w:tc>
          <w:tcPr>
            <w:tcW w:w="2195" w:type="dxa"/>
            <w:shd w:val="clear" w:color="auto" w:fill="auto"/>
          </w:tcPr>
          <w:p w14:paraId="0E345206" w14:textId="77777777" w:rsidR="000C0588" w:rsidRPr="00EF5701" w:rsidRDefault="000C0588" w:rsidP="004D72B1">
            <w:pPr>
              <w:keepNext/>
              <w:spacing w:line="240" w:lineRule="auto"/>
              <w:rPr>
                <w:lang w:val="hu-HU"/>
              </w:rPr>
            </w:pPr>
            <w:r w:rsidRPr="00EF5701">
              <w:rPr>
                <w:lang w:val="hu-HU"/>
              </w:rPr>
              <w:t>Dyspnoe</w:t>
            </w:r>
          </w:p>
        </w:tc>
        <w:tc>
          <w:tcPr>
            <w:tcW w:w="1557" w:type="dxa"/>
            <w:shd w:val="clear" w:color="auto" w:fill="auto"/>
          </w:tcPr>
          <w:p w14:paraId="083B63CF" w14:textId="77777777" w:rsidR="000C0588" w:rsidRPr="00EF5701" w:rsidRDefault="000C0588" w:rsidP="004D72B1">
            <w:pPr>
              <w:keepNext/>
              <w:spacing w:line="240" w:lineRule="auto"/>
              <w:jc w:val="center"/>
              <w:rPr>
                <w:lang w:val="hu-HU"/>
              </w:rPr>
            </w:pPr>
            <w:r w:rsidRPr="00EF5701">
              <w:rPr>
                <w:lang w:val="hu-HU"/>
              </w:rPr>
              <w:t>--</w:t>
            </w:r>
          </w:p>
        </w:tc>
        <w:tc>
          <w:tcPr>
            <w:tcW w:w="1557" w:type="dxa"/>
            <w:shd w:val="clear" w:color="auto" w:fill="auto"/>
          </w:tcPr>
          <w:p w14:paraId="6970B571" w14:textId="77777777" w:rsidR="000C0588" w:rsidRPr="00EF5701" w:rsidRDefault="000C0588" w:rsidP="004D72B1">
            <w:pPr>
              <w:keepNext/>
              <w:spacing w:line="240" w:lineRule="auto"/>
              <w:jc w:val="center"/>
              <w:rPr>
                <w:lang w:val="hu-HU"/>
              </w:rPr>
            </w:pPr>
            <w:r w:rsidRPr="00EF5701">
              <w:rPr>
                <w:lang w:val="hu-HU"/>
              </w:rPr>
              <w:t>Nem gyakori</w:t>
            </w:r>
          </w:p>
        </w:tc>
        <w:tc>
          <w:tcPr>
            <w:tcW w:w="1557" w:type="dxa"/>
            <w:shd w:val="clear" w:color="auto" w:fill="auto"/>
          </w:tcPr>
          <w:p w14:paraId="23EDA790" w14:textId="77777777" w:rsidR="000C0588" w:rsidRPr="00EF5701" w:rsidRDefault="000C0588" w:rsidP="004D72B1">
            <w:pPr>
              <w:keepNext/>
              <w:spacing w:line="240" w:lineRule="auto"/>
              <w:jc w:val="center"/>
              <w:rPr>
                <w:lang w:val="hu-HU"/>
              </w:rPr>
            </w:pPr>
            <w:r w:rsidRPr="00EF5701">
              <w:rPr>
                <w:lang w:val="hu-HU"/>
              </w:rPr>
              <w:t>--</w:t>
            </w:r>
          </w:p>
        </w:tc>
      </w:tr>
      <w:tr w:rsidR="000C0588" w:rsidRPr="00EF5701" w14:paraId="32DA2E07" w14:textId="77777777" w:rsidTr="00F5666A">
        <w:trPr>
          <w:cantSplit/>
        </w:trPr>
        <w:tc>
          <w:tcPr>
            <w:tcW w:w="2195" w:type="dxa"/>
            <w:vMerge/>
            <w:shd w:val="clear" w:color="auto" w:fill="auto"/>
          </w:tcPr>
          <w:p w14:paraId="542AF197" w14:textId="77777777" w:rsidR="000C0588" w:rsidRPr="00EF5701" w:rsidRDefault="000C0588" w:rsidP="004D72B1">
            <w:pPr>
              <w:keepNext/>
              <w:spacing w:line="240" w:lineRule="auto"/>
              <w:rPr>
                <w:lang w:val="hu-HU"/>
              </w:rPr>
            </w:pPr>
          </w:p>
        </w:tc>
        <w:tc>
          <w:tcPr>
            <w:tcW w:w="2195" w:type="dxa"/>
            <w:shd w:val="clear" w:color="auto" w:fill="auto"/>
          </w:tcPr>
          <w:p w14:paraId="0E831D6D" w14:textId="77777777" w:rsidR="000C0588" w:rsidRPr="00EF5701" w:rsidRDefault="000C0588" w:rsidP="004D72B1">
            <w:pPr>
              <w:keepNext/>
              <w:spacing w:line="240" w:lineRule="auto"/>
              <w:rPr>
                <w:lang w:val="hu-HU"/>
              </w:rPr>
            </w:pPr>
            <w:r w:rsidRPr="00EF5701">
              <w:rPr>
                <w:lang w:val="hu-HU"/>
              </w:rPr>
              <w:t>Pharyngolaryngealis fájdalom</w:t>
            </w:r>
          </w:p>
        </w:tc>
        <w:tc>
          <w:tcPr>
            <w:tcW w:w="1557" w:type="dxa"/>
            <w:shd w:val="clear" w:color="auto" w:fill="auto"/>
          </w:tcPr>
          <w:p w14:paraId="570CA3D5" w14:textId="77777777" w:rsidR="000C0588" w:rsidRPr="00EF5701" w:rsidRDefault="000C0588" w:rsidP="004D72B1">
            <w:pPr>
              <w:keepNext/>
              <w:spacing w:line="240" w:lineRule="auto"/>
              <w:jc w:val="center"/>
              <w:rPr>
                <w:lang w:val="hu-HU"/>
              </w:rPr>
            </w:pPr>
            <w:r w:rsidRPr="00EF5701">
              <w:rPr>
                <w:lang w:val="hu-HU"/>
              </w:rPr>
              <w:t>Nem gyakori</w:t>
            </w:r>
          </w:p>
        </w:tc>
        <w:tc>
          <w:tcPr>
            <w:tcW w:w="1557" w:type="dxa"/>
            <w:shd w:val="clear" w:color="auto" w:fill="auto"/>
          </w:tcPr>
          <w:p w14:paraId="1AF5F5ED" w14:textId="77777777" w:rsidR="000C0588" w:rsidRPr="00EF5701" w:rsidRDefault="000C0588" w:rsidP="004D72B1">
            <w:pPr>
              <w:keepNext/>
              <w:spacing w:line="240" w:lineRule="auto"/>
              <w:jc w:val="center"/>
              <w:rPr>
                <w:lang w:val="hu-HU"/>
              </w:rPr>
            </w:pPr>
            <w:r w:rsidRPr="00EF5701">
              <w:rPr>
                <w:lang w:val="hu-HU"/>
              </w:rPr>
              <w:t>--</w:t>
            </w:r>
          </w:p>
        </w:tc>
        <w:tc>
          <w:tcPr>
            <w:tcW w:w="1557" w:type="dxa"/>
            <w:shd w:val="clear" w:color="auto" w:fill="auto"/>
          </w:tcPr>
          <w:p w14:paraId="68E84CE0" w14:textId="77777777" w:rsidR="000C0588" w:rsidRPr="00EF5701" w:rsidRDefault="000C0588" w:rsidP="004D72B1">
            <w:pPr>
              <w:keepNext/>
              <w:spacing w:line="240" w:lineRule="auto"/>
              <w:jc w:val="center"/>
              <w:rPr>
                <w:lang w:val="hu-HU"/>
              </w:rPr>
            </w:pPr>
            <w:r w:rsidRPr="00EF5701">
              <w:rPr>
                <w:lang w:val="hu-HU"/>
              </w:rPr>
              <w:t>--</w:t>
            </w:r>
          </w:p>
        </w:tc>
      </w:tr>
      <w:tr w:rsidR="000C0588" w:rsidRPr="00EF5701" w14:paraId="6BD68CE7" w14:textId="77777777" w:rsidTr="00F5666A">
        <w:trPr>
          <w:cantSplit/>
        </w:trPr>
        <w:tc>
          <w:tcPr>
            <w:tcW w:w="2195" w:type="dxa"/>
            <w:vMerge/>
            <w:shd w:val="clear" w:color="auto" w:fill="auto"/>
          </w:tcPr>
          <w:p w14:paraId="772497A9" w14:textId="77777777" w:rsidR="000C0588" w:rsidRPr="00EF5701" w:rsidRDefault="000C0588" w:rsidP="004D72B1">
            <w:pPr>
              <w:spacing w:line="240" w:lineRule="auto"/>
              <w:rPr>
                <w:lang w:val="hu-HU"/>
              </w:rPr>
            </w:pPr>
          </w:p>
        </w:tc>
        <w:tc>
          <w:tcPr>
            <w:tcW w:w="2195" w:type="dxa"/>
            <w:shd w:val="clear" w:color="auto" w:fill="auto"/>
          </w:tcPr>
          <w:p w14:paraId="51DB156C" w14:textId="77777777" w:rsidR="000C0588" w:rsidRPr="00EF5701" w:rsidRDefault="000C0588" w:rsidP="004D72B1">
            <w:pPr>
              <w:spacing w:line="240" w:lineRule="auto"/>
              <w:rPr>
                <w:lang w:val="hu-HU"/>
              </w:rPr>
            </w:pPr>
            <w:r w:rsidRPr="00EF5701">
              <w:rPr>
                <w:lang w:val="hu-HU"/>
              </w:rPr>
              <w:t xml:space="preserve">Rhinitis </w:t>
            </w:r>
          </w:p>
        </w:tc>
        <w:tc>
          <w:tcPr>
            <w:tcW w:w="1557" w:type="dxa"/>
            <w:shd w:val="clear" w:color="auto" w:fill="auto"/>
          </w:tcPr>
          <w:p w14:paraId="5CD1A0C8" w14:textId="77777777" w:rsidR="000C0588" w:rsidRPr="00EF5701" w:rsidRDefault="000C0588" w:rsidP="004D72B1">
            <w:pPr>
              <w:spacing w:line="240" w:lineRule="auto"/>
              <w:jc w:val="center"/>
              <w:rPr>
                <w:lang w:val="hu-HU"/>
              </w:rPr>
            </w:pPr>
            <w:r w:rsidRPr="00EF5701">
              <w:rPr>
                <w:lang w:val="hu-HU"/>
              </w:rPr>
              <w:t>--</w:t>
            </w:r>
          </w:p>
        </w:tc>
        <w:tc>
          <w:tcPr>
            <w:tcW w:w="1557" w:type="dxa"/>
            <w:shd w:val="clear" w:color="auto" w:fill="auto"/>
          </w:tcPr>
          <w:p w14:paraId="7111FC9C" w14:textId="77777777" w:rsidR="000C0588" w:rsidRPr="00EF5701" w:rsidRDefault="000C0588" w:rsidP="004D72B1">
            <w:pPr>
              <w:spacing w:line="240" w:lineRule="auto"/>
              <w:jc w:val="center"/>
              <w:rPr>
                <w:lang w:val="hu-HU"/>
              </w:rPr>
            </w:pPr>
            <w:r w:rsidRPr="00EF5701">
              <w:rPr>
                <w:lang w:val="hu-HU"/>
              </w:rPr>
              <w:t>Nem gyakori</w:t>
            </w:r>
          </w:p>
        </w:tc>
        <w:tc>
          <w:tcPr>
            <w:tcW w:w="1557" w:type="dxa"/>
            <w:shd w:val="clear" w:color="auto" w:fill="auto"/>
          </w:tcPr>
          <w:p w14:paraId="5A14D259" w14:textId="77777777" w:rsidR="000C0588" w:rsidRPr="00EF5701" w:rsidRDefault="000C0588" w:rsidP="004D72B1">
            <w:pPr>
              <w:spacing w:line="240" w:lineRule="auto"/>
              <w:jc w:val="center"/>
              <w:rPr>
                <w:lang w:val="hu-HU"/>
              </w:rPr>
            </w:pPr>
            <w:r w:rsidRPr="00EF5701">
              <w:rPr>
                <w:lang w:val="hu-HU"/>
              </w:rPr>
              <w:t>--</w:t>
            </w:r>
          </w:p>
        </w:tc>
      </w:tr>
      <w:tr w:rsidR="000C0588" w:rsidRPr="00EF5701" w14:paraId="322B3D07" w14:textId="77777777" w:rsidTr="00F5666A">
        <w:trPr>
          <w:cantSplit/>
        </w:trPr>
        <w:tc>
          <w:tcPr>
            <w:tcW w:w="2195" w:type="dxa"/>
            <w:vMerge w:val="restart"/>
            <w:shd w:val="clear" w:color="auto" w:fill="auto"/>
          </w:tcPr>
          <w:p w14:paraId="20E85B54" w14:textId="77777777" w:rsidR="000C0588" w:rsidRPr="00EF5701" w:rsidRDefault="000C0588" w:rsidP="004D72B1">
            <w:pPr>
              <w:keepNext/>
              <w:spacing w:line="240" w:lineRule="auto"/>
              <w:rPr>
                <w:lang w:val="hu-HU"/>
              </w:rPr>
            </w:pPr>
            <w:r w:rsidRPr="00EF5701">
              <w:rPr>
                <w:lang w:val="hu-HU"/>
              </w:rPr>
              <w:t>Emésztőrendszeri betegségek és tünetek</w:t>
            </w:r>
          </w:p>
        </w:tc>
        <w:tc>
          <w:tcPr>
            <w:tcW w:w="2195" w:type="dxa"/>
            <w:shd w:val="clear" w:color="auto" w:fill="auto"/>
          </w:tcPr>
          <w:p w14:paraId="0D045E17" w14:textId="77777777" w:rsidR="000C0588" w:rsidRPr="00EF5701" w:rsidRDefault="000C0588" w:rsidP="004D72B1">
            <w:pPr>
              <w:keepNext/>
              <w:spacing w:line="240" w:lineRule="auto"/>
              <w:rPr>
                <w:lang w:val="hu-HU"/>
              </w:rPr>
            </w:pPr>
            <w:r w:rsidRPr="00EF5701">
              <w:rPr>
                <w:lang w:val="hu-HU"/>
              </w:rPr>
              <w:t>Hasi diszkomfort érzés, gyomortáji fájdalom</w:t>
            </w:r>
          </w:p>
        </w:tc>
        <w:tc>
          <w:tcPr>
            <w:tcW w:w="1557" w:type="dxa"/>
            <w:shd w:val="clear" w:color="auto" w:fill="auto"/>
          </w:tcPr>
          <w:p w14:paraId="7B9A5126" w14:textId="77777777" w:rsidR="000C0588" w:rsidRPr="00EF5701" w:rsidRDefault="000C0588" w:rsidP="004D72B1">
            <w:pPr>
              <w:keepNext/>
              <w:spacing w:line="240" w:lineRule="auto"/>
              <w:jc w:val="center"/>
              <w:rPr>
                <w:lang w:val="hu-HU"/>
              </w:rPr>
            </w:pPr>
            <w:r w:rsidRPr="00EF5701">
              <w:rPr>
                <w:lang w:val="hu-HU"/>
              </w:rPr>
              <w:t>Nem gyakori</w:t>
            </w:r>
          </w:p>
        </w:tc>
        <w:tc>
          <w:tcPr>
            <w:tcW w:w="1557" w:type="dxa"/>
            <w:shd w:val="clear" w:color="auto" w:fill="auto"/>
          </w:tcPr>
          <w:p w14:paraId="6A2812DE" w14:textId="77777777" w:rsidR="000C0588" w:rsidRPr="00EF5701" w:rsidRDefault="000C0588" w:rsidP="004D72B1">
            <w:pPr>
              <w:keepNext/>
              <w:spacing w:line="240" w:lineRule="auto"/>
              <w:jc w:val="center"/>
              <w:rPr>
                <w:lang w:val="hu-HU"/>
              </w:rPr>
            </w:pPr>
            <w:r w:rsidRPr="00EF5701">
              <w:rPr>
                <w:lang w:val="hu-HU"/>
              </w:rPr>
              <w:t>Gyakori</w:t>
            </w:r>
          </w:p>
        </w:tc>
        <w:tc>
          <w:tcPr>
            <w:tcW w:w="1557" w:type="dxa"/>
            <w:shd w:val="clear" w:color="auto" w:fill="auto"/>
          </w:tcPr>
          <w:p w14:paraId="1E68B66D" w14:textId="77777777" w:rsidR="000C0588" w:rsidRPr="00EF5701" w:rsidRDefault="000C0588" w:rsidP="004D72B1">
            <w:pPr>
              <w:keepNext/>
              <w:spacing w:line="240" w:lineRule="auto"/>
              <w:jc w:val="center"/>
              <w:rPr>
                <w:lang w:val="hu-HU"/>
              </w:rPr>
            </w:pPr>
            <w:r w:rsidRPr="00EF5701">
              <w:rPr>
                <w:lang w:val="hu-HU"/>
              </w:rPr>
              <w:t>Nem gyakori</w:t>
            </w:r>
          </w:p>
        </w:tc>
      </w:tr>
      <w:tr w:rsidR="000C0588" w:rsidRPr="00EF5701" w14:paraId="7168365B" w14:textId="77777777" w:rsidTr="00F5666A">
        <w:trPr>
          <w:cantSplit/>
        </w:trPr>
        <w:tc>
          <w:tcPr>
            <w:tcW w:w="2195" w:type="dxa"/>
            <w:vMerge/>
            <w:shd w:val="clear" w:color="auto" w:fill="auto"/>
          </w:tcPr>
          <w:p w14:paraId="3FD10FAF" w14:textId="77777777" w:rsidR="000C0588" w:rsidRPr="00EF5701" w:rsidRDefault="000C0588" w:rsidP="004D72B1">
            <w:pPr>
              <w:keepNext/>
              <w:spacing w:line="240" w:lineRule="auto"/>
              <w:rPr>
                <w:lang w:val="hu-HU"/>
              </w:rPr>
            </w:pPr>
          </w:p>
        </w:tc>
        <w:tc>
          <w:tcPr>
            <w:tcW w:w="2195" w:type="dxa"/>
            <w:shd w:val="clear" w:color="auto" w:fill="auto"/>
          </w:tcPr>
          <w:p w14:paraId="525373C1" w14:textId="77777777" w:rsidR="000C0588" w:rsidRPr="00EF5701" w:rsidRDefault="000C0588" w:rsidP="004D72B1">
            <w:pPr>
              <w:keepNext/>
              <w:spacing w:line="240" w:lineRule="auto"/>
              <w:rPr>
                <w:lang w:val="hu-HU"/>
              </w:rPr>
            </w:pPr>
            <w:r w:rsidRPr="00EF5701">
              <w:rPr>
                <w:lang w:val="hu-HU"/>
              </w:rPr>
              <w:t>Székelési szokások változása</w:t>
            </w:r>
          </w:p>
        </w:tc>
        <w:tc>
          <w:tcPr>
            <w:tcW w:w="1557" w:type="dxa"/>
            <w:shd w:val="clear" w:color="auto" w:fill="auto"/>
          </w:tcPr>
          <w:p w14:paraId="668CA261" w14:textId="77777777" w:rsidR="000C0588" w:rsidRPr="00EF5701" w:rsidRDefault="000C0588" w:rsidP="004D72B1">
            <w:pPr>
              <w:keepNext/>
              <w:spacing w:line="240" w:lineRule="auto"/>
              <w:jc w:val="center"/>
              <w:rPr>
                <w:lang w:val="hu-HU"/>
              </w:rPr>
            </w:pPr>
            <w:r w:rsidRPr="00EF5701">
              <w:rPr>
                <w:lang w:val="hu-HU"/>
              </w:rPr>
              <w:t>--</w:t>
            </w:r>
          </w:p>
        </w:tc>
        <w:tc>
          <w:tcPr>
            <w:tcW w:w="1557" w:type="dxa"/>
            <w:shd w:val="clear" w:color="auto" w:fill="auto"/>
          </w:tcPr>
          <w:p w14:paraId="3C3E5953" w14:textId="77777777" w:rsidR="000C0588" w:rsidRPr="00EF5701" w:rsidRDefault="000C0588" w:rsidP="004D72B1">
            <w:pPr>
              <w:keepNext/>
              <w:spacing w:line="240" w:lineRule="auto"/>
              <w:jc w:val="center"/>
              <w:rPr>
                <w:lang w:val="hu-HU"/>
              </w:rPr>
            </w:pPr>
            <w:r w:rsidRPr="00EF5701">
              <w:rPr>
                <w:lang w:val="hu-HU"/>
              </w:rPr>
              <w:t>Nem gyakori</w:t>
            </w:r>
          </w:p>
        </w:tc>
        <w:tc>
          <w:tcPr>
            <w:tcW w:w="1557" w:type="dxa"/>
            <w:shd w:val="clear" w:color="auto" w:fill="auto"/>
          </w:tcPr>
          <w:p w14:paraId="3EF5A92F" w14:textId="77777777" w:rsidR="000C0588" w:rsidRPr="00EF5701" w:rsidRDefault="000C0588" w:rsidP="004D72B1">
            <w:pPr>
              <w:keepNext/>
              <w:spacing w:line="240" w:lineRule="auto"/>
              <w:jc w:val="center"/>
              <w:rPr>
                <w:lang w:val="hu-HU"/>
              </w:rPr>
            </w:pPr>
            <w:r w:rsidRPr="00EF5701">
              <w:rPr>
                <w:lang w:val="hu-HU"/>
              </w:rPr>
              <w:t>--</w:t>
            </w:r>
          </w:p>
        </w:tc>
      </w:tr>
      <w:tr w:rsidR="000C0588" w:rsidRPr="00EF5701" w14:paraId="641B4F4D" w14:textId="77777777" w:rsidTr="00F5666A">
        <w:trPr>
          <w:cantSplit/>
        </w:trPr>
        <w:tc>
          <w:tcPr>
            <w:tcW w:w="2195" w:type="dxa"/>
            <w:vMerge/>
            <w:shd w:val="clear" w:color="auto" w:fill="auto"/>
          </w:tcPr>
          <w:p w14:paraId="45FA296F" w14:textId="77777777" w:rsidR="000C0588" w:rsidRPr="00EF5701" w:rsidRDefault="000C0588" w:rsidP="004D72B1">
            <w:pPr>
              <w:keepNext/>
              <w:spacing w:line="240" w:lineRule="auto"/>
              <w:rPr>
                <w:lang w:val="hu-HU"/>
              </w:rPr>
            </w:pPr>
          </w:p>
        </w:tc>
        <w:tc>
          <w:tcPr>
            <w:tcW w:w="2195" w:type="dxa"/>
            <w:shd w:val="clear" w:color="auto" w:fill="auto"/>
          </w:tcPr>
          <w:p w14:paraId="29146237" w14:textId="77777777" w:rsidR="000C0588" w:rsidRPr="00EF5701" w:rsidRDefault="000C0588" w:rsidP="004D72B1">
            <w:pPr>
              <w:keepNext/>
              <w:spacing w:line="240" w:lineRule="auto"/>
              <w:rPr>
                <w:lang w:val="hu-HU"/>
              </w:rPr>
            </w:pPr>
            <w:r w:rsidRPr="00EF5701">
              <w:rPr>
                <w:lang w:val="hu-HU"/>
              </w:rPr>
              <w:t>Székrekedés</w:t>
            </w:r>
          </w:p>
        </w:tc>
        <w:tc>
          <w:tcPr>
            <w:tcW w:w="1557" w:type="dxa"/>
            <w:shd w:val="clear" w:color="auto" w:fill="auto"/>
          </w:tcPr>
          <w:p w14:paraId="0E08981F" w14:textId="77777777" w:rsidR="000C0588" w:rsidRPr="00EF5701" w:rsidRDefault="000C0588" w:rsidP="004D72B1">
            <w:pPr>
              <w:keepNext/>
              <w:spacing w:line="240" w:lineRule="auto"/>
              <w:jc w:val="center"/>
              <w:rPr>
                <w:lang w:val="hu-HU"/>
              </w:rPr>
            </w:pPr>
            <w:r w:rsidRPr="00EF5701">
              <w:rPr>
                <w:lang w:val="hu-HU"/>
              </w:rPr>
              <w:t>Nem gyakori</w:t>
            </w:r>
          </w:p>
        </w:tc>
        <w:tc>
          <w:tcPr>
            <w:tcW w:w="1557" w:type="dxa"/>
            <w:shd w:val="clear" w:color="auto" w:fill="auto"/>
          </w:tcPr>
          <w:p w14:paraId="7AC0A351" w14:textId="77777777" w:rsidR="000C0588" w:rsidRPr="00EF5701" w:rsidRDefault="000C0588" w:rsidP="004D72B1">
            <w:pPr>
              <w:keepNext/>
              <w:spacing w:line="240" w:lineRule="auto"/>
              <w:jc w:val="center"/>
              <w:rPr>
                <w:lang w:val="hu-HU"/>
              </w:rPr>
            </w:pPr>
            <w:r w:rsidRPr="00EF5701">
              <w:rPr>
                <w:lang w:val="hu-HU"/>
              </w:rPr>
              <w:t>--</w:t>
            </w:r>
          </w:p>
        </w:tc>
        <w:tc>
          <w:tcPr>
            <w:tcW w:w="1557" w:type="dxa"/>
            <w:shd w:val="clear" w:color="auto" w:fill="auto"/>
          </w:tcPr>
          <w:p w14:paraId="4B465442" w14:textId="77777777" w:rsidR="000C0588" w:rsidRPr="00EF5701" w:rsidRDefault="000C0588" w:rsidP="004D72B1">
            <w:pPr>
              <w:keepNext/>
              <w:spacing w:line="240" w:lineRule="auto"/>
              <w:jc w:val="center"/>
              <w:rPr>
                <w:lang w:val="hu-HU"/>
              </w:rPr>
            </w:pPr>
            <w:r w:rsidRPr="00EF5701">
              <w:rPr>
                <w:lang w:val="hu-HU"/>
              </w:rPr>
              <w:t>--</w:t>
            </w:r>
          </w:p>
        </w:tc>
      </w:tr>
      <w:tr w:rsidR="000C0588" w:rsidRPr="00EF5701" w14:paraId="60254154" w14:textId="77777777" w:rsidTr="00F5666A">
        <w:trPr>
          <w:cantSplit/>
        </w:trPr>
        <w:tc>
          <w:tcPr>
            <w:tcW w:w="2195" w:type="dxa"/>
            <w:vMerge/>
            <w:shd w:val="clear" w:color="auto" w:fill="auto"/>
          </w:tcPr>
          <w:p w14:paraId="06BE2953" w14:textId="77777777" w:rsidR="000C0588" w:rsidRPr="00EF5701" w:rsidRDefault="000C0588" w:rsidP="004D72B1">
            <w:pPr>
              <w:keepNext/>
              <w:spacing w:line="240" w:lineRule="auto"/>
              <w:rPr>
                <w:lang w:val="hu-HU"/>
              </w:rPr>
            </w:pPr>
          </w:p>
        </w:tc>
        <w:tc>
          <w:tcPr>
            <w:tcW w:w="2195" w:type="dxa"/>
            <w:shd w:val="clear" w:color="auto" w:fill="auto"/>
          </w:tcPr>
          <w:p w14:paraId="4843FB4A" w14:textId="77777777" w:rsidR="000C0588" w:rsidRPr="00EF5701" w:rsidRDefault="000C0588" w:rsidP="004D72B1">
            <w:pPr>
              <w:keepNext/>
              <w:spacing w:line="240" w:lineRule="auto"/>
              <w:rPr>
                <w:lang w:val="hu-HU"/>
              </w:rPr>
            </w:pPr>
            <w:r w:rsidRPr="00EF5701">
              <w:rPr>
                <w:lang w:val="hu-HU"/>
              </w:rPr>
              <w:t>Hasmenés</w:t>
            </w:r>
          </w:p>
        </w:tc>
        <w:tc>
          <w:tcPr>
            <w:tcW w:w="1557" w:type="dxa"/>
            <w:shd w:val="clear" w:color="auto" w:fill="auto"/>
          </w:tcPr>
          <w:p w14:paraId="730C312D" w14:textId="77777777" w:rsidR="000C0588" w:rsidRPr="00EF5701" w:rsidRDefault="000C0588" w:rsidP="004D72B1">
            <w:pPr>
              <w:keepNext/>
              <w:spacing w:line="240" w:lineRule="auto"/>
              <w:jc w:val="center"/>
              <w:rPr>
                <w:lang w:val="hu-HU"/>
              </w:rPr>
            </w:pPr>
            <w:r w:rsidRPr="00EF5701">
              <w:rPr>
                <w:lang w:val="hu-HU"/>
              </w:rPr>
              <w:t>Nem gyakori</w:t>
            </w:r>
          </w:p>
        </w:tc>
        <w:tc>
          <w:tcPr>
            <w:tcW w:w="1557" w:type="dxa"/>
            <w:shd w:val="clear" w:color="auto" w:fill="auto"/>
          </w:tcPr>
          <w:p w14:paraId="35C78FBF" w14:textId="77777777" w:rsidR="000C0588" w:rsidRPr="00EF5701" w:rsidRDefault="000C0588" w:rsidP="004D72B1">
            <w:pPr>
              <w:keepNext/>
              <w:spacing w:line="240" w:lineRule="auto"/>
              <w:jc w:val="center"/>
              <w:rPr>
                <w:lang w:val="hu-HU"/>
              </w:rPr>
            </w:pPr>
            <w:r w:rsidRPr="00EF5701">
              <w:rPr>
                <w:lang w:val="hu-HU"/>
              </w:rPr>
              <w:t>Nem gyakori</w:t>
            </w:r>
          </w:p>
        </w:tc>
        <w:tc>
          <w:tcPr>
            <w:tcW w:w="1557" w:type="dxa"/>
            <w:shd w:val="clear" w:color="auto" w:fill="auto"/>
          </w:tcPr>
          <w:p w14:paraId="43E26ABA" w14:textId="77777777" w:rsidR="000C0588" w:rsidRPr="00EF5701" w:rsidRDefault="000C0588" w:rsidP="004D72B1">
            <w:pPr>
              <w:keepNext/>
              <w:spacing w:line="240" w:lineRule="auto"/>
              <w:jc w:val="center"/>
              <w:rPr>
                <w:lang w:val="hu-HU"/>
              </w:rPr>
            </w:pPr>
            <w:r w:rsidRPr="00EF5701">
              <w:rPr>
                <w:lang w:val="hu-HU"/>
              </w:rPr>
              <w:t>--</w:t>
            </w:r>
          </w:p>
        </w:tc>
      </w:tr>
      <w:tr w:rsidR="000C0588" w:rsidRPr="00EF5701" w14:paraId="54AF71B3" w14:textId="77777777" w:rsidTr="00F5666A">
        <w:trPr>
          <w:cantSplit/>
        </w:trPr>
        <w:tc>
          <w:tcPr>
            <w:tcW w:w="2195" w:type="dxa"/>
            <w:vMerge/>
            <w:shd w:val="clear" w:color="auto" w:fill="auto"/>
          </w:tcPr>
          <w:p w14:paraId="1048129A" w14:textId="77777777" w:rsidR="000C0588" w:rsidRPr="00EF5701" w:rsidRDefault="000C0588" w:rsidP="004D72B1">
            <w:pPr>
              <w:keepNext/>
              <w:spacing w:line="240" w:lineRule="auto"/>
              <w:rPr>
                <w:lang w:val="hu-HU"/>
              </w:rPr>
            </w:pPr>
          </w:p>
        </w:tc>
        <w:tc>
          <w:tcPr>
            <w:tcW w:w="2195" w:type="dxa"/>
            <w:shd w:val="clear" w:color="auto" w:fill="auto"/>
          </w:tcPr>
          <w:p w14:paraId="37FE64AE" w14:textId="77777777" w:rsidR="000C0588" w:rsidRPr="00EF5701" w:rsidRDefault="000C0588" w:rsidP="004D72B1">
            <w:pPr>
              <w:keepNext/>
              <w:spacing w:line="240" w:lineRule="auto"/>
              <w:rPr>
                <w:lang w:val="hu-HU"/>
              </w:rPr>
            </w:pPr>
            <w:r w:rsidRPr="00EF5701">
              <w:rPr>
                <w:lang w:val="hu-HU"/>
              </w:rPr>
              <w:t>Szájszárazság</w:t>
            </w:r>
          </w:p>
        </w:tc>
        <w:tc>
          <w:tcPr>
            <w:tcW w:w="1557" w:type="dxa"/>
            <w:shd w:val="clear" w:color="auto" w:fill="auto"/>
          </w:tcPr>
          <w:p w14:paraId="35692CAC" w14:textId="77777777" w:rsidR="000C0588" w:rsidRPr="00EF5701" w:rsidRDefault="000C0588" w:rsidP="004D72B1">
            <w:pPr>
              <w:keepNext/>
              <w:spacing w:line="240" w:lineRule="auto"/>
              <w:jc w:val="center"/>
              <w:rPr>
                <w:lang w:val="hu-HU"/>
              </w:rPr>
            </w:pPr>
            <w:r w:rsidRPr="00EF5701">
              <w:rPr>
                <w:lang w:val="hu-HU"/>
              </w:rPr>
              <w:t>Nem gyakori</w:t>
            </w:r>
          </w:p>
        </w:tc>
        <w:tc>
          <w:tcPr>
            <w:tcW w:w="1557" w:type="dxa"/>
            <w:shd w:val="clear" w:color="auto" w:fill="auto"/>
          </w:tcPr>
          <w:p w14:paraId="1EE38493" w14:textId="77777777" w:rsidR="000C0588" w:rsidRPr="00EF5701" w:rsidRDefault="000C0588" w:rsidP="004D72B1">
            <w:pPr>
              <w:keepNext/>
              <w:spacing w:line="240" w:lineRule="auto"/>
              <w:jc w:val="center"/>
              <w:rPr>
                <w:lang w:val="hu-HU"/>
              </w:rPr>
            </w:pPr>
            <w:r w:rsidRPr="00EF5701">
              <w:rPr>
                <w:lang w:val="hu-HU"/>
              </w:rPr>
              <w:t>Nem gyakori</w:t>
            </w:r>
          </w:p>
        </w:tc>
        <w:tc>
          <w:tcPr>
            <w:tcW w:w="1557" w:type="dxa"/>
            <w:shd w:val="clear" w:color="auto" w:fill="auto"/>
          </w:tcPr>
          <w:p w14:paraId="1961B6D3" w14:textId="77777777" w:rsidR="000C0588" w:rsidRPr="00EF5701" w:rsidRDefault="000C0588" w:rsidP="004D72B1">
            <w:pPr>
              <w:keepNext/>
              <w:spacing w:line="240" w:lineRule="auto"/>
              <w:jc w:val="center"/>
              <w:rPr>
                <w:lang w:val="hu-HU"/>
              </w:rPr>
            </w:pPr>
            <w:r w:rsidRPr="00EF5701">
              <w:rPr>
                <w:lang w:val="hu-HU"/>
              </w:rPr>
              <w:t>--</w:t>
            </w:r>
          </w:p>
        </w:tc>
      </w:tr>
      <w:tr w:rsidR="000C0588" w:rsidRPr="00EF5701" w14:paraId="21E88EB7" w14:textId="77777777" w:rsidTr="00F5666A">
        <w:trPr>
          <w:cantSplit/>
        </w:trPr>
        <w:tc>
          <w:tcPr>
            <w:tcW w:w="2195" w:type="dxa"/>
            <w:vMerge/>
            <w:shd w:val="clear" w:color="auto" w:fill="auto"/>
          </w:tcPr>
          <w:p w14:paraId="69A9D0F1" w14:textId="77777777" w:rsidR="000C0588" w:rsidRPr="00EF5701" w:rsidRDefault="000C0588" w:rsidP="004D72B1">
            <w:pPr>
              <w:keepNext/>
              <w:spacing w:line="240" w:lineRule="auto"/>
              <w:rPr>
                <w:lang w:val="hu-HU"/>
              </w:rPr>
            </w:pPr>
          </w:p>
        </w:tc>
        <w:tc>
          <w:tcPr>
            <w:tcW w:w="2195" w:type="dxa"/>
            <w:shd w:val="clear" w:color="auto" w:fill="auto"/>
          </w:tcPr>
          <w:p w14:paraId="32C1A37D" w14:textId="77777777" w:rsidR="000C0588" w:rsidRPr="00EF5701" w:rsidRDefault="000C0588" w:rsidP="004D72B1">
            <w:pPr>
              <w:keepNext/>
              <w:spacing w:line="240" w:lineRule="auto"/>
              <w:rPr>
                <w:lang w:val="hu-HU"/>
              </w:rPr>
            </w:pPr>
            <w:r w:rsidRPr="00EF5701">
              <w:rPr>
                <w:lang w:val="hu-HU"/>
              </w:rPr>
              <w:t>Dyspepsia</w:t>
            </w:r>
          </w:p>
        </w:tc>
        <w:tc>
          <w:tcPr>
            <w:tcW w:w="1557" w:type="dxa"/>
            <w:shd w:val="clear" w:color="auto" w:fill="auto"/>
          </w:tcPr>
          <w:p w14:paraId="49A9C881" w14:textId="77777777" w:rsidR="000C0588" w:rsidRPr="00EF5701" w:rsidRDefault="000C0588" w:rsidP="004D72B1">
            <w:pPr>
              <w:keepNext/>
              <w:spacing w:line="240" w:lineRule="auto"/>
              <w:jc w:val="center"/>
              <w:rPr>
                <w:lang w:val="hu-HU"/>
              </w:rPr>
            </w:pPr>
            <w:r w:rsidRPr="00EF5701">
              <w:rPr>
                <w:lang w:val="hu-HU"/>
              </w:rPr>
              <w:t>--</w:t>
            </w:r>
          </w:p>
        </w:tc>
        <w:tc>
          <w:tcPr>
            <w:tcW w:w="1557" w:type="dxa"/>
            <w:shd w:val="clear" w:color="auto" w:fill="auto"/>
          </w:tcPr>
          <w:p w14:paraId="117DCB64" w14:textId="77777777" w:rsidR="000C0588" w:rsidRPr="00EF5701" w:rsidRDefault="000C0588" w:rsidP="004D72B1">
            <w:pPr>
              <w:keepNext/>
              <w:spacing w:line="240" w:lineRule="auto"/>
              <w:jc w:val="center"/>
              <w:rPr>
                <w:lang w:val="hu-HU"/>
              </w:rPr>
            </w:pPr>
            <w:r w:rsidRPr="00EF5701">
              <w:rPr>
                <w:lang w:val="hu-HU"/>
              </w:rPr>
              <w:t>Nem gyakori</w:t>
            </w:r>
          </w:p>
        </w:tc>
        <w:tc>
          <w:tcPr>
            <w:tcW w:w="1557" w:type="dxa"/>
            <w:shd w:val="clear" w:color="auto" w:fill="auto"/>
          </w:tcPr>
          <w:p w14:paraId="21F07C98" w14:textId="77777777" w:rsidR="000C0588" w:rsidRPr="00EF5701" w:rsidRDefault="000C0588" w:rsidP="004D72B1">
            <w:pPr>
              <w:keepNext/>
              <w:spacing w:line="240" w:lineRule="auto"/>
              <w:jc w:val="center"/>
              <w:rPr>
                <w:lang w:val="hu-HU"/>
              </w:rPr>
            </w:pPr>
            <w:r w:rsidRPr="00EF5701">
              <w:rPr>
                <w:lang w:val="hu-HU"/>
              </w:rPr>
              <w:t>--</w:t>
            </w:r>
          </w:p>
        </w:tc>
      </w:tr>
      <w:tr w:rsidR="000C0588" w:rsidRPr="00EF5701" w14:paraId="2D1F2029" w14:textId="77777777" w:rsidTr="00F5666A">
        <w:trPr>
          <w:cantSplit/>
        </w:trPr>
        <w:tc>
          <w:tcPr>
            <w:tcW w:w="2195" w:type="dxa"/>
            <w:vMerge/>
            <w:shd w:val="clear" w:color="auto" w:fill="auto"/>
          </w:tcPr>
          <w:p w14:paraId="71B7BE7F" w14:textId="77777777" w:rsidR="000C0588" w:rsidRPr="00EF5701" w:rsidRDefault="000C0588" w:rsidP="004D72B1">
            <w:pPr>
              <w:keepNext/>
              <w:spacing w:line="240" w:lineRule="auto"/>
              <w:rPr>
                <w:lang w:val="hu-HU"/>
              </w:rPr>
            </w:pPr>
          </w:p>
        </w:tc>
        <w:tc>
          <w:tcPr>
            <w:tcW w:w="2195" w:type="dxa"/>
            <w:shd w:val="clear" w:color="auto" w:fill="auto"/>
          </w:tcPr>
          <w:p w14:paraId="3113FAEF" w14:textId="77777777" w:rsidR="000C0588" w:rsidRPr="00EF5701" w:rsidRDefault="000C0588" w:rsidP="004D72B1">
            <w:pPr>
              <w:keepNext/>
              <w:spacing w:line="240" w:lineRule="auto"/>
              <w:rPr>
                <w:lang w:val="hu-HU"/>
              </w:rPr>
            </w:pPr>
            <w:r w:rsidRPr="00EF5701">
              <w:rPr>
                <w:lang w:val="hu-HU"/>
              </w:rPr>
              <w:t>Gastritis</w:t>
            </w:r>
          </w:p>
        </w:tc>
        <w:tc>
          <w:tcPr>
            <w:tcW w:w="1557" w:type="dxa"/>
            <w:shd w:val="clear" w:color="auto" w:fill="auto"/>
          </w:tcPr>
          <w:p w14:paraId="668E72C5" w14:textId="77777777" w:rsidR="000C0588" w:rsidRPr="00EF5701" w:rsidRDefault="000C0588" w:rsidP="004D72B1">
            <w:pPr>
              <w:keepNext/>
              <w:spacing w:line="240" w:lineRule="auto"/>
              <w:jc w:val="center"/>
              <w:rPr>
                <w:lang w:val="hu-HU"/>
              </w:rPr>
            </w:pPr>
            <w:r w:rsidRPr="00EF5701">
              <w:rPr>
                <w:lang w:val="hu-HU"/>
              </w:rPr>
              <w:t>--</w:t>
            </w:r>
          </w:p>
        </w:tc>
        <w:tc>
          <w:tcPr>
            <w:tcW w:w="1557" w:type="dxa"/>
            <w:shd w:val="clear" w:color="auto" w:fill="auto"/>
          </w:tcPr>
          <w:p w14:paraId="01D5E881" w14:textId="77777777" w:rsidR="000C0588" w:rsidRPr="00EF5701" w:rsidRDefault="000C0588" w:rsidP="004D72B1">
            <w:pPr>
              <w:pStyle w:val="Default"/>
              <w:keepNext/>
              <w:jc w:val="center"/>
              <w:rPr>
                <w:rFonts w:eastAsia="Times New Roman"/>
                <w:color w:val="auto"/>
                <w:sz w:val="22"/>
                <w:szCs w:val="22"/>
                <w:lang w:val="hu-HU" w:eastAsia="en-US"/>
              </w:rPr>
            </w:pPr>
            <w:r w:rsidRPr="00EF5701">
              <w:rPr>
                <w:rFonts w:eastAsia="Times New Roman"/>
                <w:color w:val="auto"/>
                <w:sz w:val="22"/>
                <w:szCs w:val="22"/>
                <w:lang w:val="hu-HU" w:eastAsia="en-US"/>
              </w:rPr>
              <w:t>Nagyon ritka</w:t>
            </w:r>
          </w:p>
        </w:tc>
        <w:tc>
          <w:tcPr>
            <w:tcW w:w="1557" w:type="dxa"/>
            <w:shd w:val="clear" w:color="auto" w:fill="auto"/>
          </w:tcPr>
          <w:p w14:paraId="064556C9" w14:textId="77777777" w:rsidR="000C0588" w:rsidRPr="00EF5701" w:rsidRDefault="000C0588" w:rsidP="004D72B1">
            <w:pPr>
              <w:keepNext/>
              <w:spacing w:line="240" w:lineRule="auto"/>
              <w:jc w:val="center"/>
              <w:rPr>
                <w:lang w:val="hu-HU"/>
              </w:rPr>
            </w:pPr>
            <w:r w:rsidRPr="00EF5701">
              <w:rPr>
                <w:lang w:val="hu-HU"/>
              </w:rPr>
              <w:t>--</w:t>
            </w:r>
          </w:p>
        </w:tc>
      </w:tr>
      <w:tr w:rsidR="000C0588" w:rsidRPr="00EF5701" w14:paraId="1D99B3B4" w14:textId="77777777" w:rsidTr="00F5666A">
        <w:trPr>
          <w:cantSplit/>
        </w:trPr>
        <w:tc>
          <w:tcPr>
            <w:tcW w:w="2195" w:type="dxa"/>
            <w:vMerge/>
            <w:shd w:val="clear" w:color="auto" w:fill="auto"/>
          </w:tcPr>
          <w:p w14:paraId="1E2185C7" w14:textId="77777777" w:rsidR="000C0588" w:rsidRPr="00EF5701" w:rsidRDefault="000C0588" w:rsidP="004D72B1">
            <w:pPr>
              <w:keepNext/>
              <w:spacing w:line="240" w:lineRule="auto"/>
              <w:rPr>
                <w:lang w:val="hu-HU"/>
              </w:rPr>
            </w:pPr>
          </w:p>
        </w:tc>
        <w:tc>
          <w:tcPr>
            <w:tcW w:w="2195" w:type="dxa"/>
            <w:shd w:val="clear" w:color="auto" w:fill="auto"/>
          </w:tcPr>
          <w:p w14:paraId="0715D310" w14:textId="77777777" w:rsidR="000C0588" w:rsidRPr="00EF5701" w:rsidRDefault="000C0588" w:rsidP="004D72B1">
            <w:pPr>
              <w:keepNext/>
              <w:spacing w:line="240" w:lineRule="auto"/>
              <w:rPr>
                <w:lang w:val="hu-HU"/>
              </w:rPr>
            </w:pPr>
            <w:r w:rsidRPr="00EF5701">
              <w:rPr>
                <w:lang w:val="hu-HU"/>
              </w:rPr>
              <w:t>Gingiva hyperplasia</w:t>
            </w:r>
          </w:p>
        </w:tc>
        <w:tc>
          <w:tcPr>
            <w:tcW w:w="1557" w:type="dxa"/>
            <w:shd w:val="clear" w:color="auto" w:fill="auto"/>
          </w:tcPr>
          <w:p w14:paraId="6B4ECBA3" w14:textId="77777777" w:rsidR="000C0588" w:rsidRPr="00EF5701" w:rsidRDefault="000C0588" w:rsidP="004D72B1">
            <w:pPr>
              <w:keepNext/>
              <w:spacing w:line="240" w:lineRule="auto"/>
              <w:jc w:val="center"/>
              <w:rPr>
                <w:lang w:val="hu-HU"/>
              </w:rPr>
            </w:pPr>
            <w:r w:rsidRPr="00EF5701">
              <w:rPr>
                <w:lang w:val="hu-HU"/>
              </w:rPr>
              <w:t>--</w:t>
            </w:r>
          </w:p>
        </w:tc>
        <w:tc>
          <w:tcPr>
            <w:tcW w:w="1557" w:type="dxa"/>
            <w:shd w:val="clear" w:color="auto" w:fill="auto"/>
          </w:tcPr>
          <w:p w14:paraId="48E724F6" w14:textId="77777777" w:rsidR="000C0588" w:rsidRPr="00EF5701" w:rsidRDefault="000C0588" w:rsidP="004D72B1">
            <w:pPr>
              <w:pStyle w:val="Default"/>
              <w:keepNext/>
              <w:jc w:val="center"/>
              <w:rPr>
                <w:rFonts w:eastAsia="Times New Roman"/>
                <w:color w:val="auto"/>
                <w:sz w:val="22"/>
                <w:szCs w:val="22"/>
                <w:lang w:val="hu-HU" w:eastAsia="en-US"/>
              </w:rPr>
            </w:pPr>
            <w:r w:rsidRPr="00EF5701">
              <w:rPr>
                <w:rFonts w:eastAsia="Times New Roman"/>
                <w:color w:val="auto"/>
                <w:sz w:val="22"/>
                <w:szCs w:val="22"/>
                <w:lang w:val="hu-HU" w:eastAsia="en-US"/>
              </w:rPr>
              <w:t>Nagyon ritka</w:t>
            </w:r>
          </w:p>
        </w:tc>
        <w:tc>
          <w:tcPr>
            <w:tcW w:w="1557" w:type="dxa"/>
            <w:shd w:val="clear" w:color="auto" w:fill="auto"/>
          </w:tcPr>
          <w:p w14:paraId="6681D372" w14:textId="77777777" w:rsidR="000C0588" w:rsidRPr="00EF5701" w:rsidRDefault="000C0588" w:rsidP="004D72B1">
            <w:pPr>
              <w:keepNext/>
              <w:spacing w:line="240" w:lineRule="auto"/>
              <w:jc w:val="center"/>
              <w:rPr>
                <w:lang w:val="hu-HU"/>
              </w:rPr>
            </w:pPr>
            <w:r w:rsidRPr="00EF5701">
              <w:rPr>
                <w:lang w:val="hu-HU"/>
              </w:rPr>
              <w:t>--</w:t>
            </w:r>
          </w:p>
        </w:tc>
      </w:tr>
      <w:tr w:rsidR="000C0588" w:rsidRPr="00EF5701" w14:paraId="2887814C" w14:textId="77777777" w:rsidTr="00F5666A">
        <w:trPr>
          <w:cantSplit/>
        </w:trPr>
        <w:tc>
          <w:tcPr>
            <w:tcW w:w="2195" w:type="dxa"/>
            <w:vMerge/>
            <w:shd w:val="clear" w:color="auto" w:fill="auto"/>
          </w:tcPr>
          <w:p w14:paraId="2C8FBA76" w14:textId="77777777" w:rsidR="000C0588" w:rsidRPr="00EF5701" w:rsidRDefault="000C0588" w:rsidP="004D72B1">
            <w:pPr>
              <w:keepNext/>
              <w:spacing w:line="240" w:lineRule="auto"/>
              <w:rPr>
                <w:lang w:val="hu-HU"/>
              </w:rPr>
            </w:pPr>
          </w:p>
        </w:tc>
        <w:tc>
          <w:tcPr>
            <w:tcW w:w="2195" w:type="dxa"/>
            <w:shd w:val="clear" w:color="auto" w:fill="auto"/>
          </w:tcPr>
          <w:p w14:paraId="20F111F1" w14:textId="77777777" w:rsidR="000C0588" w:rsidRPr="00EF5701" w:rsidRDefault="000C0588" w:rsidP="004D72B1">
            <w:pPr>
              <w:keepNext/>
              <w:spacing w:line="240" w:lineRule="auto"/>
              <w:rPr>
                <w:lang w:val="hu-HU"/>
              </w:rPr>
            </w:pPr>
            <w:r>
              <w:rPr>
                <w:lang w:val="hu-HU"/>
              </w:rPr>
              <w:t>Intestinalis angiooedema</w:t>
            </w:r>
          </w:p>
        </w:tc>
        <w:tc>
          <w:tcPr>
            <w:tcW w:w="1557" w:type="dxa"/>
            <w:shd w:val="clear" w:color="auto" w:fill="auto"/>
          </w:tcPr>
          <w:p w14:paraId="5B4A128E" w14:textId="77777777" w:rsidR="000C0588" w:rsidRPr="00EF5701" w:rsidRDefault="000C0588" w:rsidP="004D72B1">
            <w:pPr>
              <w:keepNext/>
              <w:spacing w:line="240" w:lineRule="auto"/>
              <w:jc w:val="center"/>
              <w:rPr>
                <w:lang w:val="hu-HU"/>
              </w:rPr>
            </w:pPr>
            <w:r>
              <w:rPr>
                <w:lang w:val="hu-HU"/>
              </w:rPr>
              <w:t>--</w:t>
            </w:r>
          </w:p>
        </w:tc>
        <w:tc>
          <w:tcPr>
            <w:tcW w:w="1557" w:type="dxa"/>
            <w:shd w:val="clear" w:color="auto" w:fill="auto"/>
          </w:tcPr>
          <w:p w14:paraId="43B6C0C8" w14:textId="77777777" w:rsidR="000C0588" w:rsidRPr="00EF5701" w:rsidRDefault="000C0588" w:rsidP="004D72B1">
            <w:pPr>
              <w:keepNext/>
              <w:spacing w:line="240" w:lineRule="auto"/>
              <w:jc w:val="center"/>
              <w:rPr>
                <w:lang w:val="hu-HU"/>
              </w:rPr>
            </w:pPr>
            <w:r>
              <w:rPr>
                <w:lang w:val="hu-HU"/>
              </w:rPr>
              <w:t>--</w:t>
            </w:r>
          </w:p>
        </w:tc>
        <w:tc>
          <w:tcPr>
            <w:tcW w:w="1557" w:type="dxa"/>
            <w:shd w:val="clear" w:color="auto" w:fill="auto"/>
          </w:tcPr>
          <w:p w14:paraId="550E8169" w14:textId="77777777" w:rsidR="000C0588" w:rsidRPr="00EF5701" w:rsidRDefault="000C0588" w:rsidP="004D72B1">
            <w:pPr>
              <w:keepNext/>
              <w:spacing w:line="240" w:lineRule="auto"/>
              <w:jc w:val="center"/>
              <w:rPr>
                <w:lang w:val="hu-HU"/>
              </w:rPr>
            </w:pPr>
            <w:r>
              <w:rPr>
                <w:lang w:val="hu-HU"/>
              </w:rPr>
              <w:t>Nagyon ritka</w:t>
            </w:r>
          </w:p>
        </w:tc>
      </w:tr>
      <w:tr w:rsidR="000C0588" w:rsidRPr="00EF5701" w14:paraId="0FE7201A" w14:textId="77777777" w:rsidTr="00F5666A">
        <w:trPr>
          <w:cantSplit/>
        </w:trPr>
        <w:tc>
          <w:tcPr>
            <w:tcW w:w="2195" w:type="dxa"/>
            <w:vMerge/>
            <w:shd w:val="clear" w:color="auto" w:fill="auto"/>
          </w:tcPr>
          <w:p w14:paraId="71780684" w14:textId="77777777" w:rsidR="000C0588" w:rsidRPr="00EF5701" w:rsidRDefault="000C0588" w:rsidP="004D72B1">
            <w:pPr>
              <w:keepNext/>
              <w:spacing w:line="240" w:lineRule="auto"/>
              <w:rPr>
                <w:lang w:val="hu-HU"/>
              </w:rPr>
            </w:pPr>
          </w:p>
        </w:tc>
        <w:tc>
          <w:tcPr>
            <w:tcW w:w="2195" w:type="dxa"/>
            <w:shd w:val="clear" w:color="auto" w:fill="auto"/>
          </w:tcPr>
          <w:p w14:paraId="249EE1DA" w14:textId="77777777" w:rsidR="000C0588" w:rsidRPr="00EF5701" w:rsidRDefault="000C0588" w:rsidP="004D72B1">
            <w:pPr>
              <w:keepNext/>
              <w:spacing w:line="240" w:lineRule="auto"/>
              <w:rPr>
                <w:lang w:val="hu-HU"/>
              </w:rPr>
            </w:pPr>
            <w:r w:rsidRPr="00EF5701">
              <w:rPr>
                <w:lang w:val="hu-HU"/>
              </w:rPr>
              <w:t>Hányinger</w:t>
            </w:r>
          </w:p>
        </w:tc>
        <w:tc>
          <w:tcPr>
            <w:tcW w:w="1557" w:type="dxa"/>
            <w:shd w:val="clear" w:color="auto" w:fill="auto"/>
          </w:tcPr>
          <w:p w14:paraId="7E4B313F" w14:textId="77777777" w:rsidR="000C0588" w:rsidRPr="00EF5701" w:rsidRDefault="000C0588" w:rsidP="004D72B1">
            <w:pPr>
              <w:keepNext/>
              <w:spacing w:line="240" w:lineRule="auto"/>
              <w:jc w:val="center"/>
              <w:rPr>
                <w:lang w:val="hu-HU"/>
              </w:rPr>
            </w:pPr>
            <w:r w:rsidRPr="00EF5701">
              <w:rPr>
                <w:lang w:val="hu-HU"/>
              </w:rPr>
              <w:t>Nem gyakori</w:t>
            </w:r>
          </w:p>
        </w:tc>
        <w:tc>
          <w:tcPr>
            <w:tcW w:w="1557" w:type="dxa"/>
            <w:shd w:val="clear" w:color="auto" w:fill="auto"/>
          </w:tcPr>
          <w:p w14:paraId="25AD41EA" w14:textId="77777777" w:rsidR="000C0588" w:rsidRPr="00EF5701" w:rsidRDefault="000C0588" w:rsidP="004D72B1">
            <w:pPr>
              <w:keepNext/>
              <w:spacing w:line="240" w:lineRule="auto"/>
              <w:jc w:val="center"/>
              <w:rPr>
                <w:lang w:val="hu-HU"/>
              </w:rPr>
            </w:pPr>
            <w:r w:rsidRPr="00EF5701">
              <w:rPr>
                <w:lang w:val="hu-HU"/>
              </w:rPr>
              <w:t>Gyakori</w:t>
            </w:r>
          </w:p>
        </w:tc>
        <w:tc>
          <w:tcPr>
            <w:tcW w:w="1557" w:type="dxa"/>
            <w:shd w:val="clear" w:color="auto" w:fill="auto"/>
          </w:tcPr>
          <w:p w14:paraId="02C66396" w14:textId="77777777" w:rsidR="000C0588" w:rsidRPr="00EF5701" w:rsidRDefault="000C0588" w:rsidP="004D72B1">
            <w:pPr>
              <w:keepNext/>
              <w:spacing w:line="240" w:lineRule="auto"/>
              <w:jc w:val="center"/>
              <w:rPr>
                <w:lang w:val="hu-HU"/>
              </w:rPr>
            </w:pPr>
            <w:r w:rsidRPr="00EF5701">
              <w:rPr>
                <w:lang w:val="hu-HU"/>
              </w:rPr>
              <w:t>--</w:t>
            </w:r>
          </w:p>
        </w:tc>
      </w:tr>
      <w:tr w:rsidR="000C0588" w:rsidRPr="00EF5701" w14:paraId="0EE4AE5E" w14:textId="77777777" w:rsidTr="00F5666A">
        <w:trPr>
          <w:cantSplit/>
        </w:trPr>
        <w:tc>
          <w:tcPr>
            <w:tcW w:w="2195" w:type="dxa"/>
            <w:vMerge/>
            <w:shd w:val="clear" w:color="auto" w:fill="auto"/>
          </w:tcPr>
          <w:p w14:paraId="30C7382D" w14:textId="77777777" w:rsidR="000C0588" w:rsidRPr="00EF5701" w:rsidRDefault="000C0588" w:rsidP="004D72B1">
            <w:pPr>
              <w:keepNext/>
              <w:spacing w:line="240" w:lineRule="auto"/>
              <w:rPr>
                <w:lang w:val="hu-HU"/>
              </w:rPr>
            </w:pPr>
          </w:p>
        </w:tc>
        <w:tc>
          <w:tcPr>
            <w:tcW w:w="2195" w:type="dxa"/>
            <w:shd w:val="clear" w:color="auto" w:fill="auto"/>
          </w:tcPr>
          <w:p w14:paraId="65C2DFB3" w14:textId="77777777" w:rsidR="000C0588" w:rsidRPr="00EF5701" w:rsidRDefault="000C0588" w:rsidP="004D72B1">
            <w:pPr>
              <w:keepNext/>
              <w:spacing w:line="240" w:lineRule="auto"/>
              <w:rPr>
                <w:lang w:val="hu-HU"/>
              </w:rPr>
            </w:pPr>
            <w:r w:rsidRPr="00EF5701">
              <w:rPr>
                <w:lang w:val="hu-HU"/>
              </w:rPr>
              <w:t>Pancreatitis</w:t>
            </w:r>
          </w:p>
        </w:tc>
        <w:tc>
          <w:tcPr>
            <w:tcW w:w="1557" w:type="dxa"/>
            <w:shd w:val="clear" w:color="auto" w:fill="auto"/>
          </w:tcPr>
          <w:p w14:paraId="000CCF91" w14:textId="77777777" w:rsidR="000C0588" w:rsidRPr="00EF5701" w:rsidRDefault="000C0588" w:rsidP="004D72B1">
            <w:pPr>
              <w:keepNext/>
              <w:spacing w:line="240" w:lineRule="auto"/>
              <w:jc w:val="center"/>
              <w:rPr>
                <w:lang w:val="hu-HU"/>
              </w:rPr>
            </w:pPr>
            <w:r w:rsidRPr="00EF5701">
              <w:rPr>
                <w:lang w:val="hu-HU"/>
              </w:rPr>
              <w:t>--</w:t>
            </w:r>
          </w:p>
        </w:tc>
        <w:tc>
          <w:tcPr>
            <w:tcW w:w="1557" w:type="dxa"/>
            <w:shd w:val="clear" w:color="auto" w:fill="auto"/>
          </w:tcPr>
          <w:p w14:paraId="0683929F" w14:textId="77777777" w:rsidR="000C0588" w:rsidRPr="00EF5701" w:rsidRDefault="000C0588" w:rsidP="004D72B1">
            <w:pPr>
              <w:pStyle w:val="Default"/>
              <w:keepNext/>
              <w:jc w:val="center"/>
              <w:rPr>
                <w:rFonts w:eastAsia="Times New Roman"/>
                <w:color w:val="auto"/>
                <w:sz w:val="22"/>
                <w:szCs w:val="22"/>
                <w:lang w:val="hu-HU" w:eastAsia="en-US"/>
              </w:rPr>
            </w:pPr>
            <w:r w:rsidRPr="00EF5701">
              <w:rPr>
                <w:rFonts w:eastAsia="Times New Roman"/>
                <w:color w:val="auto"/>
                <w:sz w:val="22"/>
                <w:szCs w:val="22"/>
                <w:lang w:val="hu-HU" w:eastAsia="en-US"/>
              </w:rPr>
              <w:t>Nagyon ritka</w:t>
            </w:r>
          </w:p>
        </w:tc>
        <w:tc>
          <w:tcPr>
            <w:tcW w:w="1557" w:type="dxa"/>
            <w:shd w:val="clear" w:color="auto" w:fill="auto"/>
          </w:tcPr>
          <w:p w14:paraId="009C7FEF" w14:textId="77777777" w:rsidR="000C0588" w:rsidRPr="00EF5701" w:rsidRDefault="000C0588" w:rsidP="004D72B1">
            <w:pPr>
              <w:keepNext/>
              <w:spacing w:line="240" w:lineRule="auto"/>
              <w:jc w:val="center"/>
              <w:rPr>
                <w:lang w:val="hu-HU"/>
              </w:rPr>
            </w:pPr>
            <w:r w:rsidRPr="00EF5701">
              <w:rPr>
                <w:lang w:val="hu-HU"/>
              </w:rPr>
              <w:t>--</w:t>
            </w:r>
          </w:p>
        </w:tc>
      </w:tr>
      <w:tr w:rsidR="000C0588" w:rsidRPr="00EF5701" w14:paraId="19BEE484" w14:textId="77777777" w:rsidTr="00F5666A">
        <w:trPr>
          <w:cantSplit/>
        </w:trPr>
        <w:tc>
          <w:tcPr>
            <w:tcW w:w="2195" w:type="dxa"/>
            <w:vMerge/>
            <w:shd w:val="clear" w:color="auto" w:fill="auto"/>
          </w:tcPr>
          <w:p w14:paraId="7601F274" w14:textId="77777777" w:rsidR="000C0588" w:rsidRPr="00EF5701" w:rsidRDefault="000C0588" w:rsidP="004D72B1">
            <w:pPr>
              <w:spacing w:line="240" w:lineRule="auto"/>
              <w:rPr>
                <w:lang w:val="hu-HU"/>
              </w:rPr>
            </w:pPr>
          </w:p>
        </w:tc>
        <w:tc>
          <w:tcPr>
            <w:tcW w:w="2195" w:type="dxa"/>
            <w:shd w:val="clear" w:color="auto" w:fill="auto"/>
          </w:tcPr>
          <w:p w14:paraId="43BF4907" w14:textId="77777777" w:rsidR="000C0588" w:rsidRPr="00EF5701" w:rsidRDefault="000C0588" w:rsidP="004D72B1">
            <w:pPr>
              <w:spacing w:line="240" w:lineRule="auto"/>
              <w:rPr>
                <w:lang w:val="hu-HU"/>
              </w:rPr>
            </w:pPr>
            <w:r w:rsidRPr="00EF5701">
              <w:rPr>
                <w:lang w:val="hu-HU"/>
              </w:rPr>
              <w:t>Hányás</w:t>
            </w:r>
          </w:p>
        </w:tc>
        <w:tc>
          <w:tcPr>
            <w:tcW w:w="1557" w:type="dxa"/>
            <w:shd w:val="clear" w:color="auto" w:fill="auto"/>
          </w:tcPr>
          <w:p w14:paraId="1C616B62" w14:textId="77777777" w:rsidR="000C0588" w:rsidRPr="00EF5701" w:rsidRDefault="000C0588" w:rsidP="004D72B1">
            <w:pPr>
              <w:spacing w:line="240" w:lineRule="auto"/>
              <w:jc w:val="center"/>
              <w:rPr>
                <w:lang w:val="hu-HU"/>
              </w:rPr>
            </w:pPr>
            <w:r w:rsidRPr="00EF5701">
              <w:rPr>
                <w:lang w:val="hu-HU"/>
              </w:rPr>
              <w:t>--</w:t>
            </w:r>
          </w:p>
        </w:tc>
        <w:tc>
          <w:tcPr>
            <w:tcW w:w="1557" w:type="dxa"/>
            <w:shd w:val="clear" w:color="auto" w:fill="auto"/>
          </w:tcPr>
          <w:p w14:paraId="60616046" w14:textId="77777777" w:rsidR="000C0588" w:rsidRPr="00EF5701" w:rsidRDefault="000C0588" w:rsidP="004D72B1">
            <w:pPr>
              <w:spacing w:line="240" w:lineRule="auto"/>
              <w:jc w:val="center"/>
              <w:rPr>
                <w:lang w:val="hu-HU"/>
              </w:rPr>
            </w:pPr>
            <w:r w:rsidRPr="00EF5701">
              <w:rPr>
                <w:lang w:val="hu-HU"/>
              </w:rPr>
              <w:t>Nem gyakori</w:t>
            </w:r>
          </w:p>
        </w:tc>
        <w:tc>
          <w:tcPr>
            <w:tcW w:w="1557" w:type="dxa"/>
            <w:shd w:val="clear" w:color="auto" w:fill="auto"/>
          </w:tcPr>
          <w:p w14:paraId="12B736D2" w14:textId="77777777" w:rsidR="000C0588" w:rsidRPr="00EF5701" w:rsidRDefault="000C0588" w:rsidP="004D72B1">
            <w:pPr>
              <w:spacing w:line="240" w:lineRule="auto"/>
              <w:jc w:val="center"/>
              <w:rPr>
                <w:lang w:val="hu-HU"/>
              </w:rPr>
            </w:pPr>
            <w:r w:rsidRPr="00EF5701">
              <w:rPr>
                <w:lang w:val="hu-HU"/>
              </w:rPr>
              <w:t>--</w:t>
            </w:r>
          </w:p>
        </w:tc>
      </w:tr>
      <w:tr w:rsidR="000C0588" w:rsidRPr="00EF5701" w14:paraId="5A27F387" w14:textId="77777777" w:rsidTr="00F5666A">
        <w:trPr>
          <w:cantSplit/>
        </w:trPr>
        <w:tc>
          <w:tcPr>
            <w:tcW w:w="2195" w:type="dxa"/>
            <w:vMerge w:val="restart"/>
            <w:shd w:val="clear" w:color="auto" w:fill="auto"/>
          </w:tcPr>
          <w:p w14:paraId="4B5167B5" w14:textId="77777777" w:rsidR="000C0588" w:rsidRPr="00EF5701" w:rsidRDefault="000C0588" w:rsidP="004D72B1">
            <w:pPr>
              <w:keepNext/>
              <w:spacing w:line="240" w:lineRule="auto"/>
              <w:rPr>
                <w:lang w:val="hu-HU"/>
              </w:rPr>
            </w:pPr>
            <w:r w:rsidRPr="00EF5701">
              <w:rPr>
                <w:lang w:val="hu-HU"/>
              </w:rPr>
              <w:t>Máj- és epebetegségek, illetve tünetek</w:t>
            </w:r>
          </w:p>
        </w:tc>
        <w:tc>
          <w:tcPr>
            <w:tcW w:w="2195" w:type="dxa"/>
            <w:shd w:val="clear" w:color="auto" w:fill="auto"/>
          </w:tcPr>
          <w:p w14:paraId="0D0456BC" w14:textId="77777777" w:rsidR="000C0588" w:rsidRPr="00EF5701" w:rsidRDefault="000C0588" w:rsidP="004D72B1">
            <w:pPr>
              <w:keepNext/>
              <w:spacing w:line="240" w:lineRule="auto"/>
              <w:rPr>
                <w:lang w:val="hu-HU"/>
              </w:rPr>
            </w:pPr>
            <w:r w:rsidRPr="00EF5701">
              <w:rPr>
                <w:lang w:val="hu-HU"/>
              </w:rPr>
              <w:t>Kóros májfunkciós vizsgálati eredmények, beleértve a vér bilirubinszintjének emelkedését is</w:t>
            </w:r>
          </w:p>
        </w:tc>
        <w:tc>
          <w:tcPr>
            <w:tcW w:w="1557" w:type="dxa"/>
            <w:shd w:val="clear" w:color="auto" w:fill="auto"/>
          </w:tcPr>
          <w:p w14:paraId="7A8024D0" w14:textId="77777777" w:rsidR="000C0588" w:rsidRPr="00EF5701" w:rsidRDefault="000C0588" w:rsidP="004D72B1">
            <w:pPr>
              <w:keepNext/>
              <w:spacing w:line="240" w:lineRule="auto"/>
              <w:jc w:val="center"/>
              <w:rPr>
                <w:lang w:val="hu-HU"/>
              </w:rPr>
            </w:pPr>
            <w:r w:rsidRPr="00EF5701">
              <w:rPr>
                <w:lang w:val="hu-HU"/>
              </w:rPr>
              <w:t>--</w:t>
            </w:r>
          </w:p>
        </w:tc>
        <w:tc>
          <w:tcPr>
            <w:tcW w:w="1557" w:type="dxa"/>
            <w:shd w:val="clear" w:color="auto" w:fill="auto"/>
          </w:tcPr>
          <w:p w14:paraId="21113A72" w14:textId="77777777" w:rsidR="000C0588" w:rsidRPr="00EF5701" w:rsidRDefault="000C0588" w:rsidP="004D72B1">
            <w:pPr>
              <w:keepNext/>
              <w:spacing w:line="240" w:lineRule="auto"/>
              <w:jc w:val="center"/>
              <w:rPr>
                <w:lang w:val="hu-HU"/>
              </w:rPr>
            </w:pPr>
            <w:r w:rsidRPr="00EF5701">
              <w:rPr>
                <w:lang w:val="hu-HU"/>
              </w:rPr>
              <w:t>Nagyon ritka*</w:t>
            </w:r>
          </w:p>
        </w:tc>
        <w:tc>
          <w:tcPr>
            <w:tcW w:w="1557" w:type="dxa"/>
            <w:shd w:val="clear" w:color="auto" w:fill="auto"/>
          </w:tcPr>
          <w:p w14:paraId="2CFBFD0F" w14:textId="77777777" w:rsidR="000C0588" w:rsidRPr="00EF5701" w:rsidRDefault="000C0588" w:rsidP="004D72B1">
            <w:pPr>
              <w:pStyle w:val="Default"/>
              <w:keepNext/>
              <w:jc w:val="center"/>
              <w:rPr>
                <w:rFonts w:eastAsia="Times New Roman"/>
                <w:color w:val="auto"/>
                <w:sz w:val="22"/>
                <w:szCs w:val="22"/>
                <w:lang w:val="hu-HU" w:eastAsia="en-US"/>
              </w:rPr>
            </w:pPr>
            <w:r w:rsidRPr="00EF5701">
              <w:rPr>
                <w:rFonts w:eastAsia="Times New Roman"/>
                <w:color w:val="auto"/>
                <w:sz w:val="22"/>
                <w:szCs w:val="22"/>
                <w:lang w:val="hu-HU" w:eastAsia="en-US"/>
              </w:rPr>
              <w:t>Nem ismert</w:t>
            </w:r>
          </w:p>
        </w:tc>
      </w:tr>
      <w:tr w:rsidR="000C0588" w:rsidRPr="00EF5701" w14:paraId="5B57ECEF" w14:textId="77777777" w:rsidTr="00F5666A">
        <w:trPr>
          <w:cantSplit/>
        </w:trPr>
        <w:tc>
          <w:tcPr>
            <w:tcW w:w="2195" w:type="dxa"/>
            <w:vMerge/>
            <w:shd w:val="clear" w:color="auto" w:fill="auto"/>
          </w:tcPr>
          <w:p w14:paraId="49B65C08" w14:textId="77777777" w:rsidR="000C0588" w:rsidRPr="00EF5701" w:rsidRDefault="000C0588" w:rsidP="004D72B1">
            <w:pPr>
              <w:keepNext/>
              <w:spacing w:line="240" w:lineRule="auto"/>
              <w:rPr>
                <w:lang w:val="hu-HU"/>
              </w:rPr>
            </w:pPr>
          </w:p>
        </w:tc>
        <w:tc>
          <w:tcPr>
            <w:tcW w:w="2195" w:type="dxa"/>
            <w:shd w:val="clear" w:color="auto" w:fill="auto"/>
          </w:tcPr>
          <w:p w14:paraId="73F57E83" w14:textId="77777777" w:rsidR="000C0588" w:rsidRPr="00EF5701" w:rsidRDefault="000C0588" w:rsidP="004D72B1">
            <w:pPr>
              <w:keepNext/>
              <w:spacing w:line="240" w:lineRule="auto"/>
              <w:rPr>
                <w:lang w:val="hu-HU"/>
              </w:rPr>
            </w:pPr>
            <w:r w:rsidRPr="00EF5701">
              <w:rPr>
                <w:lang w:val="hu-HU"/>
              </w:rPr>
              <w:t>Hepatitis</w:t>
            </w:r>
          </w:p>
        </w:tc>
        <w:tc>
          <w:tcPr>
            <w:tcW w:w="1557" w:type="dxa"/>
            <w:shd w:val="clear" w:color="auto" w:fill="auto"/>
          </w:tcPr>
          <w:p w14:paraId="2C035F1A" w14:textId="77777777" w:rsidR="000C0588" w:rsidRPr="00EF5701" w:rsidRDefault="000C0588" w:rsidP="004D72B1">
            <w:pPr>
              <w:keepNext/>
              <w:spacing w:line="240" w:lineRule="auto"/>
              <w:jc w:val="center"/>
              <w:rPr>
                <w:lang w:val="hu-HU"/>
              </w:rPr>
            </w:pPr>
            <w:r w:rsidRPr="00EF5701">
              <w:rPr>
                <w:lang w:val="hu-HU"/>
              </w:rPr>
              <w:t>--</w:t>
            </w:r>
          </w:p>
        </w:tc>
        <w:tc>
          <w:tcPr>
            <w:tcW w:w="1557" w:type="dxa"/>
            <w:shd w:val="clear" w:color="auto" w:fill="auto"/>
          </w:tcPr>
          <w:p w14:paraId="1864377F" w14:textId="77777777" w:rsidR="000C0588" w:rsidRPr="00EF5701" w:rsidRDefault="000C0588" w:rsidP="004D72B1">
            <w:pPr>
              <w:pStyle w:val="Default"/>
              <w:keepNext/>
              <w:jc w:val="center"/>
              <w:rPr>
                <w:rFonts w:eastAsia="Times New Roman"/>
                <w:color w:val="auto"/>
                <w:sz w:val="22"/>
                <w:szCs w:val="22"/>
                <w:lang w:val="hu-HU" w:eastAsia="en-US"/>
              </w:rPr>
            </w:pPr>
            <w:r w:rsidRPr="00EF5701">
              <w:rPr>
                <w:rFonts w:eastAsia="Times New Roman"/>
                <w:color w:val="auto"/>
                <w:sz w:val="22"/>
                <w:szCs w:val="22"/>
                <w:lang w:val="hu-HU" w:eastAsia="en-US"/>
              </w:rPr>
              <w:t>Nagyon ritka</w:t>
            </w:r>
          </w:p>
        </w:tc>
        <w:tc>
          <w:tcPr>
            <w:tcW w:w="1557" w:type="dxa"/>
            <w:shd w:val="clear" w:color="auto" w:fill="auto"/>
          </w:tcPr>
          <w:p w14:paraId="57B1CED0" w14:textId="77777777" w:rsidR="000C0588" w:rsidRPr="00EF5701" w:rsidRDefault="000C0588" w:rsidP="004D72B1">
            <w:pPr>
              <w:keepNext/>
              <w:spacing w:line="240" w:lineRule="auto"/>
              <w:jc w:val="center"/>
              <w:rPr>
                <w:lang w:val="hu-HU"/>
              </w:rPr>
            </w:pPr>
            <w:r w:rsidRPr="00EF5701">
              <w:rPr>
                <w:lang w:val="hu-HU"/>
              </w:rPr>
              <w:t>--</w:t>
            </w:r>
          </w:p>
        </w:tc>
      </w:tr>
      <w:tr w:rsidR="000C0588" w:rsidRPr="00EF5701" w14:paraId="67B57D19" w14:textId="77777777" w:rsidTr="00F5666A">
        <w:trPr>
          <w:cantSplit/>
        </w:trPr>
        <w:tc>
          <w:tcPr>
            <w:tcW w:w="2195" w:type="dxa"/>
            <w:vMerge/>
            <w:shd w:val="clear" w:color="auto" w:fill="auto"/>
          </w:tcPr>
          <w:p w14:paraId="572971D4" w14:textId="77777777" w:rsidR="000C0588" w:rsidRPr="00EF5701" w:rsidRDefault="000C0588" w:rsidP="004D72B1">
            <w:pPr>
              <w:spacing w:line="240" w:lineRule="auto"/>
              <w:rPr>
                <w:lang w:val="hu-HU"/>
              </w:rPr>
            </w:pPr>
          </w:p>
        </w:tc>
        <w:tc>
          <w:tcPr>
            <w:tcW w:w="2195" w:type="dxa"/>
            <w:shd w:val="clear" w:color="auto" w:fill="auto"/>
          </w:tcPr>
          <w:p w14:paraId="6C00A628" w14:textId="77777777" w:rsidR="000C0588" w:rsidRPr="00EF5701" w:rsidRDefault="000C0588" w:rsidP="004D72B1">
            <w:pPr>
              <w:spacing w:line="240" w:lineRule="auto"/>
              <w:rPr>
                <w:lang w:val="hu-HU"/>
              </w:rPr>
            </w:pPr>
            <w:r w:rsidRPr="00EF5701">
              <w:rPr>
                <w:lang w:val="hu-HU"/>
              </w:rPr>
              <w:t>Intrahepaticus cholestasis, icterus</w:t>
            </w:r>
          </w:p>
        </w:tc>
        <w:tc>
          <w:tcPr>
            <w:tcW w:w="1557" w:type="dxa"/>
            <w:shd w:val="clear" w:color="auto" w:fill="auto"/>
          </w:tcPr>
          <w:p w14:paraId="6FF34C0E" w14:textId="77777777" w:rsidR="000C0588" w:rsidRPr="00EF5701" w:rsidRDefault="000C0588" w:rsidP="004D72B1">
            <w:pPr>
              <w:spacing w:line="240" w:lineRule="auto"/>
              <w:jc w:val="center"/>
              <w:rPr>
                <w:lang w:val="hu-HU"/>
              </w:rPr>
            </w:pPr>
            <w:r w:rsidRPr="00EF5701">
              <w:rPr>
                <w:lang w:val="hu-HU"/>
              </w:rPr>
              <w:t>--</w:t>
            </w:r>
          </w:p>
        </w:tc>
        <w:tc>
          <w:tcPr>
            <w:tcW w:w="1557" w:type="dxa"/>
            <w:shd w:val="clear" w:color="auto" w:fill="auto"/>
          </w:tcPr>
          <w:p w14:paraId="63B9BB48" w14:textId="77777777" w:rsidR="000C0588" w:rsidRPr="00EF5701" w:rsidRDefault="000C0588" w:rsidP="004D72B1">
            <w:pPr>
              <w:pStyle w:val="Default"/>
              <w:jc w:val="center"/>
              <w:rPr>
                <w:rFonts w:eastAsia="Times New Roman"/>
                <w:color w:val="auto"/>
                <w:sz w:val="22"/>
                <w:szCs w:val="22"/>
                <w:lang w:val="hu-HU" w:eastAsia="en-US"/>
              </w:rPr>
            </w:pPr>
            <w:r w:rsidRPr="00EF5701">
              <w:rPr>
                <w:rFonts w:eastAsia="Times New Roman"/>
                <w:color w:val="auto"/>
                <w:sz w:val="22"/>
                <w:szCs w:val="22"/>
                <w:lang w:val="hu-HU" w:eastAsia="en-US"/>
              </w:rPr>
              <w:t>Nagyon ritka</w:t>
            </w:r>
          </w:p>
        </w:tc>
        <w:tc>
          <w:tcPr>
            <w:tcW w:w="1557" w:type="dxa"/>
            <w:shd w:val="clear" w:color="auto" w:fill="auto"/>
          </w:tcPr>
          <w:p w14:paraId="67529F48" w14:textId="77777777" w:rsidR="000C0588" w:rsidRPr="00EF5701" w:rsidRDefault="000C0588" w:rsidP="004D72B1">
            <w:pPr>
              <w:spacing w:line="240" w:lineRule="auto"/>
              <w:jc w:val="center"/>
              <w:rPr>
                <w:lang w:val="hu-HU"/>
              </w:rPr>
            </w:pPr>
            <w:r w:rsidRPr="00EF5701">
              <w:rPr>
                <w:lang w:val="hu-HU"/>
              </w:rPr>
              <w:t>--</w:t>
            </w:r>
          </w:p>
        </w:tc>
      </w:tr>
      <w:tr w:rsidR="000C0588" w:rsidRPr="00EF5701" w14:paraId="3B9DB4B7" w14:textId="77777777" w:rsidTr="00F5666A">
        <w:trPr>
          <w:cantSplit/>
        </w:trPr>
        <w:tc>
          <w:tcPr>
            <w:tcW w:w="2195" w:type="dxa"/>
            <w:vMerge w:val="restart"/>
            <w:shd w:val="clear" w:color="auto" w:fill="auto"/>
          </w:tcPr>
          <w:p w14:paraId="388D1029" w14:textId="77777777" w:rsidR="000C0588" w:rsidRPr="00EF5701" w:rsidRDefault="000C0588" w:rsidP="004D72B1">
            <w:pPr>
              <w:keepNext/>
              <w:spacing w:line="240" w:lineRule="auto"/>
              <w:rPr>
                <w:lang w:val="hu-HU"/>
              </w:rPr>
            </w:pPr>
            <w:r w:rsidRPr="00EF5701">
              <w:rPr>
                <w:lang w:val="hu-HU"/>
              </w:rPr>
              <w:lastRenderedPageBreak/>
              <w:t>A bőr és a bőr alatti szövet betegségei és tünetei</w:t>
            </w:r>
          </w:p>
        </w:tc>
        <w:tc>
          <w:tcPr>
            <w:tcW w:w="2195" w:type="dxa"/>
            <w:shd w:val="clear" w:color="auto" w:fill="auto"/>
          </w:tcPr>
          <w:p w14:paraId="16B1B3D6" w14:textId="77777777" w:rsidR="000C0588" w:rsidRPr="00EF5701" w:rsidRDefault="000C0588" w:rsidP="004D72B1">
            <w:pPr>
              <w:keepNext/>
              <w:spacing w:line="240" w:lineRule="auto"/>
              <w:rPr>
                <w:lang w:val="hu-HU"/>
              </w:rPr>
            </w:pPr>
            <w:r w:rsidRPr="00EF5701">
              <w:rPr>
                <w:lang w:val="hu-HU"/>
              </w:rPr>
              <w:t>Alopecia</w:t>
            </w:r>
          </w:p>
        </w:tc>
        <w:tc>
          <w:tcPr>
            <w:tcW w:w="1557" w:type="dxa"/>
            <w:shd w:val="clear" w:color="auto" w:fill="auto"/>
          </w:tcPr>
          <w:p w14:paraId="3A4CE266" w14:textId="77777777" w:rsidR="000C0588" w:rsidRPr="00EF5701" w:rsidRDefault="000C0588" w:rsidP="004D72B1">
            <w:pPr>
              <w:keepNext/>
              <w:spacing w:line="240" w:lineRule="auto"/>
              <w:jc w:val="center"/>
              <w:rPr>
                <w:lang w:val="hu-HU"/>
              </w:rPr>
            </w:pPr>
            <w:r w:rsidRPr="00EF5701">
              <w:rPr>
                <w:lang w:val="hu-HU"/>
              </w:rPr>
              <w:t>--</w:t>
            </w:r>
          </w:p>
        </w:tc>
        <w:tc>
          <w:tcPr>
            <w:tcW w:w="1557" w:type="dxa"/>
            <w:shd w:val="clear" w:color="auto" w:fill="auto"/>
          </w:tcPr>
          <w:p w14:paraId="32962BBC" w14:textId="77777777" w:rsidR="000C0588" w:rsidRPr="00EF5701" w:rsidRDefault="000C0588" w:rsidP="004D72B1">
            <w:pPr>
              <w:keepNext/>
              <w:spacing w:line="240" w:lineRule="auto"/>
              <w:jc w:val="center"/>
              <w:rPr>
                <w:lang w:val="hu-HU"/>
              </w:rPr>
            </w:pPr>
            <w:r w:rsidRPr="00EF5701">
              <w:rPr>
                <w:lang w:val="hu-HU"/>
              </w:rPr>
              <w:t>Nem gyakori</w:t>
            </w:r>
          </w:p>
        </w:tc>
        <w:tc>
          <w:tcPr>
            <w:tcW w:w="1557" w:type="dxa"/>
            <w:shd w:val="clear" w:color="auto" w:fill="auto"/>
          </w:tcPr>
          <w:p w14:paraId="4618AC7B" w14:textId="77777777" w:rsidR="000C0588" w:rsidRPr="00EF5701" w:rsidRDefault="000C0588" w:rsidP="004D72B1">
            <w:pPr>
              <w:keepNext/>
              <w:spacing w:line="240" w:lineRule="auto"/>
              <w:jc w:val="center"/>
              <w:rPr>
                <w:lang w:val="hu-HU"/>
              </w:rPr>
            </w:pPr>
            <w:r w:rsidRPr="00EF5701">
              <w:rPr>
                <w:lang w:val="hu-HU"/>
              </w:rPr>
              <w:t>--</w:t>
            </w:r>
          </w:p>
        </w:tc>
      </w:tr>
      <w:tr w:rsidR="000C0588" w:rsidRPr="00EF5701" w14:paraId="0BB222A3" w14:textId="77777777" w:rsidTr="00F5666A">
        <w:trPr>
          <w:cantSplit/>
        </w:trPr>
        <w:tc>
          <w:tcPr>
            <w:tcW w:w="2195" w:type="dxa"/>
            <w:vMerge/>
            <w:shd w:val="clear" w:color="auto" w:fill="auto"/>
          </w:tcPr>
          <w:p w14:paraId="2C2A95A4" w14:textId="77777777" w:rsidR="000C0588" w:rsidRPr="00EF5701" w:rsidRDefault="000C0588" w:rsidP="004D72B1">
            <w:pPr>
              <w:keepNext/>
              <w:spacing w:line="240" w:lineRule="auto"/>
              <w:rPr>
                <w:lang w:val="hu-HU"/>
              </w:rPr>
            </w:pPr>
          </w:p>
        </w:tc>
        <w:tc>
          <w:tcPr>
            <w:tcW w:w="2195" w:type="dxa"/>
            <w:shd w:val="clear" w:color="auto" w:fill="auto"/>
          </w:tcPr>
          <w:p w14:paraId="78BB8127" w14:textId="77777777" w:rsidR="000C0588" w:rsidRPr="00EF5701" w:rsidRDefault="000C0588" w:rsidP="004D72B1">
            <w:pPr>
              <w:keepNext/>
              <w:spacing w:line="240" w:lineRule="auto"/>
              <w:rPr>
                <w:lang w:val="hu-HU"/>
              </w:rPr>
            </w:pPr>
            <w:r w:rsidRPr="00EF5701">
              <w:rPr>
                <w:lang w:val="hu-HU"/>
              </w:rPr>
              <w:t>Angiooedema</w:t>
            </w:r>
          </w:p>
        </w:tc>
        <w:tc>
          <w:tcPr>
            <w:tcW w:w="1557" w:type="dxa"/>
            <w:shd w:val="clear" w:color="auto" w:fill="auto"/>
          </w:tcPr>
          <w:p w14:paraId="4C56A76F" w14:textId="77777777" w:rsidR="000C0588" w:rsidRPr="00EF5701" w:rsidRDefault="000C0588" w:rsidP="004D72B1">
            <w:pPr>
              <w:keepNext/>
              <w:spacing w:line="240" w:lineRule="auto"/>
              <w:jc w:val="center"/>
              <w:rPr>
                <w:lang w:val="hu-HU"/>
              </w:rPr>
            </w:pPr>
            <w:r w:rsidRPr="00EF5701">
              <w:rPr>
                <w:lang w:val="hu-HU"/>
              </w:rPr>
              <w:t>--</w:t>
            </w:r>
          </w:p>
        </w:tc>
        <w:tc>
          <w:tcPr>
            <w:tcW w:w="1557" w:type="dxa"/>
            <w:shd w:val="clear" w:color="auto" w:fill="auto"/>
          </w:tcPr>
          <w:p w14:paraId="33622750" w14:textId="77777777" w:rsidR="000C0588" w:rsidRPr="00EF5701" w:rsidRDefault="000C0588" w:rsidP="004D72B1">
            <w:pPr>
              <w:keepNext/>
              <w:spacing w:line="240" w:lineRule="auto"/>
              <w:jc w:val="center"/>
              <w:rPr>
                <w:lang w:val="hu-HU"/>
              </w:rPr>
            </w:pPr>
            <w:r w:rsidRPr="00EF5701">
              <w:rPr>
                <w:lang w:val="hu-HU"/>
              </w:rPr>
              <w:t>Nagyon ritka</w:t>
            </w:r>
          </w:p>
        </w:tc>
        <w:tc>
          <w:tcPr>
            <w:tcW w:w="1557" w:type="dxa"/>
            <w:shd w:val="clear" w:color="auto" w:fill="auto"/>
          </w:tcPr>
          <w:p w14:paraId="578B07AB" w14:textId="77777777" w:rsidR="000C0588" w:rsidRPr="00EF5701" w:rsidRDefault="000C0588" w:rsidP="004D72B1">
            <w:pPr>
              <w:pStyle w:val="Default"/>
              <w:keepNext/>
              <w:jc w:val="center"/>
              <w:rPr>
                <w:rFonts w:eastAsia="Times New Roman"/>
                <w:color w:val="auto"/>
                <w:sz w:val="22"/>
                <w:szCs w:val="22"/>
                <w:lang w:val="hu-HU" w:eastAsia="en-US"/>
              </w:rPr>
            </w:pPr>
            <w:r w:rsidRPr="00EF5701">
              <w:rPr>
                <w:rFonts w:eastAsia="Times New Roman"/>
                <w:color w:val="auto"/>
                <w:sz w:val="22"/>
                <w:szCs w:val="22"/>
                <w:lang w:val="hu-HU" w:eastAsia="en-US"/>
              </w:rPr>
              <w:t>Nem ismert</w:t>
            </w:r>
          </w:p>
        </w:tc>
      </w:tr>
      <w:tr w:rsidR="000C0588" w:rsidRPr="00EF5701" w14:paraId="7424A16E" w14:textId="77777777" w:rsidTr="00F5666A">
        <w:trPr>
          <w:cantSplit/>
        </w:trPr>
        <w:tc>
          <w:tcPr>
            <w:tcW w:w="2195" w:type="dxa"/>
            <w:vMerge/>
            <w:shd w:val="clear" w:color="auto" w:fill="auto"/>
          </w:tcPr>
          <w:p w14:paraId="4BE76FD3" w14:textId="77777777" w:rsidR="000C0588" w:rsidRPr="00EF5701" w:rsidRDefault="000C0588" w:rsidP="004D72B1">
            <w:pPr>
              <w:keepNext/>
              <w:spacing w:line="240" w:lineRule="auto"/>
              <w:rPr>
                <w:lang w:val="hu-HU"/>
              </w:rPr>
            </w:pPr>
          </w:p>
        </w:tc>
        <w:tc>
          <w:tcPr>
            <w:tcW w:w="2195" w:type="dxa"/>
            <w:shd w:val="clear" w:color="auto" w:fill="auto"/>
          </w:tcPr>
          <w:p w14:paraId="08B9DCBB" w14:textId="77777777" w:rsidR="000C0588" w:rsidRPr="00EF5701" w:rsidRDefault="000C0588" w:rsidP="004D72B1">
            <w:pPr>
              <w:keepNext/>
              <w:spacing w:line="240" w:lineRule="auto"/>
              <w:rPr>
                <w:lang w:val="hu-HU"/>
              </w:rPr>
            </w:pPr>
            <w:r w:rsidRPr="00EF5701">
              <w:rPr>
                <w:lang w:val="hu-HU"/>
              </w:rPr>
              <w:t>Dermatitis bullosa</w:t>
            </w:r>
          </w:p>
        </w:tc>
        <w:tc>
          <w:tcPr>
            <w:tcW w:w="1557" w:type="dxa"/>
            <w:shd w:val="clear" w:color="auto" w:fill="auto"/>
          </w:tcPr>
          <w:p w14:paraId="5D5594B3" w14:textId="77777777" w:rsidR="000C0588" w:rsidRPr="00EF5701" w:rsidRDefault="000C0588" w:rsidP="004D72B1">
            <w:pPr>
              <w:keepNext/>
              <w:spacing w:line="240" w:lineRule="auto"/>
              <w:jc w:val="center"/>
              <w:rPr>
                <w:lang w:val="hu-HU"/>
              </w:rPr>
            </w:pPr>
            <w:r w:rsidRPr="00EF5701">
              <w:rPr>
                <w:lang w:val="hu-HU"/>
              </w:rPr>
              <w:t>--</w:t>
            </w:r>
          </w:p>
        </w:tc>
        <w:tc>
          <w:tcPr>
            <w:tcW w:w="1557" w:type="dxa"/>
            <w:shd w:val="clear" w:color="auto" w:fill="auto"/>
          </w:tcPr>
          <w:p w14:paraId="37367BA8" w14:textId="77777777" w:rsidR="000C0588" w:rsidRPr="00EF5701" w:rsidRDefault="000C0588" w:rsidP="004D72B1">
            <w:pPr>
              <w:keepNext/>
              <w:spacing w:line="240" w:lineRule="auto"/>
              <w:jc w:val="center"/>
              <w:rPr>
                <w:lang w:val="hu-HU"/>
              </w:rPr>
            </w:pPr>
            <w:r w:rsidRPr="00EF5701">
              <w:rPr>
                <w:lang w:val="hu-HU"/>
              </w:rPr>
              <w:t>--</w:t>
            </w:r>
          </w:p>
        </w:tc>
        <w:tc>
          <w:tcPr>
            <w:tcW w:w="1557" w:type="dxa"/>
            <w:shd w:val="clear" w:color="auto" w:fill="auto"/>
          </w:tcPr>
          <w:p w14:paraId="4032B3B3" w14:textId="77777777" w:rsidR="000C0588" w:rsidRPr="00EF5701" w:rsidRDefault="000C0588" w:rsidP="004D72B1">
            <w:pPr>
              <w:pStyle w:val="Default"/>
              <w:keepNext/>
              <w:jc w:val="center"/>
              <w:rPr>
                <w:rFonts w:eastAsia="Times New Roman"/>
                <w:color w:val="auto"/>
                <w:sz w:val="22"/>
                <w:szCs w:val="22"/>
                <w:lang w:val="hu-HU" w:eastAsia="en-US"/>
              </w:rPr>
            </w:pPr>
            <w:r w:rsidRPr="00EF5701">
              <w:rPr>
                <w:rFonts w:eastAsia="Times New Roman"/>
                <w:color w:val="auto"/>
                <w:sz w:val="22"/>
                <w:szCs w:val="22"/>
                <w:lang w:val="hu-HU" w:eastAsia="en-US"/>
              </w:rPr>
              <w:t>Nem ismert</w:t>
            </w:r>
          </w:p>
        </w:tc>
      </w:tr>
      <w:tr w:rsidR="000C0588" w:rsidRPr="00EF5701" w14:paraId="69F252ED" w14:textId="77777777" w:rsidTr="00F5666A">
        <w:trPr>
          <w:cantSplit/>
        </w:trPr>
        <w:tc>
          <w:tcPr>
            <w:tcW w:w="2195" w:type="dxa"/>
            <w:vMerge/>
            <w:shd w:val="clear" w:color="auto" w:fill="auto"/>
          </w:tcPr>
          <w:p w14:paraId="3C51FD23" w14:textId="77777777" w:rsidR="000C0588" w:rsidRPr="00EF5701" w:rsidRDefault="000C0588" w:rsidP="004D72B1">
            <w:pPr>
              <w:keepNext/>
              <w:spacing w:line="240" w:lineRule="auto"/>
              <w:rPr>
                <w:lang w:val="hu-HU"/>
              </w:rPr>
            </w:pPr>
          </w:p>
        </w:tc>
        <w:tc>
          <w:tcPr>
            <w:tcW w:w="2195" w:type="dxa"/>
            <w:shd w:val="clear" w:color="auto" w:fill="auto"/>
          </w:tcPr>
          <w:p w14:paraId="3068EB14" w14:textId="77777777" w:rsidR="000C0588" w:rsidRPr="00EF5701" w:rsidRDefault="000C0588" w:rsidP="004D72B1">
            <w:pPr>
              <w:keepNext/>
              <w:spacing w:line="240" w:lineRule="auto"/>
              <w:rPr>
                <w:lang w:val="hu-HU"/>
              </w:rPr>
            </w:pPr>
            <w:r w:rsidRPr="00EF5701">
              <w:rPr>
                <w:lang w:val="hu-HU"/>
              </w:rPr>
              <w:t>Erythema</w:t>
            </w:r>
          </w:p>
        </w:tc>
        <w:tc>
          <w:tcPr>
            <w:tcW w:w="1557" w:type="dxa"/>
            <w:shd w:val="clear" w:color="auto" w:fill="auto"/>
          </w:tcPr>
          <w:p w14:paraId="440F1D0E" w14:textId="77777777" w:rsidR="000C0588" w:rsidRPr="00EF5701" w:rsidRDefault="000C0588" w:rsidP="004D72B1">
            <w:pPr>
              <w:keepNext/>
              <w:spacing w:line="240" w:lineRule="auto"/>
              <w:jc w:val="center"/>
              <w:rPr>
                <w:lang w:val="hu-HU"/>
              </w:rPr>
            </w:pPr>
            <w:r w:rsidRPr="00EF5701">
              <w:rPr>
                <w:lang w:val="hu-HU"/>
              </w:rPr>
              <w:t>Nem gyakori</w:t>
            </w:r>
          </w:p>
        </w:tc>
        <w:tc>
          <w:tcPr>
            <w:tcW w:w="1557" w:type="dxa"/>
            <w:shd w:val="clear" w:color="auto" w:fill="auto"/>
          </w:tcPr>
          <w:p w14:paraId="12DA842C" w14:textId="77777777" w:rsidR="000C0588" w:rsidRPr="00EF5701" w:rsidRDefault="000C0588" w:rsidP="004D72B1">
            <w:pPr>
              <w:keepNext/>
              <w:spacing w:line="240" w:lineRule="auto"/>
              <w:jc w:val="center"/>
              <w:rPr>
                <w:lang w:val="hu-HU"/>
              </w:rPr>
            </w:pPr>
            <w:r w:rsidRPr="00EF5701">
              <w:rPr>
                <w:lang w:val="hu-HU"/>
              </w:rPr>
              <w:t>--</w:t>
            </w:r>
          </w:p>
        </w:tc>
        <w:tc>
          <w:tcPr>
            <w:tcW w:w="1557" w:type="dxa"/>
            <w:shd w:val="clear" w:color="auto" w:fill="auto"/>
          </w:tcPr>
          <w:p w14:paraId="640D368B" w14:textId="77777777" w:rsidR="000C0588" w:rsidRPr="00EF5701" w:rsidRDefault="000C0588" w:rsidP="004D72B1">
            <w:pPr>
              <w:keepNext/>
              <w:spacing w:line="240" w:lineRule="auto"/>
              <w:jc w:val="center"/>
              <w:rPr>
                <w:lang w:val="hu-HU"/>
              </w:rPr>
            </w:pPr>
            <w:r w:rsidRPr="00EF5701">
              <w:rPr>
                <w:lang w:val="hu-HU"/>
              </w:rPr>
              <w:t>--</w:t>
            </w:r>
          </w:p>
        </w:tc>
      </w:tr>
      <w:tr w:rsidR="000C0588" w:rsidRPr="00EF5701" w14:paraId="62526A3C" w14:textId="77777777" w:rsidTr="00F5666A">
        <w:trPr>
          <w:cantSplit/>
        </w:trPr>
        <w:tc>
          <w:tcPr>
            <w:tcW w:w="2195" w:type="dxa"/>
            <w:vMerge/>
            <w:shd w:val="clear" w:color="auto" w:fill="auto"/>
          </w:tcPr>
          <w:p w14:paraId="10644589" w14:textId="77777777" w:rsidR="000C0588" w:rsidRPr="00EF5701" w:rsidRDefault="000C0588" w:rsidP="004D72B1">
            <w:pPr>
              <w:keepNext/>
              <w:spacing w:line="240" w:lineRule="auto"/>
              <w:rPr>
                <w:lang w:val="hu-HU"/>
              </w:rPr>
            </w:pPr>
          </w:p>
        </w:tc>
        <w:tc>
          <w:tcPr>
            <w:tcW w:w="2195" w:type="dxa"/>
            <w:shd w:val="clear" w:color="auto" w:fill="auto"/>
          </w:tcPr>
          <w:p w14:paraId="71CC60C6" w14:textId="77777777" w:rsidR="000C0588" w:rsidRPr="00EF5701" w:rsidRDefault="000C0588" w:rsidP="004D72B1">
            <w:pPr>
              <w:keepNext/>
              <w:spacing w:line="240" w:lineRule="auto"/>
              <w:rPr>
                <w:lang w:val="hu-HU"/>
              </w:rPr>
            </w:pPr>
            <w:r w:rsidRPr="00EF5701">
              <w:rPr>
                <w:lang w:val="hu-HU"/>
              </w:rPr>
              <w:t>Erythema multiforme</w:t>
            </w:r>
          </w:p>
        </w:tc>
        <w:tc>
          <w:tcPr>
            <w:tcW w:w="1557" w:type="dxa"/>
            <w:shd w:val="clear" w:color="auto" w:fill="auto"/>
          </w:tcPr>
          <w:p w14:paraId="48A97B20" w14:textId="77777777" w:rsidR="000C0588" w:rsidRPr="00EF5701" w:rsidRDefault="000C0588" w:rsidP="004D72B1">
            <w:pPr>
              <w:keepNext/>
              <w:spacing w:line="240" w:lineRule="auto"/>
              <w:jc w:val="center"/>
              <w:rPr>
                <w:lang w:val="hu-HU"/>
              </w:rPr>
            </w:pPr>
            <w:r w:rsidRPr="00EF5701">
              <w:rPr>
                <w:lang w:val="hu-HU"/>
              </w:rPr>
              <w:t>--</w:t>
            </w:r>
          </w:p>
        </w:tc>
        <w:tc>
          <w:tcPr>
            <w:tcW w:w="1557" w:type="dxa"/>
            <w:shd w:val="clear" w:color="auto" w:fill="auto"/>
          </w:tcPr>
          <w:p w14:paraId="28E54362" w14:textId="77777777" w:rsidR="000C0588" w:rsidRPr="00EF5701" w:rsidRDefault="000C0588" w:rsidP="004D72B1">
            <w:pPr>
              <w:pStyle w:val="Default"/>
              <w:keepNext/>
              <w:jc w:val="center"/>
              <w:rPr>
                <w:rFonts w:eastAsia="Times New Roman"/>
                <w:color w:val="auto"/>
                <w:sz w:val="22"/>
                <w:szCs w:val="22"/>
                <w:lang w:val="hu-HU" w:eastAsia="en-US"/>
              </w:rPr>
            </w:pPr>
            <w:r w:rsidRPr="00EF5701">
              <w:rPr>
                <w:rFonts w:eastAsia="Times New Roman"/>
                <w:color w:val="auto"/>
                <w:sz w:val="22"/>
                <w:szCs w:val="22"/>
                <w:lang w:val="hu-HU" w:eastAsia="en-US"/>
              </w:rPr>
              <w:t>Nagyon ritka</w:t>
            </w:r>
          </w:p>
        </w:tc>
        <w:tc>
          <w:tcPr>
            <w:tcW w:w="1557" w:type="dxa"/>
            <w:shd w:val="clear" w:color="auto" w:fill="auto"/>
          </w:tcPr>
          <w:p w14:paraId="7E56C863" w14:textId="77777777" w:rsidR="000C0588" w:rsidRPr="00EF5701" w:rsidRDefault="000C0588" w:rsidP="004D72B1">
            <w:pPr>
              <w:keepNext/>
              <w:spacing w:line="240" w:lineRule="auto"/>
              <w:jc w:val="center"/>
              <w:rPr>
                <w:lang w:val="hu-HU"/>
              </w:rPr>
            </w:pPr>
            <w:r w:rsidRPr="00EF5701">
              <w:rPr>
                <w:lang w:val="hu-HU"/>
              </w:rPr>
              <w:t>--</w:t>
            </w:r>
          </w:p>
        </w:tc>
      </w:tr>
      <w:tr w:rsidR="000C0588" w:rsidRPr="00EF5701" w14:paraId="0191E445" w14:textId="77777777" w:rsidTr="00F5666A">
        <w:trPr>
          <w:cantSplit/>
        </w:trPr>
        <w:tc>
          <w:tcPr>
            <w:tcW w:w="2195" w:type="dxa"/>
            <w:vMerge/>
            <w:shd w:val="clear" w:color="auto" w:fill="auto"/>
          </w:tcPr>
          <w:p w14:paraId="0EC26BC6" w14:textId="77777777" w:rsidR="000C0588" w:rsidRPr="00EF5701" w:rsidRDefault="000C0588" w:rsidP="004D72B1">
            <w:pPr>
              <w:keepNext/>
              <w:spacing w:line="240" w:lineRule="auto"/>
              <w:rPr>
                <w:lang w:val="hu-HU"/>
              </w:rPr>
            </w:pPr>
          </w:p>
        </w:tc>
        <w:tc>
          <w:tcPr>
            <w:tcW w:w="2195" w:type="dxa"/>
            <w:shd w:val="clear" w:color="auto" w:fill="auto"/>
          </w:tcPr>
          <w:p w14:paraId="53AD3497" w14:textId="77777777" w:rsidR="000C0588" w:rsidRPr="00EF5701" w:rsidRDefault="000C0588" w:rsidP="004D72B1">
            <w:pPr>
              <w:keepNext/>
              <w:spacing w:line="240" w:lineRule="auto"/>
              <w:rPr>
                <w:lang w:val="hu-HU"/>
              </w:rPr>
            </w:pPr>
            <w:r w:rsidRPr="00EF5701">
              <w:rPr>
                <w:lang w:val="hu-HU"/>
              </w:rPr>
              <w:t>Exanthema</w:t>
            </w:r>
          </w:p>
        </w:tc>
        <w:tc>
          <w:tcPr>
            <w:tcW w:w="1557" w:type="dxa"/>
            <w:shd w:val="clear" w:color="auto" w:fill="auto"/>
          </w:tcPr>
          <w:p w14:paraId="36C75E65" w14:textId="77777777" w:rsidR="000C0588" w:rsidRPr="00EF5701" w:rsidRDefault="000C0588" w:rsidP="004D72B1">
            <w:pPr>
              <w:keepNext/>
              <w:spacing w:line="240" w:lineRule="auto"/>
              <w:jc w:val="center"/>
              <w:rPr>
                <w:lang w:val="hu-HU"/>
              </w:rPr>
            </w:pPr>
            <w:r w:rsidRPr="00EF5701">
              <w:rPr>
                <w:lang w:val="hu-HU"/>
              </w:rPr>
              <w:t>Ritka</w:t>
            </w:r>
          </w:p>
        </w:tc>
        <w:tc>
          <w:tcPr>
            <w:tcW w:w="1557" w:type="dxa"/>
            <w:shd w:val="clear" w:color="auto" w:fill="auto"/>
          </w:tcPr>
          <w:p w14:paraId="197D24DB" w14:textId="77777777" w:rsidR="000C0588" w:rsidRPr="00EF5701" w:rsidRDefault="000C0588" w:rsidP="004D72B1">
            <w:pPr>
              <w:keepNext/>
              <w:spacing w:line="240" w:lineRule="auto"/>
              <w:jc w:val="center"/>
              <w:rPr>
                <w:lang w:val="hu-HU"/>
              </w:rPr>
            </w:pPr>
            <w:r w:rsidRPr="00EF5701">
              <w:rPr>
                <w:lang w:val="hu-HU"/>
              </w:rPr>
              <w:t>Nem gyakori</w:t>
            </w:r>
          </w:p>
        </w:tc>
        <w:tc>
          <w:tcPr>
            <w:tcW w:w="1557" w:type="dxa"/>
            <w:shd w:val="clear" w:color="auto" w:fill="auto"/>
          </w:tcPr>
          <w:p w14:paraId="70FBA911" w14:textId="77777777" w:rsidR="000C0588" w:rsidRPr="00EF5701" w:rsidRDefault="000C0588" w:rsidP="004D72B1">
            <w:pPr>
              <w:keepNext/>
              <w:spacing w:line="240" w:lineRule="auto"/>
              <w:jc w:val="center"/>
              <w:rPr>
                <w:lang w:val="hu-HU"/>
              </w:rPr>
            </w:pPr>
            <w:r w:rsidRPr="00EF5701">
              <w:rPr>
                <w:lang w:val="hu-HU"/>
              </w:rPr>
              <w:t>--</w:t>
            </w:r>
          </w:p>
        </w:tc>
      </w:tr>
      <w:tr w:rsidR="000C0588" w:rsidRPr="00EF5701" w14:paraId="4C90D27E" w14:textId="77777777" w:rsidTr="00F5666A">
        <w:trPr>
          <w:cantSplit/>
        </w:trPr>
        <w:tc>
          <w:tcPr>
            <w:tcW w:w="2195" w:type="dxa"/>
            <w:vMerge/>
            <w:shd w:val="clear" w:color="auto" w:fill="auto"/>
          </w:tcPr>
          <w:p w14:paraId="54EEDE8B" w14:textId="77777777" w:rsidR="000C0588" w:rsidRPr="00EF5701" w:rsidRDefault="000C0588" w:rsidP="004D72B1">
            <w:pPr>
              <w:keepNext/>
              <w:spacing w:line="240" w:lineRule="auto"/>
              <w:rPr>
                <w:lang w:val="hu-HU"/>
              </w:rPr>
            </w:pPr>
          </w:p>
        </w:tc>
        <w:tc>
          <w:tcPr>
            <w:tcW w:w="2195" w:type="dxa"/>
            <w:shd w:val="clear" w:color="auto" w:fill="auto"/>
          </w:tcPr>
          <w:p w14:paraId="6ADC4C2B" w14:textId="77777777" w:rsidR="000C0588" w:rsidRPr="00EF5701" w:rsidRDefault="000C0588" w:rsidP="004D72B1">
            <w:pPr>
              <w:keepNext/>
              <w:spacing w:line="240" w:lineRule="auto"/>
              <w:rPr>
                <w:lang w:val="hu-HU"/>
              </w:rPr>
            </w:pPr>
            <w:r w:rsidRPr="00EF5701">
              <w:rPr>
                <w:lang w:val="hu-HU"/>
              </w:rPr>
              <w:t>Hyperhidrosis</w:t>
            </w:r>
          </w:p>
        </w:tc>
        <w:tc>
          <w:tcPr>
            <w:tcW w:w="1557" w:type="dxa"/>
            <w:shd w:val="clear" w:color="auto" w:fill="auto"/>
          </w:tcPr>
          <w:p w14:paraId="2062F27A" w14:textId="77777777" w:rsidR="000C0588" w:rsidRPr="00EF5701" w:rsidRDefault="000C0588" w:rsidP="004D72B1">
            <w:pPr>
              <w:keepNext/>
              <w:spacing w:line="240" w:lineRule="auto"/>
              <w:jc w:val="center"/>
              <w:rPr>
                <w:lang w:val="hu-HU"/>
              </w:rPr>
            </w:pPr>
            <w:r w:rsidRPr="00EF5701">
              <w:rPr>
                <w:lang w:val="hu-HU"/>
              </w:rPr>
              <w:t>Ritka</w:t>
            </w:r>
          </w:p>
        </w:tc>
        <w:tc>
          <w:tcPr>
            <w:tcW w:w="1557" w:type="dxa"/>
            <w:shd w:val="clear" w:color="auto" w:fill="auto"/>
          </w:tcPr>
          <w:p w14:paraId="0EFCF8AE" w14:textId="77777777" w:rsidR="000C0588" w:rsidRPr="00EF5701" w:rsidRDefault="000C0588" w:rsidP="004D72B1">
            <w:pPr>
              <w:keepNext/>
              <w:spacing w:line="240" w:lineRule="auto"/>
              <w:jc w:val="center"/>
              <w:rPr>
                <w:lang w:val="hu-HU"/>
              </w:rPr>
            </w:pPr>
            <w:r w:rsidRPr="00EF5701">
              <w:rPr>
                <w:lang w:val="hu-HU"/>
              </w:rPr>
              <w:t>Nem gyakori</w:t>
            </w:r>
          </w:p>
        </w:tc>
        <w:tc>
          <w:tcPr>
            <w:tcW w:w="1557" w:type="dxa"/>
            <w:shd w:val="clear" w:color="auto" w:fill="auto"/>
          </w:tcPr>
          <w:p w14:paraId="19DCF432" w14:textId="77777777" w:rsidR="000C0588" w:rsidRPr="00EF5701" w:rsidRDefault="000C0588" w:rsidP="004D72B1">
            <w:pPr>
              <w:keepNext/>
              <w:spacing w:line="240" w:lineRule="auto"/>
              <w:jc w:val="center"/>
              <w:rPr>
                <w:lang w:val="hu-HU"/>
              </w:rPr>
            </w:pPr>
            <w:r w:rsidRPr="00EF5701">
              <w:rPr>
                <w:lang w:val="hu-HU"/>
              </w:rPr>
              <w:t>--</w:t>
            </w:r>
          </w:p>
        </w:tc>
      </w:tr>
      <w:tr w:rsidR="000C0588" w:rsidRPr="00EF5701" w14:paraId="53A5EEFA" w14:textId="77777777" w:rsidTr="00F5666A">
        <w:trPr>
          <w:cantSplit/>
        </w:trPr>
        <w:tc>
          <w:tcPr>
            <w:tcW w:w="2195" w:type="dxa"/>
            <w:vMerge/>
            <w:shd w:val="clear" w:color="auto" w:fill="auto"/>
          </w:tcPr>
          <w:p w14:paraId="6AE80BAE" w14:textId="77777777" w:rsidR="000C0588" w:rsidRPr="00EF5701" w:rsidRDefault="000C0588" w:rsidP="004D72B1">
            <w:pPr>
              <w:keepNext/>
              <w:spacing w:line="240" w:lineRule="auto"/>
              <w:rPr>
                <w:lang w:val="hu-HU"/>
              </w:rPr>
            </w:pPr>
          </w:p>
        </w:tc>
        <w:tc>
          <w:tcPr>
            <w:tcW w:w="2195" w:type="dxa"/>
            <w:shd w:val="clear" w:color="auto" w:fill="auto"/>
          </w:tcPr>
          <w:p w14:paraId="6314FF3B" w14:textId="77777777" w:rsidR="000C0588" w:rsidRPr="00EF5701" w:rsidRDefault="000C0588" w:rsidP="004D72B1">
            <w:pPr>
              <w:keepNext/>
              <w:spacing w:line="240" w:lineRule="auto"/>
              <w:rPr>
                <w:lang w:val="hu-HU"/>
              </w:rPr>
            </w:pPr>
            <w:r w:rsidRPr="00EF5701">
              <w:rPr>
                <w:lang w:val="hu-HU"/>
              </w:rPr>
              <w:t>Fényérzékenységi reakció</w:t>
            </w:r>
          </w:p>
        </w:tc>
        <w:tc>
          <w:tcPr>
            <w:tcW w:w="1557" w:type="dxa"/>
            <w:shd w:val="clear" w:color="auto" w:fill="auto"/>
          </w:tcPr>
          <w:p w14:paraId="37905F5D" w14:textId="77777777" w:rsidR="000C0588" w:rsidRPr="00EF5701" w:rsidRDefault="000C0588" w:rsidP="004D72B1">
            <w:pPr>
              <w:keepNext/>
              <w:spacing w:line="240" w:lineRule="auto"/>
              <w:jc w:val="center"/>
              <w:rPr>
                <w:lang w:val="hu-HU"/>
              </w:rPr>
            </w:pPr>
            <w:r w:rsidRPr="00EF5701">
              <w:rPr>
                <w:lang w:val="hu-HU"/>
              </w:rPr>
              <w:t>-</w:t>
            </w:r>
          </w:p>
        </w:tc>
        <w:tc>
          <w:tcPr>
            <w:tcW w:w="1557" w:type="dxa"/>
            <w:shd w:val="clear" w:color="auto" w:fill="auto"/>
          </w:tcPr>
          <w:p w14:paraId="38A73FF6" w14:textId="77777777" w:rsidR="000C0588" w:rsidRPr="00EF5701" w:rsidRDefault="000C0588" w:rsidP="004D72B1">
            <w:pPr>
              <w:keepNext/>
              <w:spacing w:line="240" w:lineRule="auto"/>
              <w:jc w:val="center"/>
              <w:rPr>
                <w:lang w:val="hu-HU"/>
              </w:rPr>
            </w:pPr>
            <w:r w:rsidRPr="00EF5701">
              <w:rPr>
                <w:lang w:val="hu-HU"/>
              </w:rPr>
              <w:t>Nem gyakori</w:t>
            </w:r>
          </w:p>
        </w:tc>
        <w:tc>
          <w:tcPr>
            <w:tcW w:w="1557" w:type="dxa"/>
            <w:shd w:val="clear" w:color="auto" w:fill="auto"/>
          </w:tcPr>
          <w:p w14:paraId="034D9DA8" w14:textId="77777777" w:rsidR="000C0588" w:rsidRPr="00EF5701" w:rsidRDefault="000C0588" w:rsidP="004D72B1">
            <w:pPr>
              <w:keepNext/>
              <w:spacing w:line="240" w:lineRule="auto"/>
              <w:jc w:val="center"/>
              <w:rPr>
                <w:lang w:val="hu-HU"/>
              </w:rPr>
            </w:pPr>
            <w:r w:rsidRPr="00EF5701">
              <w:rPr>
                <w:lang w:val="hu-HU"/>
              </w:rPr>
              <w:t>--</w:t>
            </w:r>
          </w:p>
        </w:tc>
      </w:tr>
      <w:tr w:rsidR="000C0588" w:rsidRPr="00EF5701" w14:paraId="191787A7" w14:textId="77777777" w:rsidTr="00F5666A">
        <w:trPr>
          <w:cantSplit/>
        </w:trPr>
        <w:tc>
          <w:tcPr>
            <w:tcW w:w="2195" w:type="dxa"/>
            <w:vMerge/>
            <w:shd w:val="clear" w:color="auto" w:fill="auto"/>
          </w:tcPr>
          <w:p w14:paraId="1FCDC876" w14:textId="77777777" w:rsidR="000C0588" w:rsidRPr="00EF5701" w:rsidRDefault="000C0588" w:rsidP="004D72B1">
            <w:pPr>
              <w:keepNext/>
              <w:spacing w:line="240" w:lineRule="auto"/>
              <w:rPr>
                <w:lang w:val="hu-HU"/>
              </w:rPr>
            </w:pPr>
          </w:p>
        </w:tc>
        <w:tc>
          <w:tcPr>
            <w:tcW w:w="2195" w:type="dxa"/>
            <w:shd w:val="clear" w:color="auto" w:fill="auto"/>
          </w:tcPr>
          <w:p w14:paraId="349026F7" w14:textId="77777777" w:rsidR="000C0588" w:rsidRPr="00EF5701" w:rsidRDefault="000C0588" w:rsidP="004D72B1">
            <w:pPr>
              <w:keepNext/>
              <w:spacing w:line="240" w:lineRule="auto"/>
              <w:rPr>
                <w:lang w:val="hu-HU"/>
              </w:rPr>
            </w:pPr>
            <w:r w:rsidRPr="00EF5701">
              <w:rPr>
                <w:lang w:val="hu-HU"/>
              </w:rPr>
              <w:t xml:space="preserve">Pruritus </w:t>
            </w:r>
          </w:p>
        </w:tc>
        <w:tc>
          <w:tcPr>
            <w:tcW w:w="1557" w:type="dxa"/>
            <w:shd w:val="clear" w:color="auto" w:fill="auto"/>
          </w:tcPr>
          <w:p w14:paraId="1933B23E" w14:textId="77777777" w:rsidR="000C0588" w:rsidRPr="00EF5701" w:rsidRDefault="000C0588" w:rsidP="004D72B1">
            <w:pPr>
              <w:keepNext/>
              <w:spacing w:line="240" w:lineRule="auto"/>
              <w:jc w:val="center"/>
              <w:rPr>
                <w:lang w:val="hu-HU"/>
              </w:rPr>
            </w:pPr>
            <w:r w:rsidRPr="00EF5701">
              <w:rPr>
                <w:lang w:val="hu-HU"/>
              </w:rPr>
              <w:t>Ritka</w:t>
            </w:r>
          </w:p>
        </w:tc>
        <w:tc>
          <w:tcPr>
            <w:tcW w:w="1557" w:type="dxa"/>
            <w:shd w:val="clear" w:color="auto" w:fill="auto"/>
          </w:tcPr>
          <w:p w14:paraId="6F49A633" w14:textId="77777777" w:rsidR="000C0588" w:rsidRPr="00EF5701" w:rsidRDefault="000C0588" w:rsidP="004D72B1">
            <w:pPr>
              <w:keepNext/>
              <w:spacing w:line="240" w:lineRule="auto"/>
              <w:jc w:val="center"/>
              <w:rPr>
                <w:lang w:val="hu-HU"/>
              </w:rPr>
            </w:pPr>
            <w:r w:rsidRPr="00EF5701">
              <w:rPr>
                <w:lang w:val="hu-HU"/>
              </w:rPr>
              <w:t>Nem gyakori</w:t>
            </w:r>
          </w:p>
        </w:tc>
        <w:tc>
          <w:tcPr>
            <w:tcW w:w="1557" w:type="dxa"/>
            <w:shd w:val="clear" w:color="auto" w:fill="auto"/>
          </w:tcPr>
          <w:p w14:paraId="7779DCC6" w14:textId="77777777" w:rsidR="000C0588" w:rsidRPr="00EF5701" w:rsidRDefault="000C0588" w:rsidP="004D72B1">
            <w:pPr>
              <w:pStyle w:val="Default"/>
              <w:keepNext/>
              <w:jc w:val="center"/>
              <w:rPr>
                <w:rFonts w:eastAsia="Times New Roman"/>
                <w:color w:val="auto"/>
                <w:sz w:val="22"/>
                <w:szCs w:val="22"/>
                <w:lang w:val="hu-HU" w:eastAsia="en-US"/>
              </w:rPr>
            </w:pPr>
            <w:r w:rsidRPr="00EF5701">
              <w:rPr>
                <w:rFonts w:eastAsia="Times New Roman"/>
                <w:color w:val="auto"/>
                <w:sz w:val="22"/>
                <w:szCs w:val="22"/>
                <w:lang w:val="hu-HU" w:eastAsia="en-US"/>
              </w:rPr>
              <w:t>Nem ismert</w:t>
            </w:r>
          </w:p>
        </w:tc>
      </w:tr>
      <w:tr w:rsidR="000C0588" w:rsidRPr="00EF5701" w14:paraId="6EF7A47D" w14:textId="77777777" w:rsidTr="00F5666A">
        <w:trPr>
          <w:cantSplit/>
        </w:trPr>
        <w:tc>
          <w:tcPr>
            <w:tcW w:w="2195" w:type="dxa"/>
            <w:vMerge/>
            <w:shd w:val="clear" w:color="auto" w:fill="auto"/>
          </w:tcPr>
          <w:p w14:paraId="36BBBE8D" w14:textId="77777777" w:rsidR="000C0588" w:rsidRPr="00EF5701" w:rsidRDefault="000C0588" w:rsidP="004D72B1">
            <w:pPr>
              <w:keepNext/>
              <w:spacing w:line="240" w:lineRule="auto"/>
              <w:rPr>
                <w:lang w:val="hu-HU"/>
              </w:rPr>
            </w:pPr>
          </w:p>
        </w:tc>
        <w:tc>
          <w:tcPr>
            <w:tcW w:w="2195" w:type="dxa"/>
            <w:shd w:val="clear" w:color="auto" w:fill="auto"/>
          </w:tcPr>
          <w:p w14:paraId="5B89F97E" w14:textId="77777777" w:rsidR="000C0588" w:rsidRPr="00EF5701" w:rsidRDefault="000C0588" w:rsidP="004D72B1">
            <w:pPr>
              <w:keepNext/>
              <w:spacing w:line="240" w:lineRule="auto"/>
              <w:rPr>
                <w:lang w:val="hu-HU"/>
              </w:rPr>
            </w:pPr>
            <w:r w:rsidRPr="00EF5701">
              <w:rPr>
                <w:lang w:val="hu-HU"/>
              </w:rPr>
              <w:t xml:space="preserve">Purpura </w:t>
            </w:r>
          </w:p>
        </w:tc>
        <w:tc>
          <w:tcPr>
            <w:tcW w:w="1557" w:type="dxa"/>
            <w:shd w:val="clear" w:color="auto" w:fill="auto"/>
          </w:tcPr>
          <w:p w14:paraId="5735418C" w14:textId="77777777" w:rsidR="000C0588" w:rsidRPr="00EF5701" w:rsidRDefault="000C0588" w:rsidP="004D72B1">
            <w:pPr>
              <w:keepNext/>
              <w:spacing w:line="240" w:lineRule="auto"/>
              <w:jc w:val="center"/>
              <w:rPr>
                <w:lang w:val="hu-HU"/>
              </w:rPr>
            </w:pPr>
            <w:r w:rsidRPr="00EF5701">
              <w:rPr>
                <w:lang w:val="hu-HU"/>
              </w:rPr>
              <w:t>--</w:t>
            </w:r>
          </w:p>
        </w:tc>
        <w:tc>
          <w:tcPr>
            <w:tcW w:w="1557" w:type="dxa"/>
            <w:shd w:val="clear" w:color="auto" w:fill="auto"/>
          </w:tcPr>
          <w:p w14:paraId="31206B7B" w14:textId="77777777" w:rsidR="000C0588" w:rsidRPr="00EF5701" w:rsidRDefault="000C0588" w:rsidP="004D72B1">
            <w:pPr>
              <w:keepNext/>
              <w:spacing w:line="240" w:lineRule="auto"/>
              <w:jc w:val="center"/>
              <w:rPr>
                <w:lang w:val="hu-HU"/>
              </w:rPr>
            </w:pPr>
            <w:r w:rsidRPr="00EF5701">
              <w:rPr>
                <w:lang w:val="hu-HU"/>
              </w:rPr>
              <w:t>Nem gyakori</w:t>
            </w:r>
          </w:p>
        </w:tc>
        <w:tc>
          <w:tcPr>
            <w:tcW w:w="1557" w:type="dxa"/>
            <w:shd w:val="clear" w:color="auto" w:fill="auto"/>
          </w:tcPr>
          <w:p w14:paraId="43C81C6F" w14:textId="77777777" w:rsidR="000C0588" w:rsidRPr="00EF5701" w:rsidRDefault="000C0588" w:rsidP="004D72B1">
            <w:pPr>
              <w:keepNext/>
              <w:spacing w:line="240" w:lineRule="auto"/>
              <w:jc w:val="center"/>
              <w:rPr>
                <w:lang w:val="hu-HU"/>
              </w:rPr>
            </w:pPr>
            <w:r w:rsidRPr="00EF5701">
              <w:rPr>
                <w:lang w:val="hu-HU"/>
              </w:rPr>
              <w:t>--</w:t>
            </w:r>
          </w:p>
        </w:tc>
      </w:tr>
      <w:tr w:rsidR="000C0588" w:rsidRPr="00EF5701" w14:paraId="08218406" w14:textId="77777777" w:rsidTr="00F5666A">
        <w:trPr>
          <w:cantSplit/>
        </w:trPr>
        <w:tc>
          <w:tcPr>
            <w:tcW w:w="2195" w:type="dxa"/>
            <w:vMerge/>
            <w:shd w:val="clear" w:color="auto" w:fill="auto"/>
          </w:tcPr>
          <w:p w14:paraId="2D6E4B45" w14:textId="77777777" w:rsidR="000C0588" w:rsidRPr="00EF5701" w:rsidRDefault="000C0588" w:rsidP="004D72B1">
            <w:pPr>
              <w:keepNext/>
              <w:spacing w:line="240" w:lineRule="auto"/>
              <w:rPr>
                <w:lang w:val="hu-HU"/>
              </w:rPr>
            </w:pPr>
          </w:p>
        </w:tc>
        <w:tc>
          <w:tcPr>
            <w:tcW w:w="2195" w:type="dxa"/>
            <w:shd w:val="clear" w:color="auto" w:fill="auto"/>
          </w:tcPr>
          <w:p w14:paraId="7B4A5348" w14:textId="77777777" w:rsidR="000C0588" w:rsidRPr="00EF5701" w:rsidRDefault="000C0588" w:rsidP="004D72B1">
            <w:pPr>
              <w:keepNext/>
              <w:spacing w:line="240" w:lineRule="auto"/>
              <w:rPr>
                <w:lang w:val="hu-HU"/>
              </w:rPr>
            </w:pPr>
            <w:r w:rsidRPr="00EF5701">
              <w:rPr>
                <w:lang w:val="hu-HU"/>
              </w:rPr>
              <w:t>Bőrkiütés</w:t>
            </w:r>
          </w:p>
        </w:tc>
        <w:tc>
          <w:tcPr>
            <w:tcW w:w="1557" w:type="dxa"/>
            <w:shd w:val="clear" w:color="auto" w:fill="auto"/>
          </w:tcPr>
          <w:p w14:paraId="6D69DA5A" w14:textId="77777777" w:rsidR="000C0588" w:rsidRPr="00EF5701" w:rsidRDefault="000C0588" w:rsidP="004D72B1">
            <w:pPr>
              <w:keepNext/>
              <w:spacing w:line="240" w:lineRule="auto"/>
              <w:jc w:val="center"/>
              <w:rPr>
                <w:lang w:val="hu-HU"/>
              </w:rPr>
            </w:pPr>
            <w:r w:rsidRPr="00EF5701">
              <w:rPr>
                <w:lang w:val="hu-HU"/>
              </w:rPr>
              <w:t>Nem gyakori</w:t>
            </w:r>
          </w:p>
        </w:tc>
        <w:tc>
          <w:tcPr>
            <w:tcW w:w="1557" w:type="dxa"/>
            <w:shd w:val="clear" w:color="auto" w:fill="auto"/>
          </w:tcPr>
          <w:p w14:paraId="10EAAFCD" w14:textId="77777777" w:rsidR="000C0588" w:rsidRPr="00EF5701" w:rsidRDefault="000C0588" w:rsidP="004D72B1">
            <w:pPr>
              <w:keepNext/>
              <w:spacing w:line="240" w:lineRule="auto"/>
              <w:jc w:val="center"/>
              <w:rPr>
                <w:lang w:val="hu-HU"/>
              </w:rPr>
            </w:pPr>
            <w:r w:rsidRPr="00EF5701">
              <w:rPr>
                <w:lang w:val="hu-HU"/>
              </w:rPr>
              <w:t>Nem gyakori</w:t>
            </w:r>
          </w:p>
        </w:tc>
        <w:tc>
          <w:tcPr>
            <w:tcW w:w="1557" w:type="dxa"/>
            <w:shd w:val="clear" w:color="auto" w:fill="auto"/>
          </w:tcPr>
          <w:p w14:paraId="1666FDC1" w14:textId="77777777" w:rsidR="000C0588" w:rsidRPr="00EF5701" w:rsidRDefault="000C0588" w:rsidP="004D72B1">
            <w:pPr>
              <w:pStyle w:val="Default"/>
              <w:keepNext/>
              <w:jc w:val="center"/>
              <w:rPr>
                <w:rFonts w:eastAsia="Times New Roman"/>
                <w:color w:val="auto"/>
                <w:sz w:val="22"/>
                <w:szCs w:val="22"/>
                <w:lang w:val="hu-HU" w:eastAsia="en-US"/>
              </w:rPr>
            </w:pPr>
            <w:r w:rsidRPr="00EF5701">
              <w:rPr>
                <w:rFonts w:eastAsia="Times New Roman"/>
                <w:color w:val="auto"/>
                <w:sz w:val="22"/>
                <w:szCs w:val="22"/>
                <w:lang w:val="hu-HU" w:eastAsia="en-US"/>
              </w:rPr>
              <w:t>Nem ismert</w:t>
            </w:r>
          </w:p>
        </w:tc>
      </w:tr>
      <w:tr w:rsidR="000C0588" w:rsidRPr="00EF5701" w14:paraId="2C954592" w14:textId="77777777" w:rsidTr="00F5666A">
        <w:trPr>
          <w:cantSplit/>
        </w:trPr>
        <w:tc>
          <w:tcPr>
            <w:tcW w:w="2195" w:type="dxa"/>
            <w:vMerge/>
            <w:shd w:val="clear" w:color="auto" w:fill="auto"/>
          </w:tcPr>
          <w:p w14:paraId="08D2826B" w14:textId="77777777" w:rsidR="000C0588" w:rsidRPr="00EF5701" w:rsidRDefault="000C0588" w:rsidP="004D72B1">
            <w:pPr>
              <w:keepNext/>
              <w:spacing w:line="240" w:lineRule="auto"/>
              <w:rPr>
                <w:lang w:val="hu-HU"/>
              </w:rPr>
            </w:pPr>
          </w:p>
        </w:tc>
        <w:tc>
          <w:tcPr>
            <w:tcW w:w="2195" w:type="dxa"/>
            <w:shd w:val="clear" w:color="auto" w:fill="auto"/>
          </w:tcPr>
          <w:p w14:paraId="0EE20B1B" w14:textId="77777777" w:rsidR="000C0588" w:rsidRPr="00EF5701" w:rsidRDefault="000C0588" w:rsidP="004D72B1">
            <w:pPr>
              <w:keepNext/>
              <w:spacing w:line="240" w:lineRule="auto"/>
              <w:rPr>
                <w:lang w:val="hu-HU"/>
              </w:rPr>
            </w:pPr>
            <w:r w:rsidRPr="00EF5701">
              <w:rPr>
                <w:lang w:val="hu-HU"/>
              </w:rPr>
              <w:t>A bőr elszíneződése</w:t>
            </w:r>
          </w:p>
        </w:tc>
        <w:tc>
          <w:tcPr>
            <w:tcW w:w="1557" w:type="dxa"/>
            <w:shd w:val="clear" w:color="auto" w:fill="auto"/>
          </w:tcPr>
          <w:p w14:paraId="10D0C22F" w14:textId="77777777" w:rsidR="000C0588" w:rsidRPr="00EF5701" w:rsidRDefault="000C0588" w:rsidP="004D72B1">
            <w:pPr>
              <w:keepNext/>
              <w:spacing w:line="240" w:lineRule="auto"/>
              <w:jc w:val="center"/>
              <w:rPr>
                <w:lang w:val="hu-HU"/>
              </w:rPr>
            </w:pPr>
            <w:r w:rsidRPr="00EF5701">
              <w:rPr>
                <w:lang w:val="hu-HU"/>
              </w:rPr>
              <w:t>--</w:t>
            </w:r>
          </w:p>
        </w:tc>
        <w:tc>
          <w:tcPr>
            <w:tcW w:w="1557" w:type="dxa"/>
            <w:shd w:val="clear" w:color="auto" w:fill="auto"/>
          </w:tcPr>
          <w:p w14:paraId="33B64178" w14:textId="77777777" w:rsidR="000C0588" w:rsidRPr="00EF5701" w:rsidRDefault="000C0588" w:rsidP="004D72B1">
            <w:pPr>
              <w:keepNext/>
              <w:spacing w:line="240" w:lineRule="auto"/>
              <w:jc w:val="center"/>
              <w:rPr>
                <w:lang w:val="hu-HU"/>
              </w:rPr>
            </w:pPr>
            <w:r w:rsidRPr="00EF5701">
              <w:rPr>
                <w:lang w:val="hu-HU"/>
              </w:rPr>
              <w:t>Nem gyakori</w:t>
            </w:r>
          </w:p>
        </w:tc>
        <w:tc>
          <w:tcPr>
            <w:tcW w:w="1557" w:type="dxa"/>
            <w:shd w:val="clear" w:color="auto" w:fill="auto"/>
          </w:tcPr>
          <w:p w14:paraId="71FA5B81" w14:textId="77777777" w:rsidR="000C0588" w:rsidRPr="00EF5701" w:rsidRDefault="000C0588" w:rsidP="004D72B1">
            <w:pPr>
              <w:keepNext/>
              <w:spacing w:line="240" w:lineRule="auto"/>
              <w:jc w:val="center"/>
              <w:rPr>
                <w:lang w:val="hu-HU"/>
              </w:rPr>
            </w:pPr>
            <w:r w:rsidRPr="00EF5701">
              <w:rPr>
                <w:lang w:val="hu-HU"/>
              </w:rPr>
              <w:t>--</w:t>
            </w:r>
          </w:p>
        </w:tc>
      </w:tr>
      <w:tr w:rsidR="000C0588" w:rsidRPr="00EF5701" w14:paraId="492D7F30" w14:textId="77777777" w:rsidTr="00F5666A">
        <w:trPr>
          <w:cantSplit/>
        </w:trPr>
        <w:tc>
          <w:tcPr>
            <w:tcW w:w="2195" w:type="dxa"/>
            <w:vMerge/>
            <w:shd w:val="clear" w:color="auto" w:fill="auto"/>
          </w:tcPr>
          <w:p w14:paraId="759AC67B" w14:textId="77777777" w:rsidR="000C0588" w:rsidRPr="00EF5701" w:rsidRDefault="000C0588" w:rsidP="004D72B1">
            <w:pPr>
              <w:keepNext/>
              <w:spacing w:line="240" w:lineRule="auto"/>
              <w:rPr>
                <w:lang w:val="hu-HU"/>
              </w:rPr>
            </w:pPr>
          </w:p>
        </w:tc>
        <w:tc>
          <w:tcPr>
            <w:tcW w:w="2195" w:type="dxa"/>
            <w:shd w:val="clear" w:color="auto" w:fill="auto"/>
          </w:tcPr>
          <w:p w14:paraId="4DBD51B9" w14:textId="77777777" w:rsidR="000C0588" w:rsidRPr="00EF5701" w:rsidRDefault="000C0588" w:rsidP="004D72B1">
            <w:pPr>
              <w:keepNext/>
              <w:spacing w:line="240" w:lineRule="auto"/>
              <w:rPr>
                <w:lang w:val="hu-HU"/>
              </w:rPr>
            </w:pPr>
            <w:r w:rsidRPr="00EF5701">
              <w:rPr>
                <w:lang w:val="hu-HU"/>
              </w:rPr>
              <w:t>Urticaria és egyéb típusú kiütések</w:t>
            </w:r>
          </w:p>
        </w:tc>
        <w:tc>
          <w:tcPr>
            <w:tcW w:w="1557" w:type="dxa"/>
            <w:shd w:val="clear" w:color="auto" w:fill="auto"/>
          </w:tcPr>
          <w:p w14:paraId="72F4F58E" w14:textId="77777777" w:rsidR="000C0588" w:rsidRPr="00EF5701" w:rsidRDefault="000C0588" w:rsidP="004D72B1">
            <w:pPr>
              <w:keepNext/>
              <w:spacing w:line="240" w:lineRule="auto"/>
              <w:jc w:val="center"/>
              <w:rPr>
                <w:lang w:val="hu-HU"/>
              </w:rPr>
            </w:pPr>
            <w:r w:rsidRPr="00EF5701">
              <w:rPr>
                <w:lang w:val="hu-HU"/>
              </w:rPr>
              <w:t>--</w:t>
            </w:r>
          </w:p>
        </w:tc>
        <w:tc>
          <w:tcPr>
            <w:tcW w:w="1557" w:type="dxa"/>
            <w:shd w:val="clear" w:color="auto" w:fill="auto"/>
          </w:tcPr>
          <w:p w14:paraId="3A7D3023" w14:textId="77777777" w:rsidR="000C0588" w:rsidRPr="00EF5701" w:rsidRDefault="000C0588" w:rsidP="004D72B1">
            <w:pPr>
              <w:pStyle w:val="Default"/>
              <w:keepNext/>
              <w:jc w:val="center"/>
              <w:rPr>
                <w:rFonts w:eastAsia="Times New Roman"/>
                <w:color w:val="auto"/>
                <w:sz w:val="22"/>
                <w:szCs w:val="22"/>
                <w:lang w:val="hu-HU" w:eastAsia="en-US"/>
              </w:rPr>
            </w:pPr>
            <w:r w:rsidRPr="00EF5701">
              <w:rPr>
                <w:rFonts w:eastAsia="Times New Roman"/>
                <w:color w:val="auto"/>
                <w:sz w:val="22"/>
                <w:szCs w:val="22"/>
                <w:lang w:val="hu-HU" w:eastAsia="en-US"/>
              </w:rPr>
              <w:t>Nagyon ritka</w:t>
            </w:r>
          </w:p>
        </w:tc>
        <w:tc>
          <w:tcPr>
            <w:tcW w:w="1557" w:type="dxa"/>
            <w:shd w:val="clear" w:color="auto" w:fill="auto"/>
          </w:tcPr>
          <w:p w14:paraId="6FAC89C0" w14:textId="77777777" w:rsidR="000C0588" w:rsidRPr="00EF5701" w:rsidRDefault="000C0588" w:rsidP="004D72B1">
            <w:pPr>
              <w:keepNext/>
              <w:spacing w:line="240" w:lineRule="auto"/>
              <w:jc w:val="center"/>
              <w:rPr>
                <w:lang w:val="hu-HU"/>
              </w:rPr>
            </w:pPr>
            <w:r w:rsidRPr="00EF5701">
              <w:rPr>
                <w:lang w:val="hu-HU"/>
              </w:rPr>
              <w:t>--</w:t>
            </w:r>
          </w:p>
        </w:tc>
      </w:tr>
      <w:tr w:rsidR="000C0588" w:rsidRPr="00EF5701" w14:paraId="0E9B280C" w14:textId="77777777" w:rsidTr="00F5666A">
        <w:trPr>
          <w:cantSplit/>
        </w:trPr>
        <w:tc>
          <w:tcPr>
            <w:tcW w:w="2195" w:type="dxa"/>
            <w:vMerge/>
            <w:shd w:val="clear" w:color="auto" w:fill="auto"/>
          </w:tcPr>
          <w:p w14:paraId="717538C4" w14:textId="77777777" w:rsidR="000C0588" w:rsidRPr="00EF5701" w:rsidRDefault="000C0588" w:rsidP="004D72B1">
            <w:pPr>
              <w:keepNext/>
              <w:spacing w:line="240" w:lineRule="auto"/>
              <w:rPr>
                <w:lang w:val="hu-HU"/>
              </w:rPr>
            </w:pPr>
          </w:p>
        </w:tc>
        <w:tc>
          <w:tcPr>
            <w:tcW w:w="2195" w:type="dxa"/>
            <w:shd w:val="clear" w:color="auto" w:fill="auto"/>
          </w:tcPr>
          <w:p w14:paraId="390F995C" w14:textId="77777777" w:rsidR="000C0588" w:rsidRPr="00EF5701" w:rsidRDefault="000C0588" w:rsidP="004D72B1">
            <w:pPr>
              <w:keepNext/>
              <w:spacing w:line="240" w:lineRule="auto"/>
              <w:rPr>
                <w:lang w:val="hu-HU"/>
              </w:rPr>
            </w:pPr>
            <w:r w:rsidRPr="00EF5701">
              <w:rPr>
                <w:lang w:val="hu-HU"/>
              </w:rPr>
              <w:t>Exfoliatív dermatitis</w:t>
            </w:r>
          </w:p>
        </w:tc>
        <w:tc>
          <w:tcPr>
            <w:tcW w:w="1557" w:type="dxa"/>
            <w:shd w:val="clear" w:color="auto" w:fill="auto"/>
          </w:tcPr>
          <w:p w14:paraId="267B3677" w14:textId="77777777" w:rsidR="000C0588" w:rsidRPr="00EF5701" w:rsidRDefault="000C0588" w:rsidP="004D72B1">
            <w:pPr>
              <w:keepNext/>
              <w:spacing w:line="240" w:lineRule="auto"/>
              <w:jc w:val="center"/>
              <w:rPr>
                <w:lang w:val="hu-HU"/>
              </w:rPr>
            </w:pPr>
            <w:r w:rsidRPr="00EF5701">
              <w:rPr>
                <w:lang w:val="hu-HU"/>
              </w:rPr>
              <w:t>--</w:t>
            </w:r>
          </w:p>
        </w:tc>
        <w:tc>
          <w:tcPr>
            <w:tcW w:w="1557" w:type="dxa"/>
            <w:shd w:val="clear" w:color="auto" w:fill="auto"/>
          </w:tcPr>
          <w:p w14:paraId="5FE5371D" w14:textId="77777777" w:rsidR="000C0588" w:rsidRPr="00EF5701" w:rsidRDefault="000C0588" w:rsidP="004D72B1">
            <w:pPr>
              <w:pStyle w:val="Default"/>
              <w:keepNext/>
              <w:jc w:val="center"/>
              <w:rPr>
                <w:rFonts w:eastAsia="Times New Roman"/>
                <w:color w:val="auto"/>
                <w:sz w:val="22"/>
                <w:szCs w:val="22"/>
                <w:lang w:val="hu-HU" w:eastAsia="en-US"/>
              </w:rPr>
            </w:pPr>
            <w:r w:rsidRPr="00EF5701">
              <w:rPr>
                <w:rFonts w:eastAsia="Times New Roman"/>
                <w:color w:val="auto"/>
                <w:sz w:val="22"/>
                <w:szCs w:val="22"/>
                <w:lang w:val="hu-HU" w:eastAsia="en-US"/>
              </w:rPr>
              <w:t>Nagyon ritka</w:t>
            </w:r>
          </w:p>
        </w:tc>
        <w:tc>
          <w:tcPr>
            <w:tcW w:w="1557" w:type="dxa"/>
            <w:shd w:val="clear" w:color="auto" w:fill="auto"/>
          </w:tcPr>
          <w:p w14:paraId="7780431A" w14:textId="77777777" w:rsidR="000C0588" w:rsidRPr="00EF5701" w:rsidRDefault="000C0588" w:rsidP="004D72B1">
            <w:pPr>
              <w:keepNext/>
              <w:spacing w:line="240" w:lineRule="auto"/>
              <w:jc w:val="center"/>
              <w:rPr>
                <w:lang w:val="hu-HU"/>
              </w:rPr>
            </w:pPr>
            <w:r w:rsidRPr="00EF5701">
              <w:rPr>
                <w:lang w:val="hu-HU"/>
              </w:rPr>
              <w:t>--</w:t>
            </w:r>
          </w:p>
        </w:tc>
      </w:tr>
      <w:tr w:rsidR="000C0588" w:rsidRPr="00EF5701" w14:paraId="42157447" w14:textId="77777777" w:rsidTr="00F5666A">
        <w:trPr>
          <w:cantSplit/>
        </w:trPr>
        <w:tc>
          <w:tcPr>
            <w:tcW w:w="2195" w:type="dxa"/>
            <w:vMerge/>
            <w:shd w:val="clear" w:color="auto" w:fill="auto"/>
          </w:tcPr>
          <w:p w14:paraId="715C018A" w14:textId="77777777" w:rsidR="000C0588" w:rsidRPr="00EF5701" w:rsidRDefault="000C0588" w:rsidP="004D72B1">
            <w:pPr>
              <w:keepNext/>
              <w:spacing w:line="240" w:lineRule="auto"/>
              <w:rPr>
                <w:lang w:val="hu-HU"/>
              </w:rPr>
            </w:pPr>
          </w:p>
        </w:tc>
        <w:tc>
          <w:tcPr>
            <w:tcW w:w="2195" w:type="dxa"/>
            <w:shd w:val="clear" w:color="auto" w:fill="auto"/>
          </w:tcPr>
          <w:p w14:paraId="71B3F946" w14:textId="77777777" w:rsidR="000C0588" w:rsidRPr="00EF5701" w:rsidRDefault="000C0588" w:rsidP="004D72B1">
            <w:pPr>
              <w:keepNext/>
              <w:spacing w:line="240" w:lineRule="auto"/>
              <w:rPr>
                <w:lang w:val="hu-HU"/>
              </w:rPr>
            </w:pPr>
            <w:r w:rsidRPr="00EF5701">
              <w:rPr>
                <w:lang w:val="hu-HU"/>
              </w:rPr>
              <w:t>Stevens–Johnson-szindróma</w:t>
            </w:r>
          </w:p>
        </w:tc>
        <w:tc>
          <w:tcPr>
            <w:tcW w:w="1557" w:type="dxa"/>
            <w:shd w:val="clear" w:color="auto" w:fill="auto"/>
          </w:tcPr>
          <w:p w14:paraId="206EF33C" w14:textId="77777777" w:rsidR="000C0588" w:rsidRPr="00EF5701" w:rsidRDefault="000C0588" w:rsidP="004D72B1">
            <w:pPr>
              <w:keepNext/>
              <w:spacing w:line="240" w:lineRule="auto"/>
              <w:jc w:val="center"/>
              <w:rPr>
                <w:lang w:val="hu-HU"/>
              </w:rPr>
            </w:pPr>
            <w:r w:rsidRPr="00EF5701">
              <w:rPr>
                <w:lang w:val="hu-HU"/>
              </w:rPr>
              <w:t>--</w:t>
            </w:r>
          </w:p>
        </w:tc>
        <w:tc>
          <w:tcPr>
            <w:tcW w:w="1557" w:type="dxa"/>
            <w:shd w:val="clear" w:color="auto" w:fill="auto"/>
          </w:tcPr>
          <w:p w14:paraId="5B760190" w14:textId="77777777" w:rsidR="000C0588" w:rsidRPr="00EF5701" w:rsidRDefault="000C0588" w:rsidP="004D72B1">
            <w:pPr>
              <w:pStyle w:val="Default"/>
              <w:keepNext/>
              <w:jc w:val="center"/>
              <w:rPr>
                <w:rFonts w:eastAsia="Times New Roman"/>
                <w:color w:val="auto"/>
                <w:sz w:val="22"/>
                <w:szCs w:val="22"/>
                <w:lang w:val="hu-HU" w:eastAsia="en-US"/>
              </w:rPr>
            </w:pPr>
            <w:r w:rsidRPr="00EF5701">
              <w:rPr>
                <w:rFonts w:eastAsia="Times New Roman"/>
                <w:color w:val="auto"/>
                <w:sz w:val="22"/>
                <w:szCs w:val="22"/>
                <w:lang w:val="hu-HU" w:eastAsia="en-US"/>
              </w:rPr>
              <w:t>Nagyon ritka</w:t>
            </w:r>
          </w:p>
        </w:tc>
        <w:tc>
          <w:tcPr>
            <w:tcW w:w="1557" w:type="dxa"/>
            <w:shd w:val="clear" w:color="auto" w:fill="auto"/>
          </w:tcPr>
          <w:p w14:paraId="5926D710" w14:textId="77777777" w:rsidR="000C0588" w:rsidRPr="00EF5701" w:rsidRDefault="000C0588" w:rsidP="004D72B1">
            <w:pPr>
              <w:keepNext/>
              <w:spacing w:line="240" w:lineRule="auto"/>
              <w:jc w:val="center"/>
              <w:rPr>
                <w:lang w:val="hu-HU"/>
              </w:rPr>
            </w:pPr>
            <w:r w:rsidRPr="00EF5701">
              <w:rPr>
                <w:lang w:val="hu-HU"/>
              </w:rPr>
              <w:t>--</w:t>
            </w:r>
          </w:p>
        </w:tc>
      </w:tr>
      <w:tr w:rsidR="000C0588" w:rsidRPr="00EF5701" w14:paraId="140C4762" w14:textId="77777777" w:rsidTr="00F5666A">
        <w:trPr>
          <w:cantSplit/>
        </w:trPr>
        <w:tc>
          <w:tcPr>
            <w:tcW w:w="2195" w:type="dxa"/>
            <w:vMerge/>
            <w:shd w:val="clear" w:color="auto" w:fill="auto"/>
          </w:tcPr>
          <w:p w14:paraId="4C1A9E1C" w14:textId="77777777" w:rsidR="000C0588" w:rsidRPr="00EF5701" w:rsidRDefault="000C0588" w:rsidP="004D72B1">
            <w:pPr>
              <w:keepNext/>
              <w:spacing w:line="240" w:lineRule="auto"/>
              <w:rPr>
                <w:lang w:val="hu-HU"/>
              </w:rPr>
            </w:pPr>
          </w:p>
        </w:tc>
        <w:tc>
          <w:tcPr>
            <w:tcW w:w="2195" w:type="dxa"/>
            <w:shd w:val="clear" w:color="auto" w:fill="auto"/>
          </w:tcPr>
          <w:p w14:paraId="34307B9A" w14:textId="77777777" w:rsidR="000C0588" w:rsidRPr="00EF5701" w:rsidRDefault="000C0588" w:rsidP="004D72B1">
            <w:pPr>
              <w:keepNext/>
              <w:spacing w:line="240" w:lineRule="auto"/>
              <w:rPr>
                <w:lang w:val="hu-HU"/>
              </w:rPr>
            </w:pPr>
            <w:r w:rsidRPr="00EF5701">
              <w:rPr>
                <w:lang w:val="hu-HU"/>
              </w:rPr>
              <w:t>toxikus epidermális nekrolízis</w:t>
            </w:r>
          </w:p>
        </w:tc>
        <w:tc>
          <w:tcPr>
            <w:tcW w:w="1557" w:type="dxa"/>
            <w:shd w:val="clear" w:color="auto" w:fill="auto"/>
          </w:tcPr>
          <w:p w14:paraId="43029E35" w14:textId="77777777" w:rsidR="000C0588" w:rsidRPr="00EF5701" w:rsidRDefault="000C0588" w:rsidP="004D72B1">
            <w:pPr>
              <w:keepNext/>
              <w:spacing w:line="240" w:lineRule="auto"/>
              <w:jc w:val="center"/>
              <w:rPr>
                <w:lang w:val="hu-HU"/>
              </w:rPr>
            </w:pPr>
          </w:p>
        </w:tc>
        <w:tc>
          <w:tcPr>
            <w:tcW w:w="1557" w:type="dxa"/>
            <w:shd w:val="clear" w:color="auto" w:fill="auto"/>
          </w:tcPr>
          <w:p w14:paraId="567C3A3C" w14:textId="77777777" w:rsidR="000C0588" w:rsidRPr="00EF5701" w:rsidRDefault="000C0588" w:rsidP="004D72B1">
            <w:pPr>
              <w:pStyle w:val="Default"/>
              <w:keepNext/>
              <w:jc w:val="center"/>
              <w:rPr>
                <w:rFonts w:eastAsia="Times New Roman"/>
                <w:color w:val="auto"/>
                <w:sz w:val="22"/>
                <w:szCs w:val="22"/>
                <w:lang w:val="hu-HU" w:eastAsia="en-US"/>
              </w:rPr>
            </w:pPr>
            <w:r w:rsidRPr="00EF5701">
              <w:rPr>
                <w:rFonts w:eastAsia="Times New Roman"/>
                <w:color w:val="auto"/>
                <w:sz w:val="22"/>
                <w:szCs w:val="22"/>
                <w:lang w:val="hu-HU" w:eastAsia="en-US"/>
              </w:rPr>
              <w:t>Nem ismert</w:t>
            </w:r>
          </w:p>
        </w:tc>
        <w:tc>
          <w:tcPr>
            <w:tcW w:w="1557" w:type="dxa"/>
            <w:shd w:val="clear" w:color="auto" w:fill="auto"/>
          </w:tcPr>
          <w:p w14:paraId="76D2E79C" w14:textId="77777777" w:rsidR="000C0588" w:rsidRPr="00EF5701" w:rsidRDefault="000C0588" w:rsidP="004D72B1">
            <w:pPr>
              <w:keepNext/>
              <w:spacing w:line="240" w:lineRule="auto"/>
              <w:jc w:val="center"/>
              <w:rPr>
                <w:lang w:val="hu-HU"/>
              </w:rPr>
            </w:pPr>
          </w:p>
        </w:tc>
      </w:tr>
      <w:tr w:rsidR="000C0588" w:rsidRPr="00EF5701" w14:paraId="7995AAC2" w14:textId="77777777" w:rsidTr="00F5666A">
        <w:trPr>
          <w:cantSplit/>
        </w:trPr>
        <w:tc>
          <w:tcPr>
            <w:tcW w:w="2195" w:type="dxa"/>
            <w:vMerge/>
            <w:shd w:val="clear" w:color="auto" w:fill="auto"/>
          </w:tcPr>
          <w:p w14:paraId="361B29E2" w14:textId="77777777" w:rsidR="000C0588" w:rsidRPr="00EF5701" w:rsidRDefault="000C0588" w:rsidP="004D72B1">
            <w:pPr>
              <w:spacing w:line="240" w:lineRule="auto"/>
              <w:rPr>
                <w:lang w:val="hu-HU"/>
              </w:rPr>
            </w:pPr>
          </w:p>
        </w:tc>
        <w:tc>
          <w:tcPr>
            <w:tcW w:w="2195" w:type="dxa"/>
            <w:shd w:val="clear" w:color="auto" w:fill="auto"/>
          </w:tcPr>
          <w:p w14:paraId="4B228E2E" w14:textId="77777777" w:rsidR="000C0588" w:rsidRPr="00EF5701" w:rsidRDefault="000C0588" w:rsidP="004D72B1">
            <w:pPr>
              <w:spacing w:line="240" w:lineRule="auto"/>
              <w:rPr>
                <w:lang w:val="hu-HU"/>
              </w:rPr>
            </w:pPr>
            <w:r w:rsidRPr="00EF5701">
              <w:rPr>
                <w:lang w:val="hu-HU"/>
              </w:rPr>
              <w:t>Quincke-oedema</w:t>
            </w:r>
          </w:p>
        </w:tc>
        <w:tc>
          <w:tcPr>
            <w:tcW w:w="1557" w:type="dxa"/>
            <w:shd w:val="clear" w:color="auto" w:fill="auto"/>
          </w:tcPr>
          <w:p w14:paraId="07B554B4" w14:textId="77777777" w:rsidR="000C0588" w:rsidRPr="00EF5701" w:rsidRDefault="000C0588" w:rsidP="004D72B1">
            <w:pPr>
              <w:spacing w:line="240" w:lineRule="auto"/>
              <w:jc w:val="center"/>
              <w:rPr>
                <w:lang w:val="hu-HU"/>
              </w:rPr>
            </w:pPr>
            <w:r w:rsidRPr="00EF5701">
              <w:rPr>
                <w:lang w:val="hu-HU"/>
              </w:rPr>
              <w:t>--</w:t>
            </w:r>
          </w:p>
        </w:tc>
        <w:tc>
          <w:tcPr>
            <w:tcW w:w="1557" w:type="dxa"/>
            <w:shd w:val="clear" w:color="auto" w:fill="auto"/>
          </w:tcPr>
          <w:p w14:paraId="527F36A3" w14:textId="77777777" w:rsidR="000C0588" w:rsidRPr="00EF5701" w:rsidRDefault="000C0588" w:rsidP="004D72B1">
            <w:pPr>
              <w:pStyle w:val="Default"/>
              <w:jc w:val="center"/>
              <w:rPr>
                <w:rFonts w:eastAsia="Times New Roman"/>
                <w:color w:val="auto"/>
                <w:sz w:val="22"/>
                <w:szCs w:val="22"/>
                <w:lang w:val="hu-HU" w:eastAsia="en-US"/>
              </w:rPr>
            </w:pPr>
            <w:r w:rsidRPr="00EF5701">
              <w:rPr>
                <w:rFonts w:eastAsia="Times New Roman"/>
                <w:color w:val="auto"/>
                <w:sz w:val="22"/>
                <w:szCs w:val="22"/>
                <w:lang w:val="hu-HU" w:eastAsia="en-US"/>
              </w:rPr>
              <w:t>Nagyon ritka</w:t>
            </w:r>
          </w:p>
        </w:tc>
        <w:tc>
          <w:tcPr>
            <w:tcW w:w="1557" w:type="dxa"/>
            <w:shd w:val="clear" w:color="auto" w:fill="auto"/>
          </w:tcPr>
          <w:p w14:paraId="755FDC5C" w14:textId="77777777" w:rsidR="000C0588" w:rsidRPr="00EF5701" w:rsidRDefault="000C0588" w:rsidP="004D72B1">
            <w:pPr>
              <w:spacing w:line="240" w:lineRule="auto"/>
              <w:jc w:val="center"/>
              <w:rPr>
                <w:lang w:val="hu-HU"/>
              </w:rPr>
            </w:pPr>
            <w:r w:rsidRPr="00EF5701">
              <w:rPr>
                <w:lang w:val="hu-HU"/>
              </w:rPr>
              <w:t>--</w:t>
            </w:r>
          </w:p>
        </w:tc>
      </w:tr>
      <w:tr w:rsidR="000C0588" w:rsidRPr="00EF5701" w14:paraId="5D6305C0" w14:textId="77777777" w:rsidTr="00F5666A">
        <w:trPr>
          <w:cantSplit/>
        </w:trPr>
        <w:tc>
          <w:tcPr>
            <w:tcW w:w="2195" w:type="dxa"/>
            <w:vMerge w:val="restart"/>
            <w:shd w:val="clear" w:color="auto" w:fill="auto"/>
          </w:tcPr>
          <w:p w14:paraId="7DC4BFB2" w14:textId="77777777" w:rsidR="000C0588" w:rsidRPr="00EF5701" w:rsidRDefault="000C0588" w:rsidP="004D72B1">
            <w:pPr>
              <w:keepNext/>
              <w:spacing w:line="240" w:lineRule="auto"/>
              <w:rPr>
                <w:lang w:val="hu-HU"/>
              </w:rPr>
            </w:pPr>
            <w:r w:rsidRPr="00EF5701">
              <w:rPr>
                <w:lang w:val="hu-HU"/>
              </w:rPr>
              <w:t>A csont- és izomrendszer, valamint a kötőszövet betegségei és tünetei</w:t>
            </w:r>
          </w:p>
        </w:tc>
        <w:tc>
          <w:tcPr>
            <w:tcW w:w="2195" w:type="dxa"/>
            <w:shd w:val="clear" w:color="auto" w:fill="auto"/>
          </w:tcPr>
          <w:p w14:paraId="7FFB0D2A" w14:textId="77777777" w:rsidR="000C0588" w:rsidRPr="00EF5701" w:rsidRDefault="000C0588" w:rsidP="004D72B1">
            <w:pPr>
              <w:keepNext/>
              <w:spacing w:line="240" w:lineRule="auto"/>
              <w:rPr>
                <w:lang w:val="hu-HU"/>
              </w:rPr>
            </w:pPr>
            <w:r w:rsidRPr="00EF5701">
              <w:rPr>
                <w:lang w:val="hu-HU"/>
              </w:rPr>
              <w:t xml:space="preserve">Arthralgia </w:t>
            </w:r>
          </w:p>
        </w:tc>
        <w:tc>
          <w:tcPr>
            <w:tcW w:w="1557" w:type="dxa"/>
            <w:shd w:val="clear" w:color="auto" w:fill="auto"/>
          </w:tcPr>
          <w:p w14:paraId="5D350E0D" w14:textId="77777777" w:rsidR="000C0588" w:rsidRPr="00EF5701" w:rsidRDefault="000C0588" w:rsidP="004D72B1">
            <w:pPr>
              <w:keepNext/>
              <w:spacing w:line="240" w:lineRule="auto"/>
              <w:jc w:val="center"/>
              <w:rPr>
                <w:lang w:val="hu-HU"/>
              </w:rPr>
            </w:pPr>
            <w:r w:rsidRPr="00EF5701">
              <w:rPr>
                <w:lang w:val="hu-HU"/>
              </w:rPr>
              <w:t>Nem gyakori</w:t>
            </w:r>
          </w:p>
        </w:tc>
        <w:tc>
          <w:tcPr>
            <w:tcW w:w="1557" w:type="dxa"/>
            <w:shd w:val="clear" w:color="auto" w:fill="auto"/>
          </w:tcPr>
          <w:p w14:paraId="5768E40F" w14:textId="77777777" w:rsidR="000C0588" w:rsidRPr="00EF5701" w:rsidRDefault="000C0588" w:rsidP="004D72B1">
            <w:pPr>
              <w:keepNext/>
              <w:spacing w:line="240" w:lineRule="auto"/>
              <w:jc w:val="center"/>
              <w:rPr>
                <w:lang w:val="hu-HU"/>
              </w:rPr>
            </w:pPr>
            <w:r w:rsidRPr="00EF5701">
              <w:rPr>
                <w:lang w:val="hu-HU"/>
              </w:rPr>
              <w:t>Nem gyakori</w:t>
            </w:r>
          </w:p>
        </w:tc>
        <w:tc>
          <w:tcPr>
            <w:tcW w:w="1557" w:type="dxa"/>
            <w:shd w:val="clear" w:color="auto" w:fill="auto"/>
          </w:tcPr>
          <w:p w14:paraId="6E01FD65" w14:textId="77777777" w:rsidR="000C0588" w:rsidRPr="00EF5701" w:rsidRDefault="000C0588" w:rsidP="004D72B1">
            <w:pPr>
              <w:keepNext/>
              <w:spacing w:line="240" w:lineRule="auto"/>
              <w:jc w:val="center"/>
              <w:rPr>
                <w:lang w:val="hu-HU"/>
              </w:rPr>
            </w:pPr>
            <w:r w:rsidRPr="00EF5701">
              <w:rPr>
                <w:lang w:val="hu-HU"/>
              </w:rPr>
              <w:t>--</w:t>
            </w:r>
          </w:p>
        </w:tc>
      </w:tr>
      <w:tr w:rsidR="000C0588" w:rsidRPr="00EF5701" w14:paraId="49E8B798" w14:textId="77777777" w:rsidTr="00F5666A">
        <w:trPr>
          <w:cantSplit/>
        </w:trPr>
        <w:tc>
          <w:tcPr>
            <w:tcW w:w="2195" w:type="dxa"/>
            <w:vMerge/>
            <w:shd w:val="clear" w:color="auto" w:fill="auto"/>
          </w:tcPr>
          <w:p w14:paraId="3AE06C8B" w14:textId="77777777" w:rsidR="000C0588" w:rsidRPr="00EF5701" w:rsidRDefault="000C0588" w:rsidP="004D72B1">
            <w:pPr>
              <w:keepNext/>
              <w:spacing w:line="240" w:lineRule="auto"/>
              <w:rPr>
                <w:lang w:val="hu-HU"/>
              </w:rPr>
            </w:pPr>
          </w:p>
        </w:tc>
        <w:tc>
          <w:tcPr>
            <w:tcW w:w="2195" w:type="dxa"/>
            <w:shd w:val="clear" w:color="auto" w:fill="auto"/>
          </w:tcPr>
          <w:p w14:paraId="4EB0E983" w14:textId="77777777" w:rsidR="000C0588" w:rsidRPr="00EF5701" w:rsidRDefault="000C0588" w:rsidP="004D72B1">
            <w:pPr>
              <w:keepNext/>
              <w:spacing w:line="240" w:lineRule="auto"/>
              <w:rPr>
                <w:lang w:val="hu-HU"/>
              </w:rPr>
            </w:pPr>
            <w:r w:rsidRPr="00EF5701">
              <w:rPr>
                <w:lang w:val="hu-HU"/>
              </w:rPr>
              <w:t>Hátfájás</w:t>
            </w:r>
          </w:p>
        </w:tc>
        <w:tc>
          <w:tcPr>
            <w:tcW w:w="1557" w:type="dxa"/>
            <w:shd w:val="clear" w:color="auto" w:fill="auto"/>
          </w:tcPr>
          <w:p w14:paraId="73FB1855" w14:textId="77777777" w:rsidR="000C0588" w:rsidRPr="00EF5701" w:rsidRDefault="000C0588" w:rsidP="004D72B1">
            <w:pPr>
              <w:keepNext/>
              <w:spacing w:line="240" w:lineRule="auto"/>
              <w:jc w:val="center"/>
              <w:rPr>
                <w:lang w:val="hu-HU"/>
              </w:rPr>
            </w:pPr>
            <w:r w:rsidRPr="00EF5701">
              <w:rPr>
                <w:lang w:val="hu-HU"/>
              </w:rPr>
              <w:t>Nem gyakori</w:t>
            </w:r>
          </w:p>
        </w:tc>
        <w:tc>
          <w:tcPr>
            <w:tcW w:w="1557" w:type="dxa"/>
            <w:shd w:val="clear" w:color="auto" w:fill="auto"/>
          </w:tcPr>
          <w:p w14:paraId="02E17B9B" w14:textId="77777777" w:rsidR="000C0588" w:rsidRPr="00EF5701" w:rsidRDefault="000C0588" w:rsidP="004D72B1">
            <w:pPr>
              <w:keepNext/>
              <w:spacing w:line="240" w:lineRule="auto"/>
              <w:jc w:val="center"/>
              <w:rPr>
                <w:lang w:val="hu-HU"/>
              </w:rPr>
            </w:pPr>
            <w:r w:rsidRPr="00EF5701">
              <w:rPr>
                <w:lang w:val="hu-HU"/>
              </w:rPr>
              <w:t>Nem gyakori</w:t>
            </w:r>
          </w:p>
        </w:tc>
        <w:tc>
          <w:tcPr>
            <w:tcW w:w="1557" w:type="dxa"/>
            <w:shd w:val="clear" w:color="auto" w:fill="auto"/>
          </w:tcPr>
          <w:p w14:paraId="1F4F8D34" w14:textId="77777777" w:rsidR="000C0588" w:rsidRPr="00EF5701" w:rsidRDefault="000C0588" w:rsidP="004D72B1">
            <w:pPr>
              <w:keepNext/>
              <w:spacing w:line="240" w:lineRule="auto"/>
              <w:jc w:val="center"/>
              <w:rPr>
                <w:lang w:val="hu-HU"/>
              </w:rPr>
            </w:pPr>
            <w:r w:rsidRPr="00EF5701">
              <w:rPr>
                <w:lang w:val="hu-HU"/>
              </w:rPr>
              <w:t>--</w:t>
            </w:r>
          </w:p>
        </w:tc>
      </w:tr>
      <w:tr w:rsidR="000C0588" w:rsidRPr="00EF5701" w14:paraId="6B8C1D5E" w14:textId="77777777" w:rsidTr="00F5666A">
        <w:trPr>
          <w:cantSplit/>
        </w:trPr>
        <w:tc>
          <w:tcPr>
            <w:tcW w:w="2195" w:type="dxa"/>
            <w:vMerge/>
            <w:shd w:val="clear" w:color="auto" w:fill="auto"/>
          </w:tcPr>
          <w:p w14:paraId="7FD8196F" w14:textId="77777777" w:rsidR="000C0588" w:rsidRPr="00EF5701" w:rsidRDefault="000C0588" w:rsidP="004D72B1">
            <w:pPr>
              <w:keepNext/>
              <w:spacing w:line="240" w:lineRule="auto"/>
              <w:rPr>
                <w:lang w:val="hu-HU"/>
              </w:rPr>
            </w:pPr>
          </w:p>
        </w:tc>
        <w:tc>
          <w:tcPr>
            <w:tcW w:w="2195" w:type="dxa"/>
            <w:shd w:val="clear" w:color="auto" w:fill="auto"/>
          </w:tcPr>
          <w:p w14:paraId="2054A1A6" w14:textId="77777777" w:rsidR="000C0588" w:rsidRPr="00EF5701" w:rsidRDefault="000C0588" w:rsidP="004D72B1">
            <w:pPr>
              <w:keepNext/>
              <w:spacing w:line="240" w:lineRule="auto"/>
              <w:rPr>
                <w:lang w:val="hu-HU"/>
              </w:rPr>
            </w:pPr>
            <w:r w:rsidRPr="00EF5701">
              <w:rPr>
                <w:lang w:val="hu-HU"/>
              </w:rPr>
              <w:t>Ízületi duzzanat</w:t>
            </w:r>
          </w:p>
        </w:tc>
        <w:tc>
          <w:tcPr>
            <w:tcW w:w="1557" w:type="dxa"/>
            <w:shd w:val="clear" w:color="auto" w:fill="auto"/>
          </w:tcPr>
          <w:p w14:paraId="69CA2D8D" w14:textId="77777777" w:rsidR="000C0588" w:rsidRPr="00EF5701" w:rsidRDefault="000C0588" w:rsidP="004D72B1">
            <w:pPr>
              <w:keepNext/>
              <w:spacing w:line="240" w:lineRule="auto"/>
              <w:jc w:val="center"/>
              <w:rPr>
                <w:lang w:val="hu-HU"/>
              </w:rPr>
            </w:pPr>
            <w:r w:rsidRPr="00EF5701">
              <w:rPr>
                <w:lang w:val="hu-HU"/>
              </w:rPr>
              <w:t>Nem gyakori</w:t>
            </w:r>
          </w:p>
        </w:tc>
        <w:tc>
          <w:tcPr>
            <w:tcW w:w="1557" w:type="dxa"/>
            <w:shd w:val="clear" w:color="auto" w:fill="auto"/>
          </w:tcPr>
          <w:p w14:paraId="0C4268AC" w14:textId="77777777" w:rsidR="000C0588" w:rsidRPr="00EF5701" w:rsidRDefault="000C0588" w:rsidP="004D72B1">
            <w:pPr>
              <w:keepNext/>
              <w:spacing w:line="240" w:lineRule="auto"/>
              <w:jc w:val="center"/>
              <w:rPr>
                <w:lang w:val="hu-HU"/>
              </w:rPr>
            </w:pPr>
            <w:r w:rsidRPr="00EF5701">
              <w:rPr>
                <w:lang w:val="hu-HU"/>
              </w:rPr>
              <w:t>--</w:t>
            </w:r>
          </w:p>
        </w:tc>
        <w:tc>
          <w:tcPr>
            <w:tcW w:w="1557" w:type="dxa"/>
            <w:shd w:val="clear" w:color="auto" w:fill="auto"/>
          </w:tcPr>
          <w:p w14:paraId="6AB637EB" w14:textId="77777777" w:rsidR="000C0588" w:rsidRPr="00EF5701" w:rsidRDefault="000C0588" w:rsidP="004D72B1">
            <w:pPr>
              <w:keepNext/>
              <w:spacing w:line="240" w:lineRule="auto"/>
              <w:jc w:val="center"/>
              <w:rPr>
                <w:lang w:val="hu-HU"/>
              </w:rPr>
            </w:pPr>
            <w:r w:rsidRPr="00EF5701">
              <w:rPr>
                <w:lang w:val="hu-HU"/>
              </w:rPr>
              <w:t>--</w:t>
            </w:r>
          </w:p>
        </w:tc>
      </w:tr>
      <w:tr w:rsidR="000C0588" w:rsidRPr="00EF5701" w14:paraId="683D8E5A" w14:textId="77777777" w:rsidTr="00F5666A">
        <w:trPr>
          <w:cantSplit/>
        </w:trPr>
        <w:tc>
          <w:tcPr>
            <w:tcW w:w="2195" w:type="dxa"/>
            <w:vMerge/>
            <w:shd w:val="clear" w:color="auto" w:fill="auto"/>
          </w:tcPr>
          <w:p w14:paraId="794F87AC" w14:textId="77777777" w:rsidR="000C0588" w:rsidRPr="00EF5701" w:rsidRDefault="000C0588" w:rsidP="004D72B1">
            <w:pPr>
              <w:keepNext/>
              <w:spacing w:line="240" w:lineRule="auto"/>
              <w:rPr>
                <w:lang w:val="hu-HU"/>
              </w:rPr>
            </w:pPr>
          </w:p>
        </w:tc>
        <w:tc>
          <w:tcPr>
            <w:tcW w:w="2195" w:type="dxa"/>
            <w:shd w:val="clear" w:color="auto" w:fill="auto"/>
          </w:tcPr>
          <w:p w14:paraId="7B14BA4E" w14:textId="77777777" w:rsidR="000C0588" w:rsidRPr="00EF5701" w:rsidRDefault="000C0588" w:rsidP="004D72B1">
            <w:pPr>
              <w:keepNext/>
              <w:spacing w:line="240" w:lineRule="auto"/>
              <w:rPr>
                <w:lang w:val="hu-HU"/>
              </w:rPr>
            </w:pPr>
            <w:r w:rsidRPr="00EF5701">
              <w:rPr>
                <w:lang w:val="hu-HU"/>
              </w:rPr>
              <w:t>Izomgörcs</w:t>
            </w:r>
          </w:p>
        </w:tc>
        <w:tc>
          <w:tcPr>
            <w:tcW w:w="1557" w:type="dxa"/>
            <w:shd w:val="clear" w:color="auto" w:fill="auto"/>
          </w:tcPr>
          <w:p w14:paraId="653C4708" w14:textId="77777777" w:rsidR="000C0588" w:rsidRPr="00EF5701" w:rsidRDefault="000C0588" w:rsidP="004D72B1">
            <w:pPr>
              <w:keepNext/>
              <w:spacing w:line="240" w:lineRule="auto"/>
              <w:jc w:val="center"/>
              <w:rPr>
                <w:lang w:val="hu-HU"/>
              </w:rPr>
            </w:pPr>
            <w:r w:rsidRPr="00EF5701">
              <w:rPr>
                <w:lang w:val="hu-HU"/>
              </w:rPr>
              <w:t>Ritka</w:t>
            </w:r>
          </w:p>
        </w:tc>
        <w:tc>
          <w:tcPr>
            <w:tcW w:w="1557" w:type="dxa"/>
            <w:shd w:val="clear" w:color="auto" w:fill="auto"/>
          </w:tcPr>
          <w:p w14:paraId="547DF21E" w14:textId="77777777" w:rsidR="000C0588" w:rsidRPr="00EF5701" w:rsidRDefault="000C0588" w:rsidP="004D72B1">
            <w:pPr>
              <w:keepNext/>
              <w:spacing w:line="240" w:lineRule="auto"/>
              <w:jc w:val="center"/>
              <w:rPr>
                <w:lang w:val="hu-HU"/>
              </w:rPr>
            </w:pPr>
            <w:r w:rsidRPr="00EF5701">
              <w:rPr>
                <w:lang w:val="hu-HU"/>
              </w:rPr>
              <w:t>Nem gyakori</w:t>
            </w:r>
          </w:p>
        </w:tc>
        <w:tc>
          <w:tcPr>
            <w:tcW w:w="1557" w:type="dxa"/>
            <w:shd w:val="clear" w:color="auto" w:fill="auto"/>
          </w:tcPr>
          <w:p w14:paraId="7EBE5E88" w14:textId="77777777" w:rsidR="000C0588" w:rsidRPr="00EF5701" w:rsidRDefault="000C0588" w:rsidP="004D72B1">
            <w:pPr>
              <w:keepNext/>
              <w:spacing w:line="240" w:lineRule="auto"/>
              <w:jc w:val="center"/>
              <w:rPr>
                <w:lang w:val="hu-HU"/>
              </w:rPr>
            </w:pPr>
            <w:r w:rsidRPr="00EF5701">
              <w:rPr>
                <w:lang w:val="hu-HU"/>
              </w:rPr>
              <w:t>--</w:t>
            </w:r>
          </w:p>
        </w:tc>
      </w:tr>
      <w:tr w:rsidR="000C0588" w:rsidRPr="00EF5701" w14:paraId="29C1D74A" w14:textId="77777777" w:rsidTr="00F5666A">
        <w:trPr>
          <w:cantSplit/>
        </w:trPr>
        <w:tc>
          <w:tcPr>
            <w:tcW w:w="2195" w:type="dxa"/>
            <w:vMerge/>
            <w:shd w:val="clear" w:color="auto" w:fill="auto"/>
          </w:tcPr>
          <w:p w14:paraId="1C8AF1C8" w14:textId="77777777" w:rsidR="000C0588" w:rsidRPr="00EF5701" w:rsidRDefault="000C0588" w:rsidP="004D72B1">
            <w:pPr>
              <w:keepNext/>
              <w:spacing w:line="240" w:lineRule="auto"/>
              <w:rPr>
                <w:lang w:val="hu-HU"/>
              </w:rPr>
            </w:pPr>
          </w:p>
        </w:tc>
        <w:tc>
          <w:tcPr>
            <w:tcW w:w="2195" w:type="dxa"/>
            <w:shd w:val="clear" w:color="auto" w:fill="auto"/>
          </w:tcPr>
          <w:p w14:paraId="196A4C64" w14:textId="77777777" w:rsidR="000C0588" w:rsidRPr="00EF5701" w:rsidRDefault="000C0588" w:rsidP="004D72B1">
            <w:pPr>
              <w:keepNext/>
              <w:spacing w:line="240" w:lineRule="auto"/>
              <w:rPr>
                <w:lang w:val="hu-HU"/>
              </w:rPr>
            </w:pPr>
            <w:r w:rsidRPr="00EF5701">
              <w:rPr>
                <w:lang w:val="hu-HU"/>
              </w:rPr>
              <w:t xml:space="preserve">Myalgia </w:t>
            </w:r>
          </w:p>
        </w:tc>
        <w:tc>
          <w:tcPr>
            <w:tcW w:w="1557" w:type="dxa"/>
            <w:shd w:val="clear" w:color="auto" w:fill="auto"/>
          </w:tcPr>
          <w:p w14:paraId="1E015DCA" w14:textId="77777777" w:rsidR="000C0588" w:rsidRPr="00EF5701" w:rsidRDefault="000C0588" w:rsidP="004D72B1">
            <w:pPr>
              <w:keepNext/>
              <w:spacing w:line="240" w:lineRule="auto"/>
              <w:jc w:val="center"/>
              <w:rPr>
                <w:lang w:val="hu-HU"/>
              </w:rPr>
            </w:pPr>
            <w:r w:rsidRPr="00EF5701">
              <w:rPr>
                <w:lang w:val="hu-HU"/>
              </w:rPr>
              <w:t>--</w:t>
            </w:r>
          </w:p>
        </w:tc>
        <w:tc>
          <w:tcPr>
            <w:tcW w:w="1557" w:type="dxa"/>
            <w:shd w:val="clear" w:color="auto" w:fill="auto"/>
          </w:tcPr>
          <w:p w14:paraId="3577D078" w14:textId="77777777" w:rsidR="000C0588" w:rsidRPr="00EF5701" w:rsidRDefault="000C0588" w:rsidP="004D72B1">
            <w:pPr>
              <w:keepNext/>
              <w:spacing w:line="240" w:lineRule="auto"/>
              <w:jc w:val="center"/>
              <w:rPr>
                <w:lang w:val="hu-HU"/>
              </w:rPr>
            </w:pPr>
            <w:r w:rsidRPr="00EF5701">
              <w:rPr>
                <w:lang w:val="hu-HU"/>
              </w:rPr>
              <w:t>Nem gyakori</w:t>
            </w:r>
          </w:p>
        </w:tc>
        <w:tc>
          <w:tcPr>
            <w:tcW w:w="1557" w:type="dxa"/>
            <w:shd w:val="clear" w:color="auto" w:fill="auto"/>
          </w:tcPr>
          <w:p w14:paraId="50856D60" w14:textId="77777777" w:rsidR="000C0588" w:rsidRPr="00EF5701" w:rsidRDefault="000C0588" w:rsidP="004D72B1">
            <w:pPr>
              <w:pStyle w:val="Default"/>
              <w:keepNext/>
              <w:jc w:val="center"/>
              <w:rPr>
                <w:rFonts w:eastAsia="Times New Roman"/>
                <w:color w:val="auto"/>
                <w:sz w:val="22"/>
                <w:szCs w:val="22"/>
                <w:lang w:val="hu-HU" w:eastAsia="en-US"/>
              </w:rPr>
            </w:pPr>
            <w:r w:rsidRPr="00EF5701">
              <w:rPr>
                <w:rFonts w:eastAsia="Times New Roman"/>
                <w:color w:val="auto"/>
                <w:sz w:val="22"/>
                <w:szCs w:val="22"/>
                <w:lang w:val="hu-HU" w:eastAsia="en-US"/>
              </w:rPr>
              <w:t>Nem ismert</w:t>
            </w:r>
          </w:p>
        </w:tc>
      </w:tr>
      <w:tr w:rsidR="000C0588" w:rsidRPr="00EF5701" w14:paraId="322C5A70" w14:textId="77777777" w:rsidTr="00F5666A">
        <w:trPr>
          <w:cantSplit/>
        </w:trPr>
        <w:tc>
          <w:tcPr>
            <w:tcW w:w="2195" w:type="dxa"/>
            <w:vMerge/>
            <w:shd w:val="clear" w:color="auto" w:fill="auto"/>
          </w:tcPr>
          <w:p w14:paraId="0C6CFC71" w14:textId="77777777" w:rsidR="000C0588" w:rsidRPr="00EF5701" w:rsidRDefault="000C0588" w:rsidP="004D72B1">
            <w:pPr>
              <w:keepNext/>
              <w:spacing w:line="240" w:lineRule="auto"/>
              <w:rPr>
                <w:lang w:val="hu-HU"/>
              </w:rPr>
            </w:pPr>
          </w:p>
        </w:tc>
        <w:tc>
          <w:tcPr>
            <w:tcW w:w="2195" w:type="dxa"/>
            <w:shd w:val="clear" w:color="auto" w:fill="auto"/>
          </w:tcPr>
          <w:p w14:paraId="4C1D2443" w14:textId="77777777" w:rsidR="000C0588" w:rsidRPr="00EF5701" w:rsidRDefault="000C0588" w:rsidP="004D72B1">
            <w:pPr>
              <w:keepNext/>
              <w:spacing w:line="240" w:lineRule="auto"/>
              <w:rPr>
                <w:lang w:val="hu-HU"/>
              </w:rPr>
            </w:pPr>
            <w:r w:rsidRPr="00EF5701">
              <w:rPr>
                <w:lang w:val="hu-HU"/>
              </w:rPr>
              <w:t>Bokaduzzanat</w:t>
            </w:r>
          </w:p>
        </w:tc>
        <w:tc>
          <w:tcPr>
            <w:tcW w:w="1557" w:type="dxa"/>
            <w:shd w:val="clear" w:color="auto" w:fill="auto"/>
          </w:tcPr>
          <w:p w14:paraId="1504F46F" w14:textId="77777777" w:rsidR="000C0588" w:rsidRPr="00EF5701" w:rsidRDefault="000C0588" w:rsidP="004D72B1">
            <w:pPr>
              <w:keepNext/>
              <w:spacing w:line="240" w:lineRule="auto"/>
              <w:jc w:val="center"/>
              <w:rPr>
                <w:lang w:val="hu-HU"/>
              </w:rPr>
            </w:pPr>
            <w:r w:rsidRPr="00EF5701">
              <w:rPr>
                <w:lang w:val="hu-HU"/>
              </w:rPr>
              <w:t>--</w:t>
            </w:r>
          </w:p>
        </w:tc>
        <w:tc>
          <w:tcPr>
            <w:tcW w:w="1557" w:type="dxa"/>
            <w:shd w:val="clear" w:color="auto" w:fill="auto"/>
          </w:tcPr>
          <w:p w14:paraId="7A2214D9" w14:textId="77777777" w:rsidR="000C0588" w:rsidRPr="00EF5701" w:rsidRDefault="000C0588" w:rsidP="004D72B1">
            <w:pPr>
              <w:keepNext/>
              <w:spacing w:line="240" w:lineRule="auto"/>
              <w:jc w:val="center"/>
              <w:rPr>
                <w:lang w:val="hu-HU"/>
              </w:rPr>
            </w:pPr>
            <w:r w:rsidRPr="00EF5701">
              <w:rPr>
                <w:lang w:val="hu-HU"/>
              </w:rPr>
              <w:t>Gyakori</w:t>
            </w:r>
          </w:p>
        </w:tc>
        <w:tc>
          <w:tcPr>
            <w:tcW w:w="1557" w:type="dxa"/>
            <w:shd w:val="clear" w:color="auto" w:fill="auto"/>
          </w:tcPr>
          <w:p w14:paraId="0886B076" w14:textId="77777777" w:rsidR="000C0588" w:rsidRPr="00EF5701" w:rsidRDefault="000C0588" w:rsidP="004D72B1">
            <w:pPr>
              <w:keepNext/>
              <w:spacing w:line="240" w:lineRule="auto"/>
              <w:jc w:val="center"/>
              <w:rPr>
                <w:lang w:val="hu-HU"/>
              </w:rPr>
            </w:pPr>
            <w:r w:rsidRPr="00EF5701">
              <w:rPr>
                <w:lang w:val="hu-HU"/>
              </w:rPr>
              <w:t>--</w:t>
            </w:r>
          </w:p>
        </w:tc>
      </w:tr>
      <w:tr w:rsidR="000C0588" w:rsidRPr="00EF5701" w14:paraId="6987A3AB" w14:textId="77777777" w:rsidTr="00F5666A">
        <w:trPr>
          <w:cantSplit/>
        </w:trPr>
        <w:tc>
          <w:tcPr>
            <w:tcW w:w="2195" w:type="dxa"/>
            <w:vMerge/>
            <w:shd w:val="clear" w:color="auto" w:fill="auto"/>
          </w:tcPr>
          <w:p w14:paraId="6A963DAC" w14:textId="77777777" w:rsidR="000C0588" w:rsidRPr="00EF5701" w:rsidRDefault="000C0588" w:rsidP="004D72B1">
            <w:pPr>
              <w:spacing w:line="240" w:lineRule="auto"/>
              <w:rPr>
                <w:lang w:val="hu-HU"/>
              </w:rPr>
            </w:pPr>
          </w:p>
        </w:tc>
        <w:tc>
          <w:tcPr>
            <w:tcW w:w="2195" w:type="dxa"/>
            <w:shd w:val="clear" w:color="auto" w:fill="auto"/>
          </w:tcPr>
          <w:p w14:paraId="20C8D829" w14:textId="77777777" w:rsidR="000C0588" w:rsidRPr="00EF5701" w:rsidRDefault="000C0588" w:rsidP="004D72B1">
            <w:pPr>
              <w:spacing w:line="240" w:lineRule="auto"/>
              <w:rPr>
                <w:lang w:val="hu-HU"/>
              </w:rPr>
            </w:pPr>
            <w:r w:rsidRPr="00EF5701">
              <w:rPr>
                <w:lang w:val="hu-HU"/>
              </w:rPr>
              <w:t>Elnehezült végtagok</w:t>
            </w:r>
          </w:p>
        </w:tc>
        <w:tc>
          <w:tcPr>
            <w:tcW w:w="1557" w:type="dxa"/>
            <w:shd w:val="clear" w:color="auto" w:fill="auto"/>
          </w:tcPr>
          <w:p w14:paraId="54196D37" w14:textId="77777777" w:rsidR="000C0588" w:rsidRPr="00EF5701" w:rsidRDefault="000C0588" w:rsidP="004D72B1">
            <w:pPr>
              <w:spacing w:line="240" w:lineRule="auto"/>
              <w:jc w:val="center"/>
              <w:rPr>
                <w:lang w:val="hu-HU"/>
              </w:rPr>
            </w:pPr>
            <w:r w:rsidRPr="00EF5701">
              <w:rPr>
                <w:lang w:val="hu-HU"/>
              </w:rPr>
              <w:t>Ritka</w:t>
            </w:r>
          </w:p>
        </w:tc>
        <w:tc>
          <w:tcPr>
            <w:tcW w:w="1557" w:type="dxa"/>
            <w:shd w:val="clear" w:color="auto" w:fill="auto"/>
          </w:tcPr>
          <w:p w14:paraId="6E7FCC64" w14:textId="77777777" w:rsidR="000C0588" w:rsidRPr="00EF5701" w:rsidRDefault="000C0588" w:rsidP="004D72B1">
            <w:pPr>
              <w:spacing w:line="240" w:lineRule="auto"/>
              <w:jc w:val="center"/>
              <w:rPr>
                <w:lang w:val="hu-HU"/>
              </w:rPr>
            </w:pPr>
            <w:r w:rsidRPr="00EF5701">
              <w:rPr>
                <w:lang w:val="hu-HU"/>
              </w:rPr>
              <w:t>--</w:t>
            </w:r>
          </w:p>
        </w:tc>
        <w:tc>
          <w:tcPr>
            <w:tcW w:w="1557" w:type="dxa"/>
            <w:shd w:val="clear" w:color="auto" w:fill="auto"/>
          </w:tcPr>
          <w:p w14:paraId="37D10A5F" w14:textId="77777777" w:rsidR="000C0588" w:rsidRPr="00EF5701" w:rsidRDefault="000C0588" w:rsidP="004D72B1">
            <w:pPr>
              <w:spacing w:line="240" w:lineRule="auto"/>
              <w:jc w:val="center"/>
              <w:rPr>
                <w:lang w:val="hu-HU"/>
              </w:rPr>
            </w:pPr>
            <w:r w:rsidRPr="00EF5701">
              <w:rPr>
                <w:lang w:val="hu-HU"/>
              </w:rPr>
              <w:t>--</w:t>
            </w:r>
          </w:p>
        </w:tc>
      </w:tr>
      <w:tr w:rsidR="000C0588" w:rsidRPr="00EF5701" w14:paraId="0C3FFE68" w14:textId="77777777" w:rsidTr="00F5666A">
        <w:trPr>
          <w:cantSplit/>
        </w:trPr>
        <w:tc>
          <w:tcPr>
            <w:tcW w:w="2195" w:type="dxa"/>
            <w:vMerge w:val="restart"/>
            <w:shd w:val="clear" w:color="auto" w:fill="auto"/>
          </w:tcPr>
          <w:p w14:paraId="139ECA10" w14:textId="77777777" w:rsidR="000C0588" w:rsidRPr="00EF5701" w:rsidRDefault="000C0588" w:rsidP="004D72B1">
            <w:pPr>
              <w:keepNext/>
              <w:spacing w:line="240" w:lineRule="auto"/>
              <w:rPr>
                <w:lang w:val="hu-HU"/>
              </w:rPr>
            </w:pPr>
            <w:r w:rsidRPr="00EF5701">
              <w:rPr>
                <w:lang w:val="hu-HU"/>
              </w:rPr>
              <w:t>Vese- és húgyúti betegségek és tünetek</w:t>
            </w:r>
          </w:p>
        </w:tc>
        <w:tc>
          <w:tcPr>
            <w:tcW w:w="2195" w:type="dxa"/>
            <w:shd w:val="clear" w:color="auto" w:fill="auto"/>
          </w:tcPr>
          <w:p w14:paraId="4DBA93B7" w14:textId="77777777" w:rsidR="000C0588" w:rsidRPr="00EF5701" w:rsidRDefault="000C0588" w:rsidP="004D72B1">
            <w:pPr>
              <w:keepNext/>
              <w:spacing w:line="240" w:lineRule="auto"/>
              <w:rPr>
                <w:lang w:val="hu-HU"/>
              </w:rPr>
            </w:pPr>
            <w:r w:rsidRPr="00EF5701">
              <w:rPr>
                <w:lang w:val="hu-HU"/>
              </w:rPr>
              <w:t>Emelkedett kreatininszint a vérben</w:t>
            </w:r>
          </w:p>
        </w:tc>
        <w:tc>
          <w:tcPr>
            <w:tcW w:w="1557" w:type="dxa"/>
            <w:shd w:val="clear" w:color="auto" w:fill="auto"/>
          </w:tcPr>
          <w:p w14:paraId="09C1AD66" w14:textId="77777777" w:rsidR="000C0588" w:rsidRPr="00EF5701" w:rsidRDefault="000C0588" w:rsidP="004D72B1">
            <w:pPr>
              <w:keepNext/>
              <w:spacing w:line="240" w:lineRule="auto"/>
              <w:jc w:val="center"/>
              <w:rPr>
                <w:lang w:val="hu-HU"/>
              </w:rPr>
            </w:pPr>
            <w:r w:rsidRPr="00EF5701">
              <w:rPr>
                <w:lang w:val="hu-HU"/>
              </w:rPr>
              <w:t>--</w:t>
            </w:r>
          </w:p>
        </w:tc>
        <w:tc>
          <w:tcPr>
            <w:tcW w:w="1557" w:type="dxa"/>
            <w:shd w:val="clear" w:color="auto" w:fill="auto"/>
          </w:tcPr>
          <w:p w14:paraId="6625D454" w14:textId="77777777" w:rsidR="000C0588" w:rsidRPr="00EF5701" w:rsidRDefault="000C0588" w:rsidP="004D72B1">
            <w:pPr>
              <w:pStyle w:val="Default"/>
              <w:keepNext/>
              <w:jc w:val="center"/>
              <w:rPr>
                <w:rFonts w:eastAsia="Times New Roman"/>
                <w:color w:val="auto"/>
                <w:sz w:val="22"/>
                <w:szCs w:val="22"/>
                <w:lang w:val="hu-HU" w:eastAsia="en-US"/>
              </w:rPr>
            </w:pPr>
            <w:r w:rsidRPr="00EF5701">
              <w:rPr>
                <w:rFonts w:eastAsia="Times New Roman"/>
                <w:color w:val="auto"/>
                <w:sz w:val="22"/>
                <w:szCs w:val="22"/>
                <w:lang w:val="hu-HU" w:eastAsia="en-US"/>
              </w:rPr>
              <w:t>--</w:t>
            </w:r>
          </w:p>
        </w:tc>
        <w:tc>
          <w:tcPr>
            <w:tcW w:w="1557" w:type="dxa"/>
            <w:shd w:val="clear" w:color="auto" w:fill="auto"/>
          </w:tcPr>
          <w:p w14:paraId="544F9625" w14:textId="77777777" w:rsidR="000C0588" w:rsidRPr="00EF5701" w:rsidRDefault="000C0588" w:rsidP="004D72B1">
            <w:pPr>
              <w:pStyle w:val="Default"/>
              <w:keepNext/>
              <w:jc w:val="center"/>
              <w:rPr>
                <w:rFonts w:eastAsia="Times New Roman"/>
                <w:color w:val="auto"/>
                <w:sz w:val="22"/>
                <w:szCs w:val="22"/>
                <w:lang w:val="hu-HU" w:eastAsia="en-US"/>
              </w:rPr>
            </w:pPr>
            <w:r w:rsidRPr="00EF5701">
              <w:rPr>
                <w:rFonts w:eastAsia="Times New Roman"/>
                <w:color w:val="auto"/>
                <w:sz w:val="22"/>
                <w:szCs w:val="22"/>
                <w:lang w:val="hu-HU" w:eastAsia="en-US"/>
              </w:rPr>
              <w:t>Nem ismert</w:t>
            </w:r>
          </w:p>
        </w:tc>
      </w:tr>
      <w:tr w:rsidR="000C0588" w:rsidRPr="00EF5701" w14:paraId="467A7231" w14:textId="77777777" w:rsidTr="00F5666A">
        <w:trPr>
          <w:cantSplit/>
        </w:trPr>
        <w:tc>
          <w:tcPr>
            <w:tcW w:w="2195" w:type="dxa"/>
            <w:vMerge/>
            <w:shd w:val="clear" w:color="auto" w:fill="auto"/>
          </w:tcPr>
          <w:p w14:paraId="0E0FA404" w14:textId="77777777" w:rsidR="000C0588" w:rsidRPr="00EF5701" w:rsidRDefault="000C0588" w:rsidP="004D72B1">
            <w:pPr>
              <w:keepNext/>
              <w:spacing w:line="240" w:lineRule="auto"/>
              <w:rPr>
                <w:lang w:val="hu-HU"/>
              </w:rPr>
            </w:pPr>
          </w:p>
        </w:tc>
        <w:tc>
          <w:tcPr>
            <w:tcW w:w="2195" w:type="dxa"/>
            <w:shd w:val="clear" w:color="auto" w:fill="auto"/>
          </w:tcPr>
          <w:p w14:paraId="0913E4D4" w14:textId="77777777" w:rsidR="000C0588" w:rsidRPr="00EF5701" w:rsidRDefault="000C0588" w:rsidP="004D72B1">
            <w:pPr>
              <w:keepNext/>
              <w:spacing w:line="240" w:lineRule="auto"/>
              <w:rPr>
                <w:lang w:val="hu-HU"/>
              </w:rPr>
            </w:pPr>
            <w:r w:rsidRPr="00EF5701">
              <w:rPr>
                <w:lang w:val="hu-HU"/>
              </w:rPr>
              <w:t>Vizelési zavar</w:t>
            </w:r>
          </w:p>
        </w:tc>
        <w:tc>
          <w:tcPr>
            <w:tcW w:w="1557" w:type="dxa"/>
            <w:shd w:val="clear" w:color="auto" w:fill="auto"/>
          </w:tcPr>
          <w:p w14:paraId="5B3E5568" w14:textId="77777777" w:rsidR="000C0588" w:rsidRPr="00EF5701" w:rsidRDefault="000C0588" w:rsidP="004D72B1">
            <w:pPr>
              <w:keepNext/>
              <w:spacing w:line="240" w:lineRule="auto"/>
              <w:jc w:val="center"/>
              <w:rPr>
                <w:lang w:val="hu-HU"/>
              </w:rPr>
            </w:pPr>
            <w:r w:rsidRPr="00EF5701">
              <w:rPr>
                <w:lang w:val="hu-HU"/>
              </w:rPr>
              <w:t>--</w:t>
            </w:r>
          </w:p>
        </w:tc>
        <w:tc>
          <w:tcPr>
            <w:tcW w:w="1557" w:type="dxa"/>
            <w:shd w:val="clear" w:color="auto" w:fill="auto"/>
          </w:tcPr>
          <w:p w14:paraId="015F600F" w14:textId="77777777" w:rsidR="000C0588" w:rsidRPr="00EF5701" w:rsidRDefault="000C0588" w:rsidP="004D72B1">
            <w:pPr>
              <w:keepNext/>
              <w:spacing w:line="240" w:lineRule="auto"/>
              <w:jc w:val="center"/>
              <w:rPr>
                <w:lang w:val="hu-HU"/>
              </w:rPr>
            </w:pPr>
            <w:r w:rsidRPr="00EF5701">
              <w:rPr>
                <w:lang w:val="hu-HU"/>
              </w:rPr>
              <w:t>Nem gyakori</w:t>
            </w:r>
          </w:p>
        </w:tc>
        <w:tc>
          <w:tcPr>
            <w:tcW w:w="1557" w:type="dxa"/>
            <w:shd w:val="clear" w:color="auto" w:fill="auto"/>
          </w:tcPr>
          <w:p w14:paraId="42F4DACB" w14:textId="77777777" w:rsidR="000C0588" w:rsidRPr="00EF5701" w:rsidRDefault="000C0588" w:rsidP="004D72B1">
            <w:pPr>
              <w:keepNext/>
              <w:spacing w:line="240" w:lineRule="auto"/>
              <w:jc w:val="center"/>
              <w:rPr>
                <w:lang w:val="hu-HU"/>
              </w:rPr>
            </w:pPr>
            <w:r w:rsidRPr="00EF5701">
              <w:rPr>
                <w:lang w:val="hu-HU"/>
              </w:rPr>
              <w:t>--</w:t>
            </w:r>
          </w:p>
        </w:tc>
      </w:tr>
      <w:tr w:rsidR="000C0588" w:rsidRPr="00EF5701" w14:paraId="5F288775" w14:textId="77777777" w:rsidTr="00F5666A">
        <w:trPr>
          <w:cantSplit/>
        </w:trPr>
        <w:tc>
          <w:tcPr>
            <w:tcW w:w="2195" w:type="dxa"/>
            <w:vMerge/>
            <w:shd w:val="clear" w:color="auto" w:fill="auto"/>
          </w:tcPr>
          <w:p w14:paraId="627B9BF0" w14:textId="77777777" w:rsidR="000C0588" w:rsidRPr="00EF5701" w:rsidRDefault="000C0588" w:rsidP="004D72B1">
            <w:pPr>
              <w:keepNext/>
              <w:spacing w:line="240" w:lineRule="auto"/>
              <w:rPr>
                <w:lang w:val="hu-HU"/>
              </w:rPr>
            </w:pPr>
          </w:p>
        </w:tc>
        <w:tc>
          <w:tcPr>
            <w:tcW w:w="2195" w:type="dxa"/>
            <w:shd w:val="clear" w:color="auto" w:fill="auto"/>
          </w:tcPr>
          <w:p w14:paraId="3B1A33BC" w14:textId="77777777" w:rsidR="000C0588" w:rsidRPr="00EF5701" w:rsidRDefault="000C0588" w:rsidP="004D72B1">
            <w:pPr>
              <w:keepNext/>
              <w:spacing w:line="240" w:lineRule="auto"/>
              <w:rPr>
                <w:lang w:val="hu-HU"/>
              </w:rPr>
            </w:pPr>
            <w:r w:rsidRPr="00EF5701">
              <w:rPr>
                <w:lang w:val="hu-HU"/>
              </w:rPr>
              <w:t>Nocturia</w:t>
            </w:r>
          </w:p>
        </w:tc>
        <w:tc>
          <w:tcPr>
            <w:tcW w:w="1557" w:type="dxa"/>
            <w:shd w:val="clear" w:color="auto" w:fill="auto"/>
          </w:tcPr>
          <w:p w14:paraId="773F7C33" w14:textId="77777777" w:rsidR="000C0588" w:rsidRPr="00EF5701" w:rsidRDefault="000C0588" w:rsidP="004D72B1">
            <w:pPr>
              <w:keepNext/>
              <w:spacing w:line="240" w:lineRule="auto"/>
              <w:jc w:val="center"/>
              <w:rPr>
                <w:lang w:val="hu-HU"/>
              </w:rPr>
            </w:pPr>
            <w:r w:rsidRPr="00EF5701">
              <w:rPr>
                <w:lang w:val="hu-HU"/>
              </w:rPr>
              <w:t>--</w:t>
            </w:r>
          </w:p>
        </w:tc>
        <w:tc>
          <w:tcPr>
            <w:tcW w:w="1557" w:type="dxa"/>
            <w:shd w:val="clear" w:color="auto" w:fill="auto"/>
          </w:tcPr>
          <w:p w14:paraId="598CA69D" w14:textId="77777777" w:rsidR="000C0588" w:rsidRPr="00EF5701" w:rsidRDefault="000C0588" w:rsidP="004D72B1">
            <w:pPr>
              <w:keepNext/>
              <w:spacing w:line="240" w:lineRule="auto"/>
              <w:jc w:val="center"/>
              <w:rPr>
                <w:lang w:val="hu-HU"/>
              </w:rPr>
            </w:pPr>
            <w:r w:rsidRPr="00EF5701">
              <w:rPr>
                <w:lang w:val="hu-HU"/>
              </w:rPr>
              <w:t>Nem gyakori</w:t>
            </w:r>
          </w:p>
        </w:tc>
        <w:tc>
          <w:tcPr>
            <w:tcW w:w="1557" w:type="dxa"/>
            <w:shd w:val="clear" w:color="auto" w:fill="auto"/>
          </w:tcPr>
          <w:p w14:paraId="03E0B912" w14:textId="77777777" w:rsidR="000C0588" w:rsidRPr="00EF5701" w:rsidRDefault="000C0588" w:rsidP="004D72B1">
            <w:pPr>
              <w:keepNext/>
              <w:spacing w:line="240" w:lineRule="auto"/>
              <w:jc w:val="center"/>
              <w:rPr>
                <w:lang w:val="hu-HU"/>
              </w:rPr>
            </w:pPr>
            <w:r w:rsidRPr="00EF5701">
              <w:rPr>
                <w:lang w:val="hu-HU"/>
              </w:rPr>
              <w:t>--</w:t>
            </w:r>
          </w:p>
        </w:tc>
      </w:tr>
      <w:tr w:rsidR="000C0588" w:rsidRPr="00EF5701" w14:paraId="31A99A54" w14:textId="77777777" w:rsidTr="00F5666A">
        <w:trPr>
          <w:cantSplit/>
        </w:trPr>
        <w:tc>
          <w:tcPr>
            <w:tcW w:w="2195" w:type="dxa"/>
            <w:vMerge/>
            <w:shd w:val="clear" w:color="auto" w:fill="auto"/>
          </w:tcPr>
          <w:p w14:paraId="30E17BE1" w14:textId="77777777" w:rsidR="000C0588" w:rsidRPr="00EF5701" w:rsidRDefault="000C0588" w:rsidP="004D72B1">
            <w:pPr>
              <w:keepNext/>
              <w:spacing w:line="240" w:lineRule="auto"/>
              <w:rPr>
                <w:lang w:val="hu-HU"/>
              </w:rPr>
            </w:pPr>
          </w:p>
        </w:tc>
        <w:tc>
          <w:tcPr>
            <w:tcW w:w="2195" w:type="dxa"/>
            <w:shd w:val="clear" w:color="auto" w:fill="auto"/>
          </w:tcPr>
          <w:p w14:paraId="555A418D" w14:textId="77777777" w:rsidR="000C0588" w:rsidRPr="00EF5701" w:rsidRDefault="000C0588" w:rsidP="004D72B1">
            <w:pPr>
              <w:keepNext/>
              <w:spacing w:line="240" w:lineRule="auto"/>
              <w:rPr>
                <w:lang w:val="hu-HU"/>
              </w:rPr>
            </w:pPr>
            <w:r w:rsidRPr="00EF5701">
              <w:rPr>
                <w:lang w:val="hu-HU"/>
              </w:rPr>
              <w:t>Pollakisuria</w:t>
            </w:r>
          </w:p>
        </w:tc>
        <w:tc>
          <w:tcPr>
            <w:tcW w:w="1557" w:type="dxa"/>
            <w:shd w:val="clear" w:color="auto" w:fill="auto"/>
          </w:tcPr>
          <w:p w14:paraId="02919DC3" w14:textId="77777777" w:rsidR="000C0588" w:rsidRPr="00EF5701" w:rsidRDefault="000C0588" w:rsidP="004D72B1">
            <w:pPr>
              <w:keepNext/>
              <w:spacing w:line="240" w:lineRule="auto"/>
              <w:jc w:val="center"/>
              <w:rPr>
                <w:lang w:val="hu-HU"/>
              </w:rPr>
            </w:pPr>
            <w:r w:rsidRPr="00EF5701">
              <w:rPr>
                <w:lang w:val="hu-HU"/>
              </w:rPr>
              <w:t>Ritka</w:t>
            </w:r>
          </w:p>
        </w:tc>
        <w:tc>
          <w:tcPr>
            <w:tcW w:w="1557" w:type="dxa"/>
            <w:shd w:val="clear" w:color="auto" w:fill="auto"/>
          </w:tcPr>
          <w:p w14:paraId="275DE5A8" w14:textId="77777777" w:rsidR="000C0588" w:rsidRPr="00EF5701" w:rsidRDefault="000C0588" w:rsidP="004D72B1">
            <w:pPr>
              <w:keepNext/>
              <w:spacing w:line="240" w:lineRule="auto"/>
              <w:jc w:val="center"/>
              <w:rPr>
                <w:lang w:val="hu-HU"/>
              </w:rPr>
            </w:pPr>
            <w:r w:rsidRPr="00EF5701">
              <w:rPr>
                <w:lang w:val="hu-HU"/>
              </w:rPr>
              <w:t>Nem gyakori</w:t>
            </w:r>
          </w:p>
        </w:tc>
        <w:tc>
          <w:tcPr>
            <w:tcW w:w="1557" w:type="dxa"/>
            <w:shd w:val="clear" w:color="auto" w:fill="auto"/>
          </w:tcPr>
          <w:p w14:paraId="58403121" w14:textId="77777777" w:rsidR="000C0588" w:rsidRPr="00EF5701" w:rsidRDefault="000C0588" w:rsidP="004D72B1">
            <w:pPr>
              <w:keepNext/>
              <w:spacing w:line="240" w:lineRule="auto"/>
              <w:jc w:val="center"/>
              <w:rPr>
                <w:lang w:val="hu-HU"/>
              </w:rPr>
            </w:pPr>
            <w:r w:rsidRPr="00EF5701">
              <w:rPr>
                <w:lang w:val="hu-HU"/>
              </w:rPr>
              <w:t>--</w:t>
            </w:r>
          </w:p>
        </w:tc>
      </w:tr>
      <w:tr w:rsidR="000C0588" w:rsidRPr="00EF5701" w14:paraId="455517E9" w14:textId="77777777" w:rsidTr="00F5666A">
        <w:trPr>
          <w:cantSplit/>
        </w:trPr>
        <w:tc>
          <w:tcPr>
            <w:tcW w:w="2195" w:type="dxa"/>
            <w:vMerge/>
            <w:shd w:val="clear" w:color="auto" w:fill="auto"/>
          </w:tcPr>
          <w:p w14:paraId="52924C1A" w14:textId="77777777" w:rsidR="000C0588" w:rsidRPr="00EF5701" w:rsidRDefault="000C0588" w:rsidP="004D72B1">
            <w:pPr>
              <w:keepNext/>
              <w:spacing w:line="240" w:lineRule="auto"/>
              <w:rPr>
                <w:lang w:val="hu-HU"/>
              </w:rPr>
            </w:pPr>
          </w:p>
        </w:tc>
        <w:tc>
          <w:tcPr>
            <w:tcW w:w="2195" w:type="dxa"/>
            <w:shd w:val="clear" w:color="auto" w:fill="auto"/>
          </w:tcPr>
          <w:p w14:paraId="517E5524" w14:textId="77777777" w:rsidR="000C0588" w:rsidRPr="00EF5701" w:rsidRDefault="000C0588" w:rsidP="004D72B1">
            <w:pPr>
              <w:keepNext/>
              <w:spacing w:line="240" w:lineRule="auto"/>
              <w:rPr>
                <w:lang w:val="hu-HU"/>
              </w:rPr>
            </w:pPr>
            <w:r w:rsidRPr="00EF5701">
              <w:rPr>
                <w:lang w:val="hu-HU"/>
              </w:rPr>
              <w:t>Polyuria</w:t>
            </w:r>
          </w:p>
        </w:tc>
        <w:tc>
          <w:tcPr>
            <w:tcW w:w="1557" w:type="dxa"/>
            <w:shd w:val="clear" w:color="auto" w:fill="auto"/>
          </w:tcPr>
          <w:p w14:paraId="76951BCB" w14:textId="77777777" w:rsidR="000C0588" w:rsidRPr="00EF5701" w:rsidRDefault="000C0588" w:rsidP="004D72B1">
            <w:pPr>
              <w:keepNext/>
              <w:spacing w:line="240" w:lineRule="auto"/>
              <w:jc w:val="center"/>
              <w:rPr>
                <w:lang w:val="hu-HU"/>
              </w:rPr>
            </w:pPr>
            <w:r w:rsidRPr="00EF5701">
              <w:rPr>
                <w:lang w:val="hu-HU"/>
              </w:rPr>
              <w:t>Ritka</w:t>
            </w:r>
          </w:p>
        </w:tc>
        <w:tc>
          <w:tcPr>
            <w:tcW w:w="1557" w:type="dxa"/>
            <w:shd w:val="clear" w:color="auto" w:fill="auto"/>
          </w:tcPr>
          <w:p w14:paraId="51583328" w14:textId="77777777" w:rsidR="000C0588" w:rsidRPr="00EF5701" w:rsidRDefault="000C0588" w:rsidP="004D72B1">
            <w:pPr>
              <w:keepNext/>
              <w:spacing w:line="240" w:lineRule="auto"/>
              <w:jc w:val="center"/>
              <w:rPr>
                <w:lang w:val="hu-HU"/>
              </w:rPr>
            </w:pPr>
            <w:r w:rsidRPr="00EF5701">
              <w:rPr>
                <w:lang w:val="hu-HU"/>
              </w:rPr>
              <w:t>--</w:t>
            </w:r>
          </w:p>
        </w:tc>
        <w:tc>
          <w:tcPr>
            <w:tcW w:w="1557" w:type="dxa"/>
            <w:shd w:val="clear" w:color="auto" w:fill="auto"/>
          </w:tcPr>
          <w:p w14:paraId="3FAF5B79" w14:textId="77777777" w:rsidR="000C0588" w:rsidRPr="00EF5701" w:rsidRDefault="000C0588" w:rsidP="004D72B1">
            <w:pPr>
              <w:keepNext/>
              <w:spacing w:line="240" w:lineRule="auto"/>
              <w:jc w:val="center"/>
              <w:rPr>
                <w:lang w:val="hu-HU"/>
              </w:rPr>
            </w:pPr>
            <w:r w:rsidRPr="00EF5701">
              <w:rPr>
                <w:lang w:val="hu-HU"/>
              </w:rPr>
              <w:t>--</w:t>
            </w:r>
          </w:p>
        </w:tc>
      </w:tr>
      <w:tr w:rsidR="000C0588" w:rsidRPr="00EF5701" w14:paraId="47589B17" w14:textId="77777777" w:rsidTr="00F5666A">
        <w:trPr>
          <w:cantSplit/>
        </w:trPr>
        <w:tc>
          <w:tcPr>
            <w:tcW w:w="2195" w:type="dxa"/>
            <w:vMerge/>
            <w:shd w:val="clear" w:color="auto" w:fill="auto"/>
          </w:tcPr>
          <w:p w14:paraId="6C830F26" w14:textId="77777777" w:rsidR="000C0588" w:rsidRPr="00EF5701" w:rsidRDefault="000C0588" w:rsidP="004D72B1">
            <w:pPr>
              <w:spacing w:line="240" w:lineRule="auto"/>
              <w:rPr>
                <w:lang w:val="hu-HU"/>
              </w:rPr>
            </w:pPr>
          </w:p>
        </w:tc>
        <w:tc>
          <w:tcPr>
            <w:tcW w:w="2195" w:type="dxa"/>
            <w:shd w:val="clear" w:color="auto" w:fill="auto"/>
          </w:tcPr>
          <w:p w14:paraId="7AE905E9" w14:textId="77777777" w:rsidR="000C0588" w:rsidRPr="00EF5701" w:rsidRDefault="000C0588" w:rsidP="004D72B1">
            <w:pPr>
              <w:spacing w:line="240" w:lineRule="auto"/>
              <w:rPr>
                <w:lang w:val="hu-HU"/>
              </w:rPr>
            </w:pPr>
            <w:r w:rsidRPr="00EF5701">
              <w:rPr>
                <w:lang w:val="hu-HU"/>
              </w:rPr>
              <w:t>Veseelégtelenség és vesekárosodás</w:t>
            </w:r>
          </w:p>
        </w:tc>
        <w:tc>
          <w:tcPr>
            <w:tcW w:w="1557" w:type="dxa"/>
            <w:shd w:val="clear" w:color="auto" w:fill="auto"/>
          </w:tcPr>
          <w:p w14:paraId="5894A511" w14:textId="77777777" w:rsidR="000C0588" w:rsidRPr="00EF5701" w:rsidRDefault="000C0588" w:rsidP="004D72B1">
            <w:pPr>
              <w:spacing w:line="240" w:lineRule="auto"/>
              <w:jc w:val="center"/>
              <w:rPr>
                <w:lang w:val="hu-HU"/>
              </w:rPr>
            </w:pPr>
            <w:r w:rsidRPr="00EF5701">
              <w:rPr>
                <w:lang w:val="hu-HU"/>
              </w:rPr>
              <w:t>--</w:t>
            </w:r>
          </w:p>
        </w:tc>
        <w:tc>
          <w:tcPr>
            <w:tcW w:w="1557" w:type="dxa"/>
            <w:shd w:val="clear" w:color="auto" w:fill="auto"/>
          </w:tcPr>
          <w:p w14:paraId="598D6CE5" w14:textId="77777777" w:rsidR="000C0588" w:rsidRPr="00EF5701" w:rsidRDefault="000C0588" w:rsidP="004D72B1">
            <w:pPr>
              <w:pStyle w:val="Default"/>
              <w:jc w:val="center"/>
              <w:rPr>
                <w:rFonts w:eastAsia="Times New Roman"/>
                <w:color w:val="auto"/>
                <w:sz w:val="22"/>
                <w:szCs w:val="22"/>
                <w:lang w:val="hu-HU" w:eastAsia="en-US"/>
              </w:rPr>
            </w:pPr>
            <w:r w:rsidRPr="00EF5701">
              <w:rPr>
                <w:rFonts w:eastAsia="Times New Roman"/>
                <w:color w:val="auto"/>
                <w:sz w:val="22"/>
                <w:szCs w:val="22"/>
                <w:lang w:val="hu-HU" w:eastAsia="en-US"/>
              </w:rPr>
              <w:t>--</w:t>
            </w:r>
          </w:p>
        </w:tc>
        <w:tc>
          <w:tcPr>
            <w:tcW w:w="1557" w:type="dxa"/>
            <w:shd w:val="clear" w:color="auto" w:fill="auto"/>
          </w:tcPr>
          <w:p w14:paraId="2197605D" w14:textId="77777777" w:rsidR="000C0588" w:rsidRPr="00EF5701" w:rsidRDefault="000C0588" w:rsidP="004D72B1">
            <w:pPr>
              <w:pStyle w:val="Default"/>
              <w:jc w:val="center"/>
              <w:rPr>
                <w:rFonts w:eastAsia="Times New Roman"/>
                <w:color w:val="auto"/>
                <w:sz w:val="22"/>
                <w:szCs w:val="22"/>
                <w:lang w:val="hu-HU" w:eastAsia="en-US"/>
              </w:rPr>
            </w:pPr>
            <w:r w:rsidRPr="00EF5701">
              <w:rPr>
                <w:rFonts w:eastAsia="Times New Roman"/>
                <w:color w:val="auto"/>
                <w:sz w:val="22"/>
                <w:szCs w:val="22"/>
                <w:lang w:val="hu-HU" w:eastAsia="en-US"/>
              </w:rPr>
              <w:t>Nem ismert</w:t>
            </w:r>
          </w:p>
        </w:tc>
      </w:tr>
      <w:tr w:rsidR="000C0588" w:rsidRPr="00EF5701" w14:paraId="6440CEAF" w14:textId="77777777" w:rsidTr="00F5666A">
        <w:trPr>
          <w:cantSplit/>
        </w:trPr>
        <w:tc>
          <w:tcPr>
            <w:tcW w:w="2195" w:type="dxa"/>
            <w:vMerge w:val="restart"/>
            <w:shd w:val="clear" w:color="auto" w:fill="auto"/>
          </w:tcPr>
          <w:p w14:paraId="2D4289E3" w14:textId="77777777" w:rsidR="000C0588" w:rsidRPr="00EF5701" w:rsidRDefault="000C0588" w:rsidP="004D72B1">
            <w:pPr>
              <w:keepNext/>
              <w:spacing w:line="240" w:lineRule="auto"/>
              <w:rPr>
                <w:lang w:val="hu-HU"/>
              </w:rPr>
            </w:pPr>
            <w:r w:rsidRPr="00EF5701">
              <w:rPr>
                <w:lang w:val="hu-HU"/>
              </w:rPr>
              <w:t>A nemi szervekkel és az emlőkkel kapcsolatos betegségek és tünetek</w:t>
            </w:r>
          </w:p>
        </w:tc>
        <w:tc>
          <w:tcPr>
            <w:tcW w:w="2195" w:type="dxa"/>
            <w:shd w:val="clear" w:color="auto" w:fill="auto"/>
          </w:tcPr>
          <w:p w14:paraId="6CB09CB5" w14:textId="77777777" w:rsidR="000C0588" w:rsidRPr="00EF5701" w:rsidRDefault="000C0588" w:rsidP="004D72B1">
            <w:pPr>
              <w:keepNext/>
              <w:spacing w:line="240" w:lineRule="auto"/>
              <w:rPr>
                <w:lang w:val="hu-HU"/>
              </w:rPr>
            </w:pPr>
            <w:r w:rsidRPr="00EF5701">
              <w:rPr>
                <w:lang w:val="hu-HU"/>
              </w:rPr>
              <w:t>Impotencia</w:t>
            </w:r>
          </w:p>
        </w:tc>
        <w:tc>
          <w:tcPr>
            <w:tcW w:w="1557" w:type="dxa"/>
            <w:shd w:val="clear" w:color="auto" w:fill="auto"/>
          </w:tcPr>
          <w:p w14:paraId="4E78C463" w14:textId="77777777" w:rsidR="000C0588" w:rsidRPr="00EF5701" w:rsidRDefault="000C0588" w:rsidP="004D72B1">
            <w:pPr>
              <w:keepNext/>
              <w:spacing w:line="240" w:lineRule="auto"/>
              <w:jc w:val="center"/>
              <w:rPr>
                <w:lang w:val="hu-HU"/>
              </w:rPr>
            </w:pPr>
            <w:r w:rsidRPr="00EF5701">
              <w:rPr>
                <w:lang w:val="hu-HU"/>
              </w:rPr>
              <w:t>--</w:t>
            </w:r>
          </w:p>
        </w:tc>
        <w:tc>
          <w:tcPr>
            <w:tcW w:w="1557" w:type="dxa"/>
            <w:shd w:val="clear" w:color="auto" w:fill="auto"/>
          </w:tcPr>
          <w:p w14:paraId="0A12F4E4" w14:textId="77777777" w:rsidR="000C0588" w:rsidRPr="00EF5701" w:rsidRDefault="000C0588" w:rsidP="004D72B1">
            <w:pPr>
              <w:keepNext/>
              <w:spacing w:line="240" w:lineRule="auto"/>
              <w:jc w:val="center"/>
              <w:rPr>
                <w:lang w:val="hu-HU"/>
              </w:rPr>
            </w:pPr>
            <w:r w:rsidRPr="00EF5701">
              <w:rPr>
                <w:lang w:val="hu-HU"/>
              </w:rPr>
              <w:t>Nem gyakori</w:t>
            </w:r>
          </w:p>
        </w:tc>
        <w:tc>
          <w:tcPr>
            <w:tcW w:w="1557" w:type="dxa"/>
            <w:shd w:val="clear" w:color="auto" w:fill="auto"/>
          </w:tcPr>
          <w:p w14:paraId="14498A06" w14:textId="77777777" w:rsidR="000C0588" w:rsidRPr="00EF5701" w:rsidRDefault="000C0588" w:rsidP="004D72B1">
            <w:pPr>
              <w:keepNext/>
              <w:spacing w:line="240" w:lineRule="auto"/>
              <w:jc w:val="center"/>
              <w:rPr>
                <w:lang w:val="hu-HU"/>
              </w:rPr>
            </w:pPr>
            <w:r w:rsidRPr="00EF5701">
              <w:rPr>
                <w:lang w:val="hu-HU"/>
              </w:rPr>
              <w:t>--</w:t>
            </w:r>
          </w:p>
        </w:tc>
      </w:tr>
      <w:tr w:rsidR="000C0588" w:rsidRPr="00EF5701" w14:paraId="0B7C82E3" w14:textId="77777777" w:rsidTr="00F5666A">
        <w:trPr>
          <w:cantSplit/>
        </w:trPr>
        <w:tc>
          <w:tcPr>
            <w:tcW w:w="2195" w:type="dxa"/>
            <w:vMerge/>
            <w:shd w:val="clear" w:color="auto" w:fill="auto"/>
          </w:tcPr>
          <w:p w14:paraId="25460CDB" w14:textId="77777777" w:rsidR="000C0588" w:rsidRPr="00EF5701" w:rsidRDefault="000C0588" w:rsidP="004D72B1">
            <w:pPr>
              <w:keepNext/>
              <w:spacing w:line="240" w:lineRule="auto"/>
              <w:rPr>
                <w:lang w:val="hu-HU"/>
              </w:rPr>
            </w:pPr>
          </w:p>
        </w:tc>
        <w:tc>
          <w:tcPr>
            <w:tcW w:w="2195" w:type="dxa"/>
            <w:shd w:val="clear" w:color="auto" w:fill="auto"/>
          </w:tcPr>
          <w:p w14:paraId="0B67FC03" w14:textId="77777777" w:rsidR="000C0588" w:rsidRPr="00EF5701" w:rsidRDefault="000C0588" w:rsidP="004D72B1">
            <w:pPr>
              <w:keepNext/>
              <w:spacing w:line="240" w:lineRule="auto"/>
              <w:rPr>
                <w:lang w:val="hu-HU"/>
              </w:rPr>
            </w:pPr>
            <w:r w:rsidRPr="00EF5701">
              <w:rPr>
                <w:lang w:val="hu-HU"/>
              </w:rPr>
              <w:t>Erectilis dysfunctio</w:t>
            </w:r>
          </w:p>
        </w:tc>
        <w:tc>
          <w:tcPr>
            <w:tcW w:w="1557" w:type="dxa"/>
            <w:shd w:val="clear" w:color="auto" w:fill="auto"/>
          </w:tcPr>
          <w:p w14:paraId="2F3BB963" w14:textId="77777777" w:rsidR="000C0588" w:rsidRPr="00EF5701" w:rsidRDefault="000C0588" w:rsidP="004D72B1">
            <w:pPr>
              <w:keepNext/>
              <w:spacing w:line="240" w:lineRule="auto"/>
              <w:jc w:val="center"/>
              <w:rPr>
                <w:lang w:val="hu-HU"/>
              </w:rPr>
            </w:pPr>
            <w:r w:rsidRPr="00EF5701">
              <w:rPr>
                <w:lang w:val="hu-HU"/>
              </w:rPr>
              <w:t>Ritka</w:t>
            </w:r>
          </w:p>
        </w:tc>
        <w:tc>
          <w:tcPr>
            <w:tcW w:w="1557" w:type="dxa"/>
            <w:shd w:val="clear" w:color="auto" w:fill="auto"/>
          </w:tcPr>
          <w:p w14:paraId="2143CA95" w14:textId="77777777" w:rsidR="000C0588" w:rsidRPr="00EF5701" w:rsidRDefault="000C0588" w:rsidP="004D72B1">
            <w:pPr>
              <w:keepNext/>
              <w:spacing w:line="240" w:lineRule="auto"/>
              <w:jc w:val="center"/>
              <w:rPr>
                <w:lang w:val="hu-HU"/>
              </w:rPr>
            </w:pPr>
            <w:r w:rsidRPr="00EF5701">
              <w:rPr>
                <w:lang w:val="hu-HU"/>
              </w:rPr>
              <w:t>--</w:t>
            </w:r>
          </w:p>
        </w:tc>
        <w:tc>
          <w:tcPr>
            <w:tcW w:w="1557" w:type="dxa"/>
            <w:shd w:val="clear" w:color="auto" w:fill="auto"/>
          </w:tcPr>
          <w:p w14:paraId="40BF71C6" w14:textId="77777777" w:rsidR="000C0588" w:rsidRPr="00EF5701" w:rsidRDefault="000C0588" w:rsidP="004D72B1">
            <w:pPr>
              <w:keepNext/>
              <w:spacing w:line="240" w:lineRule="auto"/>
              <w:jc w:val="center"/>
              <w:rPr>
                <w:lang w:val="hu-HU"/>
              </w:rPr>
            </w:pPr>
            <w:r w:rsidRPr="00EF5701">
              <w:rPr>
                <w:lang w:val="hu-HU"/>
              </w:rPr>
              <w:t>--</w:t>
            </w:r>
          </w:p>
        </w:tc>
      </w:tr>
      <w:tr w:rsidR="000C0588" w:rsidRPr="00EF5701" w14:paraId="51674CBD" w14:textId="77777777" w:rsidTr="00F5666A">
        <w:trPr>
          <w:cantSplit/>
        </w:trPr>
        <w:tc>
          <w:tcPr>
            <w:tcW w:w="2195" w:type="dxa"/>
            <w:vMerge/>
            <w:shd w:val="clear" w:color="auto" w:fill="auto"/>
          </w:tcPr>
          <w:p w14:paraId="42B5FCA8" w14:textId="77777777" w:rsidR="000C0588" w:rsidRPr="00EF5701" w:rsidRDefault="000C0588" w:rsidP="004D72B1">
            <w:pPr>
              <w:spacing w:line="240" w:lineRule="auto"/>
              <w:rPr>
                <w:lang w:val="hu-HU"/>
              </w:rPr>
            </w:pPr>
          </w:p>
        </w:tc>
        <w:tc>
          <w:tcPr>
            <w:tcW w:w="2195" w:type="dxa"/>
            <w:shd w:val="clear" w:color="auto" w:fill="auto"/>
          </w:tcPr>
          <w:p w14:paraId="5AAA89BA" w14:textId="77777777" w:rsidR="000C0588" w:rsidRPr="00EF5701" w:rsidRDefault="000C0588" w:rsidP="004D72B1">
            <w:pPr>
              <w:spacing w:line="240" w:lineRule="auto"/>
              <w:rPr>
                <w:lang w:val="hu-HU"/>
              </w:rPr>
            </w:pPr>
            <w:r w:rsidRPr="00EF5701">
              <w:rPr>
                <w:lang w:val="hu-HU"/>
              </w:rPr>
              <w:t>Gynaecomastia</w:t>
            </w:r>
          </w:p>
        </w:tc>
        <w:tc>
          <w:tcPr>
            <w:tcW w:w="1557" w:type="dxa"/>
            <w:shd w:val="clear" w:color="auto" w:fill="auto"/>
          </w:tcPr>
          <w:p w14:paraId="5B729676" w14:textId="77777777" w:rsidR="000C0588" w:rsidRPr="00EF5701" w:rsidRDefault="000C0588" w:rsidP="004D72B1">
            <w:pPr>
              <w:spacing w:line="240" w:lineRule="auto"/>
              <w:jc w:val="center"/>
              <w:rPr>
                <w:lang w:val="hu-HU"/>
              </w:rPr>
            </w:pPr>
            <w:r w:rsidRPr="00EF5701">
              <w:rPr>
                <w:lang w:val="hu-HU"/>
              </w:rPr>
              <w:t>--</w:t>
            </w:r>
          </w:p>
        </w:tc>
        <w:tc>
          <w:tcPr>
            <w:tcW w:w="1557" w:type="dxa"/>
            <w:shd w:val="clear" w:color="auto" w:fill="auto"/>
          </w:tcPr>
          <w:p w14:paraId="56030A4D" w14:textId="77777777" w:rsidR="000C0588" w:rsidRPr="00EF5701" w:rsidRDefault="000C0588" w:rsidP="004D72B1">
            <w:pPr>
              <w:spacing w:line="240" w:lineRule="auto"/>
              <w:jc w:val="center"/>
              <w:rPr>
                <w:lang w:val="hu-HU"/>
              </w:rPr>
            </w:pPr>
            <w:r w:rsidRPr="00EF5701">
              <w:rPr>
                <w:lang w:val="hu-HU"/>
              </w:rPr>
              <w:t>Nem gyakori</w:t>
            </w:r>
          </w:p>
        </w:tc>
        <w:tc>
          <w:tcPr>
            <w:tcW w:w="1557" w:type="dxa"/>
            <w:shd w:val="clear" w:color="auto" w:fill="auto"/>
          </w:tcPr>
          <w:p w14:paraId="4DAF1938" w14:textId="77777777" w:rsidR="000C0588" w:rsidRPr="00EF5701" w:rsidRDefault="000C0588" w:rsidP="004D72B1">
            <w:pPr>
              <w:spacing w:line="240" w:lineRule="auto"/>
              <w:jc w:val="center"/>
              <w:rPr>
                <w:lang w:val="hu-HU"/>
              </w:rPr>
            </w:pPr>
            <w:r w:rsidRPr="00EF5701">
              <w:rPr>
                <w:lang w:val="hu-HU"/>
              </w:rPr>
              <w:t>--</w:t>
            </w:r>
          </w:p>
        </w:tc>
      </w:tr>
      <w:tr w:rsidR="000C0588" w:rsidRPr="00EF5701" w14:paraId="11AA30E1" w14:textId="77777777" w:rsidTr="00F5666A">
        <w:trPr>
          <w:cantSplit/>
        </w:trPr>
        <w:tc>
          <w:tcPr>
            <w:tcW w:w="2195" w:type="dxa"/>
            <w:vMerge w:val="restart"/>
            <w:shd w:val="clear" w:color="auto" w:fill="auto"/>
          </w:tcPr>
          <w:p w14:paraId="02F7CEDF" w14:textId="77777777" w:rsidR="000C0588" w:rsidRPr="00EF5701" w:rsidRDefault="000C0588" w:rsidP="004D72B1">
            <w:pPr>
              <w:keepNext/>
              <w:spacing w:line="240" w:lineRule="auto"/>
              <w:rPr>
                <w:lang w:val="hu-HU"/>
              </w:rPr>
            </w:pPr>
            <w:r w:rsidRPr="00EF5701">
              <w:rPr>
                <w:lang w:val="hu-HU"/>
              </w:rPr>
              <w:lastRenderedPageBreak/>
              <w:t>Általános tünetek, az alkalmazás helyén fellépő reakciók</w:t>
            </w:r>
          </w:p>
        </w:tc>
        <w:tc>
          <w:tcPr>
            <w:tcW w:w="2195" w:type="dxa"/>
            <w:shd w:val="clear" w:color="auto" w:fill="auto"/>
          </w:tcPr>
          <w:p w14:paraId="77C7FD2D" w14:textId="77777777" w:rsidR="000C0588" w:rsidRPr="00EF5701" w:rsidRDefault="000C0588" w:rsidP="004D72B1">
            <w:pPr>
              <w:keepNext/>
              <w:spacing w:line="240" w:lineRule="auto"/>
              <w:rPr>
                <w:lang w:val="hu-HU"/>
              </w:rPr>
            </w:pPr>
            <w:r w:rsidRPr="00EF5701">
              <w:rPr>
                <w:lang w:val="hu-HU"/>
              </w:rPr>
              <w:t>Gyengeség</w:t>
            </w:r>
          </w:p>
        </w:tc>
        <w:tc>
          <w:tcPr>
            <w:tcW w:w="1557" w:type="dxa"/>
            <w:shd w:val="clear" w:color="auto" w:fill="auto"/>
          </w:tcPr>
          <w:p w14:paraId="4E48A215" w14:textId="77777777" w:rsidR="000C0588" w:rsidRPr="00EF5701" w:rsidRDefault="000C0588" w:rsidP="004D72B1">
            <w:pPr>
              <w:keepNext/>
              <w:spacing w:line="240" w:lineRule="auto"/>
              <w:jc w:val="center"/>
              <w:rPr>
                <w:lang w:val="hu-HU"/>
              </w:rPr>
            </w:pPr>
            <w:r w:rsidRPr="00EF5701">
              <w:rPr>
                <w:lang w:val="hu-HU"/>
              </w:rPr>
              <w:t>Gyakori</w:t>
            </w:r>
          </w:p>
        </w:tc>
        <w:tc>
          <w:tcPr>
            <w:tcW w:w="1557" w:type="dxa"/>
            <w:shd w:val="clear" w:color="auto" w:fill="auto"/>
          </w:tcPr>
          <w:p w14:paraId="537EDE6A" w14:textId="77777777" w:rsidR="000C0588" w:rsidRPr="00EF5701" w:rsidRDefault="000C0588" w:rsidP="004D72B1">
            <w:pPr>
              <w:keepNext/>
              <w:spacing w:line="240" w:lineRule="auto"/>
              <w:jc w:val="center"/>
              <w:rPr>
                <w:lang w:val="hu-HU"/>
              </w:rPr>
            </w:pPr>
            <w:r w:rsidRPr="00EF5701">
              <w:rPr>
                <w:lang w:val="hu-HU"/>
              </w:rPr>
              <w:t>Nem gyakori</w:t>
            </w:r>
          </w:p>
        </w:tc>
        <w:tc>
          <w:tcPr>
            <w:tcW w:w="1557" w:type="dxa"/>
            <w:shd w:val="clear" w:color="auto" w:fill="auto"/>
          </w:tcPr>
          <w:p w14:paraId="452759BB" w14:textId="77777777" w:rsidR="000C0588" w:rsidRPr="00EF5701" w:rsidRDefault="000C0588" w:rsidP="004D72B1">
            <w:pPr>
              <w:keepNext/>
              <w:spacing w:line="240" w:lineRule="auto"/>
              <w:jc w:val="center"/>
              <w:rPr>
                <w:lang w:val="hu-HU"/>
              </w:rPr>
            </w:pPr>
            <w:r w:rsidRPr="00EF5701">
              <w:rPr>
                <w:lang w:val="hu-HU"/>
              </w:rPr>
              <w:t>--</w:t>
            </w:r>
          </w:p>
        </w:tc>
      </w:tr>
      <w:tr w:rsidR="000C0588" w:rsidRPr="00EF5701" w14:paraId="62FA078C" w14:textId="77777777" w:rsidTr="00F5666A">
        <w:trPr>
          <w:cantSplit/>
        </w:trPr>
        <w:tc>
          <w:tcPr>
            <w:tcW w:w="2195" w:type="dxa"/>
            <w:vMerge/>
            <w:shd w:val="clear" w:color="auto" w:fill="auto"/>
          </w:tcPr>
          <w:p w14:paraId="4921E854" w14:textId="77777777" w:rsidR="000C0588" w:rsidRPr="00EF5701" w:rsidRDefault="000C0588" w:rsidP="004D72B1">
            <w:pPr>
              <w:keepNext/>
              <w:spacing w:line="240" w:lineRule="auto"/>
              <w:rPr>
                <w:lang w:val="hu-HU"/>
              </w:rPr>
            </w:pPr>
          </w:p>
        </w:tc>
        <w:tc>
          <w:tcPr>
            <w:tcW w:w="2195" w:type="dxa"/>
            <w:shd w:val="clear" w:color="auto" w:fill="auto"/>
          </w:tcPr>
          <w:p w14:paraId="34DAA805" w14:textId="77777777" w:rsidR="000C0588" w:rsidRPr="00EF5701" w:rsidRDefault="000C0588" w:rsidP="004D72B1">
            <w:pPr>
              <w:keepNext/>
              <w:spacing w:line="240" w:lineRule="auto"/>
              <w:rPr>
                <w:lang w:val="hu-HU"/>
              </w:rPr>
            </w:pPr>
            <w:r w:rsidRPr="00EF5701">
              <w:rPr>
                <w:lang w:val="hu-HU"/>
              </w:rPr>
              <w:t>Diszkomfort, rossz közérzet</w:t>
            </w:r>
          </w:p>
        </w:tc>
        <w:tc>
          <w:tcPr>
            <w:tcW w:w="1557" w:type="dxa"/>
            <w:shd w:val="clear" w:color="auto" w:fill="auto"/>
          </w:tcPr>
          <w:p w14:paraId="436CA8EC" w14:textId="77777777" w:rsidR="000C0588" w:rsidRPr="00EF5701" w:rsidRDefault="000C0588" w:rsidP="004D72B1">
            <w:pPr>
              <w:keepNext/>
              <w:spacing w:line="240" w:lineRule="auto"/>
              <w:jc w:val="center"/>
              <w:rPr>
                <w:lang w:val="hu-HU"/>
              </w:rPr>
            </w:pPr>
            <w:r w:rsidRPr="00EF5701">
              <w:rPr>
                <w:lang w:val="hu-HU"/>
              </w:rPr>
              <w:t>--</w:t>
            </w:r>
          </w:p>
        </w:tc>
        <w:tc>
          <w:tcPr>
            <w:tcW w:w="1557" w:type="dxa"/>
            <w:shd w:val="clear" w:color="auto" w:fill="auto"/>
          </w:tcPr>
          <w:p w14:paraId="3A994F29" w14:textId="77777777" w:rsidR="000C0588" w:rsidRPr="00EF5701" w:rsidRDefault="000C0588" w:rsidP="004D72B1">
            <w:pPr>
              <w:keepNext/>
              <w:spacing w:line="240" w:lineRule="auto"/>
              <w:jc w:val="center"/>
              <w:rPr>
                <w:lang w:val="hu-HU"/>
              </w:rPr>
            </w:pPr>
            <w:r w:rsidRPr="00EF5701">
              <w:rPr>
                <w:lang w:val="hu-HU"/>
              </w:rPr>
              <w:t>Nem gyakori</w:t>
            </w:r>
          </w:p>
        </w:tc>
        <w:tc>
          <w:tcPr>
            <w:tcW w:w="1557" w:type="dxa"/>
            <w:shd w:val="clear" w:color="auto" w:fill="auto"/>
          </w:tcPr>
          <w:p w14:paraId="267EA12D" w14:textId="77777777" w:rsidR="000C0588" w:rsidRPr="00EF5701" w:rsidRDefault="000C0588" w:rsidP="004D72B1">
            <w:pPr>
              <w:keepNext/>
              <w:spacing w:line="240" w:lineRule="auto"/>
              <w:jc w:val="center"/>
              <w:rPr>
                <w:lang w:val="hu-HU"/>
              </w:rPr>
            </w:pPr>
            <w:r w:rsidRPr="00EF5701">
              <w:rPr>
                <w:lang w:val="hu-HU"/>
              </w:rPr>
              <w:t>--</w:t>
            </w:r>
          </w:p>
        </w:tc>
      </w:tr>
      <w:tr w:rsidR="000C0588" w:rsidRPr="00EF5701" w14:paraId="48A57DD2" w14:textId="77777777" w:rsidTr="00F5666A">
        <w:trPr>
          <w:cantSplit/>
        </w:trPr>
        <w:tc>
          <w:tcPr>
            <w:tcW w:w="2195" w:type="dxa"/>
            <w:vMerge/>
            <w:shd w:val="clear" w:color="auto" w:fill="auto"/>
          </w:tcPr>
          <w:p w14:paraId="2D007BA6" w14:textId="77777777" w:rsidR="000C0588" w:rsidRPr="00EF5701" w:rsidRDefault="000C0588" w:rsidP="004D72B1">
            <w:pPr>
              <w:keepNext/>
              <w:spacing w:line="240" w:lineRule="auto"/>
              <w:rPr>
                <w:lang w:val="hu-HU"/>
              </w:rPr>
            </w:pPr>
          </w:p>
        </w:tc>
        <w:tc>
          <w:tcPr>
            <w:tcW w:w="2195" w:type="dxa"/>
            <w:shd w:val="clear" w:color="auto" w:fill="auto"/>
          </w:tcPr>
          <w:p w14:paraId="06945777" w14:textId="77777777" w:rsidR="000C0588" w:rsidRPr="00EF5701" w:rsidRDefault="000C0588" w:rsidP="004D72B1">
            <w:pPr>
              <w:keepNext/>
              <w:spacing w:line="240" w:lineRule="auto"/>
              <w:rPr>
                <w:lang w:val="hu-HU"/>
              </w:rPr>
            </w:pPr>
            <w:r w:rsidRPr="00EF5701">
              <w:rPr>
                <w:lang w:val="hu-HU"/>
              </w:rPr>
              <w:t>Fáradtság</w:t>
            </w:r>
          </w:p>
        </w:tc>
        <w:tc>
          <w:tcPr>
            <w:tcW w:w="1557" w:type="dxa"/>
            <w:shd w:val="clear" w:color="auto" w:fill="auto"/>
          </w:tcPr>
          <w:p w14:paraId="03EC20A3" w14:textId="77777777" w:rsidR="000C0588" w:rsidRPr="00EF5701" w:rsidRDefault="000C0588" w:rsidP="004D72B1">
            <w:pPr>
              <w:keepNext/>
              <w:spacing w:line="240" w:lineRule="auto"/>
              <w:jc w:val="center"/>
              <w:rPr>
                <w:lang w:val="hu-HU"/>
              </w:rPr>
            </w:pPr>
            <w:r w:rsidRPr="00EF5701">
              <w:rPr>
                <w:lang w:val="hu-HU"/>
              </w:rPr>
              <w:t>Gyakori</w:t>
            </w:r>
          </w:p>
        </w:tc>
        <w:tc>
          <w:tcPr>
            <w:tcW w:w="1557" w:type="dxa"/>
            <w:shd w:val="clear" w:color="auto" w:fill="auto"/>
          </w:tcPr>
          <w:p w14:paraId="14ACCDBB" w14:textId="77777777" w:rsidR="000C0588" w:rsidRPr="00EF5701" w:rsidRDefault="000C0588" w:rsidP="004D72B1">
            <w:pPr>
              <w:keepNext/>
              <w:spacing w:line="240" w:lineRule="auto"/>
              <w:jc w:val="center"/>
              <w:rPr>
                <w:lang w:val="hu-HU"/>
              </w:rPr>
            </w:pPr>
            <w:r w:rsidRPr="00EF5701">
              <w:rPr>
                <w:lang w:val="hu-HU"/>
              </w:rPr>
              <w:t>Gyakori</w:t>
            </w:r>
          </w:p>
        </w:tc>
        <w:tc>
          <w:tcPr>
            <w:tcW w:w="1557" w:type="dxa"/>
            <w:shd w:val="clear" w:color="auto" w:fill="auto"/>
          </w:tcPr>
          <w:p w14:paraId="445D4178" w14:textId="77777777" w:rsidR="000C0588" w:rsidRPr="00EF5701" w:rsidRDefault="000C0588" w:rsidP="004D72B1">
            <w:pPr>
              <w:keepNext/>
              <w:spacing w:line="240" w:lineRule="auto"/>
              <w:jc w:val="center"/>
              <w:rPr>
                <w:lang w:val="hu-HU"/>
              </w:rPr>
            </w:pPr>
            <w:r w:rsidRPr="00EF5701">
              <w:rPr>
                <w:lang w:val="hu-HU"/>
              </w:rPr>
              <w:t>Nem gyakori</w:t>
            </w:r>
          </w:p>
        </w:tc>
      </w:tr>
      <w:tr w:rsidR="000C0588" w:rsidRPr="00EF5701" w14:paraId="2CF55C6F" w14:textId="77777777" w:rsidTr="00F5666A">
        <w:trPr>
          <w:cantSplit/>
        </w:trPr>
        <w:tc>
          <w:tcPr>
            <w:tcW w:w="2195" w:type="dxa"/>
            <w:vMerge/>
            <w:shd w:val="clear" w:color="auto" w:fill="auto"/>
          </w:tcPr>
          <w:p w14:paraId="0FD8CA57" w14:textId="77777777" w:rsidR="000C0588" w:rsidRPr="00EF5701" w:rsidRDefault="000C0588" w:rsidP="004D72B1">
            <w:pPr>
              <w:keepNext/>
              <w:spacing w:line="240" w:lineRule="auto"/>
              <w:rPr>
                <w:lang w:val="hu-HU"/>
              </w:rPr>
            </w:pPr>
          </w:p>
        </w:tc>
        <w:tc>
          <w:tcPr>
            <w:tcW w:w="2195" w:type="dxa"/>
            <w:shd w:val="clear" w:color="auto" w:fill="auto"/>
          </w:tcPr>
          <w:p w14:paraId="0AD73869" w14:textId="77777777" w:rsidR="000C0588" w:rsidRPr="00EF5701" w:rsidRDefault="000C0588" w:rsidP="004D72B1">
            <w:pPr>
              <w:keepNext/>
              <w:spacing w:line="240" w:lineRule="auto"/>
              <w:rPr>
                <w:lang w:val="hu-HU"/>
              </w:rPr>
            </w:pPr>
            <w:r w:rsidRPr="00EF5701">
              <w:rPr>
                <w:lang w:val="hu-HU"/>
              </w:rPr>
              <w:t>Arcoedema</w:t>
            </w:r>
          </w:p>
        </w:tc>
        <w:tc>
          <w:tcPr>
            <w:tcW w:w="1557" w:type="dxa"/>
            <w:shd w:val="clear" w:color="auto" w:fill="auto"/>
          </w:tcPr>
          <w:p w14:paraId="7D9BCE96" w14:textId="77777777" w:rsidR="000C0588" w:rsidRPr="00EF5701" w:rsidRDefault="000C0588" w:rsidP="004D72B1">
            <w:pPr>
              <w:keepNext/>
              <w:spacing w:line="240" w:lineRule="auto"/>
              <w:jc w:val="center"/>
              <w:rPr>
                <w:lang w:val="hu-HU"/>
              </w:rPr>
            </w:pPr>
            <w:r w:rsidRPr="00EF5701">
              <w:rPr>
                <w:lang w:val="hu-HU"/>
              </w:rPr>
              <w:t>Gyakori</w:t>
            </w:r>
          </w:p>
        </w:tc>
        <w:tc>
          <w:tcPr>
            <w:tcW w:w="1557" w:type="dxa"/>
            <w:shd w:val="clear" w:color="auto" w:fill="auto"/>
          </w:tcPr>
          <w:p w14:paraId="5D514468" w14:textId="77777777" w:rsidR="000C0588" w:rsidRPr="00EF5701" w:rsidRDefault="000C0588" w:rsidP="004D72B1">
            <w:pPr>
              <w:keepNext/>
              <w:spacing w:line="240" w:lineRule="auto"/>
              <w:jc w:val="center"/>
              <w:rPr>
                <w:lang w:val="hu-HU"/>
              </w:rPr>
            </w:pPr>
            <w:r w:rsidRPr="00EF5701">
              <w:rPr>
                <w:lang w:val="hu-HU"/>
              </w:rPr>
              <w:t>--</w:t>
            </w:r>
          </w:p>
        </w:tc>
        <w:tc>
          <w:tcPr>
            <w:tcW w:w="1557" w:type="dxa"/>
            <w:shd w:val="clear" w:color="auto" w:fill="auto"/>
          </w:tcPr>
          <w:p w14:paraId="11BA23A0" w14:textId="77777777" w:rsidR="000C0588" w:rsidRPr="00EF5701" w:rsidRDefault="000C0588" w:rsidP="004D72B1">
            <w:pPr>
              <w:keepNext/>
              <w:spacing w:line="240" w:lineRule="auto"/>
              <w:jc w:val="center"/>
              <w:rPr>
                <w:lang w:val="hu-HU"/>
              </w:rPr>
            </w:pPr>
            <w:r w:rsidRPr="00EF5701">
              <w:rPr>
                <w:lang w:val="hu-HU"/>
              </w:rPr>
              <w:t>--</w:t>
            </w:r>
          </w:p>
        </w:tc>
      </w:tr>
      <w:tr w:rsidR="000C0588" w:rsidRPr="00EF5701" w14:paraId="05B32A74" w14:textId="77777777" w:rsidTr="00F5666A">
        <w:trPr>
          <w:cantSplit/>
        </w:trPr>
        <w:tc>
          <w:tcPr>
            <w:tcW w:w="2195" w:type="dxa"/>
            <w:vMerge/>
            <w:shd w:val="clear" w:color="auto" w:fill="auto"/>
          </w:tcPr>
          <w:p w14:paraId="5BE7E7B6" w14:textId="77777777" w:rsidR="000C0588" w:rsidRPr="00EF5701" w:rsidRDefault="000C0588" w:rsidP="004D72B1">
            <w:pPr>
              <w:keepNext/>
              <w:spacing w:line="240" w:lineRule="auto"/>
              <w:rPr>
                <w:lang w:val="hu-HU"/>
              </w:rPr>
            </w:pPr>
          </w:p>
        </w:tc>
        <w:tc>
          <w:tcPr>
            <w:tcW w:w="2195" w:type="dxa"/>
            <w:shd w:val="clear" w:color="auto" w:fill="auto"/>
          </w:tcPr>
          <w:p w14:paraId="6AB125B4" w14:textId="77777777" w:rsidR="000C0588" w:rsidRPr="00EF5701" w:rsidRDefault="000C0588" w:rsidP="004D72B1">
            <w:pPr>
              <w:keepNext/>
              <w:spacing w:line="240" w:lineRule="auto"/>
              <w:rPr>
                <w:lang w:val="hu-HU"/>
              </w:rPr>
            </w:pPr>
            <w:r w:rsidRPr="00EF5701">
              <w:rPr>
                <w:lang w:val="hu-HU"/>
              </w:rPr>
              <w:t>Kipirulás, hőhullám</w:t>
            </w:r>
          </w:p>
        </w:tc>
        <w:tc>
          <w:tcPr>
            <w:tcW w:w="1557" w:type="dxa"/>
            <w:shd w:val="clear" w:color="auto" w:fill="auto"/>
          </w:tcPr>
          <w:p w14:paraId="29005C82" w14:textId="77777777" w:rsidR="000C0588" w:rsidRPr="00EF5701" w:rsidRDefault="000C0588" w:rsidP="004D72B1">
            <w:pPr>
              <w:keepNext/>
              <w:spacing w:line="240" w:lineRule="auto"/>
              <w:jc w:val="center"/>
              <w:rPr>
                <w:lang w:val="hu-HU"/>
              </w:rPr>
            </w:pPr>
            <w:r w:rsidRPr="00EF5701">
              <w:rPr>
                <w:lang w:val="hu-HU"/>
              </w:rPr>
              <w:t>Gyakori</w:t>
            </w:r>
          </w:p>
        </w:tc>
        <w:tc>
          <w:tcPr>
            <w:tcW w:w="1557" w:type="dxa"/>
            <w:shd w:val="clear" w:color="auto" w:fill="auto"/>
          </w:tcPr>
          <w:p w14:paraId="0DE9B335" w14:textId="77777777" w:rsidR="000C0588" w:rsidRPr="00EF5701" w:rsidRDefault="000C0588" w:rsidP="004D72B1">
            <w:pPr>
              <w:keepNext/>
              <w:spacing w:line="240" w:lineRule="auto"/>
              <w:jc w:val="center"/>
              <w:rPr>
                <w:lang w:val="hu-HU"/>
              </w:rPr>
            </w:pPr>
            <w:r w:rsidRPr="00EF5701">
              <w:rPr>
                <w:lang w:val="hu-HU"/>
              </w:rPr>
              <w:t>--</w:t>
            </w:r>
          </w:p>
        </w:tc>
        <w:tc>
          <w:tcPr>
            <w:tcW w:w="1557" w:type="dxa"/>
            <w:shd w:val="clear" w:color="auto" w:fill="auto"/>
          </w:tcPr>
          <w:p w14:paraId="598CB2C6" w14:textId="77777777" w:rsidR="000C0588" w:rsidRPr="00EF5701" w:rsidRDefault="000C0588" w:rsidP="004D72B1">
            <w:pPr>
              <w:keepNext/>
              <w:spacing w:line="240" w:lineRule="auto"/>
              <w:jc w:val="center"/>
              <w:rPr>
                <w:lang w:val="hu-HU"/>
              </w:rPr>
            </w:pPr>
            <w:r w:rsidRPr="00EF5701">
              <w:rPr>
                <w:lang w:val="hu-HU"/>
              </w:rPr>
              <w:t>--</w:t>
            </w:r>
          </w:p>
        </w:tc>
      </w:tr>
      <w:tr w:rsidR="000C0588" w:rsidRPr="00EF5701" w14:paraId="7D73B3B3" w14:textId="77777777" w:rsidTr="00F5666A">
        <w:trPr>
          <w:cantSplit/>
        </w:trPr>
        <w:tc>
          <w:tcPr>
            <w:tcW w:w="2195" w:type="dxa"/>
            <w:vMerge/>
            <w:shd w:val="clear" w:color="auto" w:fill="auto"/>
          </w:tcPr>
          <w:p w14:paraId="4570536C" w14:textId="77777777" w:rsidR="000C0588" w:rsidRPr="00EF5701" w:rsidRDefault="000C0588" w:rsidP="004D72B1">
            <w:pPr>
              <w:keepNext/>
              <w:spacing w:line="240" w:lineRule="auto"/>
              <w:rPr>
                <w:lang w:val="hu-HU"/>
              </w:rPr>
            </w:pPr>
          </w:p>
        </w:tc>
        <w:tc>
          <w:tcPr>
            <w:tcW w:w="2195" w:type="dxa"/>
            <w:shd w:val="clear" w:color="auto" w:fill="auto"/>
          </w:tcPr>
          <w:p w14:paraId="013D2151" w14:textId="77777777" w:rsidR="000C0588" w:rsidRPr="00EF5701" w:rsidRDefault="000C0588" w:rsidP="004D72B1">
            <w:pPr>
              <w:keepNext/>
              <w:spacing w:line="240" w:lineRule="auto"/>
              <w:rPr>
                <w:lang w:val="hu-HU"/>
              </w:rPr>
            </w:pPr>
            <w:r w:rsidRPr="00EF5701">
              <w:rPr>
                <w:lang w:val="hu-HU"/>
              </w:rPr>
              <w:t>Nem szív eredetű mellkasi fájdalom</w:t>
            </w:r>
          </w:p>
        </w:tc>
        <w:tc>
          <w:tcPr>
            <w:tcW w:w="1557" w:type="dxa"/>
            <w:shd w:val="clear" w:color="auto" w:fill="auto"/>
          </w:tcPr>
          <w:p w14:paraId="2133D40E" w14:textId="77777777" w:rsidR="000C0588" w:rsidRPr="00EF5701" w:rsidRDefault="000C0588" w:rsidP="004D72B1">
            <w:pPr>
              <w:keepNext/>
              <w:spacing w:line="240" w:lineRule="auto"/>
              <w:jc w:val="center"/>
              <w:rPr>
                <w:lang w:val="hu-HU"/>
              </w:rPr>
            </w:pPr>
            <w:r w:rsidRPr="00EF5701">
              <w:rPr>
                <w:lang w:val="hu-HU"/>
              </w:rPr>
              <w:t>--</w:t>
            </w:r>
          </w:p>
        </w:tc>
        <w:tc>
          <w:tcPr>
            <w:tcW w:w="1557" w:type="dxa"/>
            <w:shd w:val="clear" w:color="auto" w:fill="auto"/>
          </w:tcPr>
          <w:p w14:paraId="5C5AD655" w14:textId="77777777" w:rsidR="000C0588" w:rsidRPr="00EF5701" w:rsidRDefault="000C0588" w:rsidP="004D72B1">
            <w:pPr>
              <w:keepNext/>
              <w:spacing w:line="240" w:lineRule="auto"/>
              <w:jc w:val="center"/>
              <w:rPr>
                <w:lang w:val="hu-HU"/>
              </w:rPr>
            </w:pPr>
            <w:r w:rsidRPr="00EF5701">
              <w:rPr>
                <w:lang w:val="hu-HU"/>
              </w:rPr>
              <w:t>Nem gyakori</w:t>
            </w:r>
          </w:p>
        </w:tc>
        <w:tc>
          <w:tcPr>
            <w:tcW w:w="1557" w:type="dxa"/>
            <w:shd w:val="clear" w:color="auto" w:fill="auto"/>
          </w:tcPr>
          <w:p w14:paraId="23DD5788" w14:textId="77777777" w:rsidR="000C0588" w:rsidRPr="00EF5701" w:rsidRDefault="000C0588" w:rsidP="004D72B1">
            <w:pPr>
              <w:keepNext/>
              <w:spacing w:line="240" w:lineRule="auto"/>
              <w:jc w:val="center"/>
              <w:rPr>
                <w:lang w:val="hu-HU"/>
              </w:rPr>
            </w:pPr>
            <w:r w:rsidRPr="00EF5701">
              <w:rPr>
                <w:lang w:val="hu-HU"/>
              </w:rPr>
              <w:t>--</w:t>
            </w:r>
          </w:p>
        </w:tc>
      </w:tr>
      <w:tr w:rsidR="000C0588" w:rsidRPr="00EF5701" w14:paraId="6F33F4B6" w14:textId="77777777" w:rsidTr="00F5666A">
        <w:trPr>
          <w:cantSplit/>
        </w:trPr>
        <w:tc>
          <w:tcPr>
            <w:tcW w:w="2195" w:type="dxa"/>
            <w:vMerge/>
            <w:shd w:val="clear" w:color="auto" w:fill="auto"/>
          </w:tcPr>
          <w:p w14:paraId="5AC1DC2D" w14:textId="77777777" w:rsidR="000C0588" w:rsidRPr="00EF5701" w:rsidRDefault="000C0588" w:rsidP="004D72B1">
            <w:pPr>
              <w:keepNext/>
              <w:spacing w:line="240" w:lineRule="auto"/>
              <w:rPr>
                <w:lang w:val="hu-HU"/>
              </w:rPr>
            </w:pPr>
          </w:p>
        </w:tc>
        <w:tc>
          <w:tcPr>
            <w:tcW w:w="2195" w:type="dxa"/>
            <w:shd w:val="clear" w:color="auto" w:fill="auto"/>
          </w:tcPr>
          <w:p w14:paraId="5A2897D1" w14:textId="77777777" w:rsidR="000C0588" w:rsidRPr="00EF5701" w:rsidRDefault="000C0588" w:rsidP="004D72B1">
            <w:pPr>
              <w:keepNext/>
              <w:spacing w:line="240" w:lineRule="auto"/>
              <w:rPr>
                <w:lang w:val="hu-HU"/>
              </w:rPr>
            </w:pPr>
            <w:r w:rsidRPr="00EF5701">
              <w:rPr>
                <w:lang w:val="hu-HU"/>
              </w:rPr>
              <w:t>Oedema</w:t>
            </w:r>
          </w:p>
        </w:tc>
        <w:tc>
          <w:tcPr>
            <w:tcW w:w="1557" w:type="dxa"/>
            <w:shd w:val="clear" w:color="auto" w:fill="auto"/>
          </w:tcPr>
          <w:p w14:paraId="62551539" w14:textId="77777777" w:rsidR="000C0588" w:rsidRPr="00EF5701" w:rsidRDefault="000C0588" w:rsidP="004D72B1">
            <w:pPr>
              <w:keepNext/>
              <w:spacing w:line="240" w:lineRule="auto"/>
              <w:jc w:val="center"/>
              <w:rPr>
                <w:lang w:val="hu-HU"/>
              </w:rPr>
            </w:pPr>
            <w:r w:rsidRPr="00EF5701">
              <w:rPr>
                <w:lang w:val="hu-HU"/>
              </w:rPr>
              <w:t>Gyakori</w:t>
            </w:r>
          </w:p>
        </w:tc>
        <w:tc>
          <w:tcPr>
            <w:tcW w:w="1557" w:type="dxa"/>
            <w:shd w:val="clear" w:color="auto" w:fill="auto"/>
          </w:tcPr>
          <w:p w14:paraId="751C25EA" w14:textId="77777777" w:rsidR="000C0588" w:rsidRPr="00EF5701" w:rsidRDefault="000C0588" w:rsidP="004D72B1">
            <w:pPr>
              <w:keepNext/>
              <w:spacing w:line="240" w:lineRule="auto"/>
              <w:jc w:val="center"/>
              <w:rPr>
                <w:lang w:val="hu-HU"/>
              </w:rPr>
            </w:pPr>
            <w:r w:rsidRPr="00EF5701">
              <w:rPr>
                <w:lang w:val="hu-HU"/>
              </w:rPr>
              <w:t>Gyakori</w:t>
            </w:r>
          </w:p>
        </w:tc>
        <w:tc>
          <w:tcPr>
            <w:tcW w:w="1557" w:type="dxa"/>
            <w:shd w:val="clear" w:color="auto" w:fill="auto"/>
          </w:tcPr>
          <w:p w14:paraId="53E765A9" w14:textId="77777777" w:rsidR="000C0588" w:rsidRPr="00EF5701" w:rsidRDefault="000C0588" w:rsidP="004D72B1">
            <w:pPr>
              <w:keepNext/>
              <w:spacing w:line="240" w:lineRule="auto"/>
              <w:jc w:val="center"/>
              <w:rPr>
                <w:lang w:val="hu-HU"/>
              </w:rPr>
            </w:pPr>
            <w:r w:rsidRPr="00EF5701">
              <w:rPr>
                <w:lang w:val="hu-HU"/>
              </w:rPr>
              <w:t>--</w:t>
            </w:r>
          </w:p>
        </w:tc>
      </w:tr>
      <w:tr w:rsidR="000C0588" w:rsidRPr="00EF5701" w14:paraId="3B33592E" w14:textId="77777777" w:rsidTr="00F5666A">
        <w:trPr>
          <w:cantSplit/>
        </w:trPr>
        <w:tc>
          <w:tcPr>
            <w:tcW w:w="2195" w:type="dxa"/>
            <w:vMerge/>
            <w:shd w:val="clear" w:color="auto" w:fill="auto"/>
          </w:tcPr>
          <w:p w14:paraId="373FCEAC" w14:textId="77777777" w:rsidR="000C0588" w:rsidRPr="00EF5701" w:rsidRDefault="000C0588" w:rsidP="004D72B1">
            <w:pPr>
              <w:keepNext/>
              <w:spacing w:line="240" w:lineRule="auto"/>
              <w:rPr>
                <w:lang w:val="hu-HU"/>
              </w:rPr>
            </w:pPr>
          </w:p>
        </w:tc>
        <w:tc>
          <w:tcPr>
            <w:tcW w:w="2195" w:type="dxa"/>
            <w:shd w:val="clear" w:color="auto" w:fill="auto"/>
          </w:tcPr>
          <w:p w14:paraId="25E86D55" w14:textId="77777777" w:rsidR="000C0588" w:rsidRPr="00EF5701" w:rsidRDefault="000C0588" w:rsidP="004D72B1">
            <w:pPr>
              <w:keepNext/>
              <w:spacing w:line="240" w:lineRule="auto"/>
              <w:rPr>
                <w:lang w:val="hu-HU"/>
              </w:rPr>
            </w:pPr>
            <w:r w:rsidRPr="00EF5701">
              <w:rPr>
                <w:lang w:val="hu-HU"/>
              </w:rPr>
              <w:t>Perifériás oedema</w:t>
            </w:r>
          </w:p>
        </w:tc>
        <w:tc>
          <w:tcPr>
            <w:tcW w:w="1557" w:type="dxa"/>
            <w:shd w:val="clear" w:color="auto" w:fill="auto"/>
          </w:tcPr>
          <w:p w14:paraId="60B72F57" w14:textId="77777777" w:rsidR="000C0588" w:rsidRPr="00EF5701" w:rsidRDefault="000C0588" w:rsidP="004D72B1">
            <w:pPr>
              <w:keepNext/>
              <w:spacing w:line="240" w:lineRule="auto"/>
              <w:jc w:val="center"/>
              <w:rPr>
                <w:lang w:val="hu-HU"/>
              </w:rPr>
            </w:pPr>
            <w:r w:rsidRPr="00EF5701">
              <w:rPr>
                <w:lang w:val="hu-HU"/>
              </w:rPr>
              <w:t>Gyakori</w:t>
            </w:r>
          </w:p>
        </w:tc>
        <w:tc>
          <w:tcPr>
            <w:tcW w:w="1557" w:type="dxa"/>
            <w:shd w:val="clear" w:color="auto" w:fill="auto"/>
          </w:tcPr>
          <w:p w14:paraId="6EA01829" w14:textId="77777777" w:rsidR="000C0588" w:rsidRPr="00EF5701" w:rsidRDefault="000C0588" w:rsidP="004D72B1">
            <w:pPr>
              <w:keepNext/>
              <w:spacing w:line="240" w:lineRule="auto"/>
              <w:jc w:val="center"/>
              <w:rPr>
                <w:lang w:val="hu-HU"/>
              </w:rPr>
            </w:pPr>
            <w:r w:rsidRPr="00EF5701">
              <w:rPr>
                <w:lang w:val="hu-HU"/>
              </w:rPr>
              <w:t>--</w:t>
            </w:r>
          </w:p>
        </w:tc>
        <w:tc>
          <w:tcPr>
            <w:tcW w:w="1557" w:type="dxa"/>
            <w:shd w:val="clear" w:color="auto" w:fill="auto"/>
          </w:tcPr>
          <w:p w14:paraId="0ECBCAE5" w14:textId="77777777" w:rsidR="000C0588" w:rsidRPr="00EF5701" w:rsidRDefault="000C0588" w:rsidP="004D72B1">
            <w:pPr>
              <w:keepNext/>
              <w:spacing w:line="240" w:lineRule="auto"/>
              <w:jc w:val="center"/>
              <w:rPr>
                <w:lang w:val="hu-HU"/>
              </w:rPr>
            </w:pPr>
            <w:r w:rsidRPr="00EF5701">
              <w:rPr>
                <w:lang w:val="hu-HU"/>
              </w:rPr>
              <w:t>--</w:t>
            </w:r>
          </w:p>
        </w:tc>
      </w:tr>
      <w:tr w:rsidR="000C0588" w:rsidRPr="00EF5701" w14:paraId="4785C303" w14:textId="77777777" w:rsidTr="00F5666A">
        <w:trPr>
          <w:cantSplit/>
        </w:trPr>
        <w:tc>
          <w:tcPr>
            <w:tcW w:w="2195" w:type="dxa"/>
            <w:vMerge/>
            <w:shd w:val="clear" w:color="auto" w:fill="auto"/>
          </w:tcPr>
          <w:p w14:paraId="3BF11712" w14:textId="77777777" w:rsidR="000C0588" w:rsidRPr="00EF5701" w:rsidRDefault="000C0588" w:rsidP="004D72B1">
            <w:pPr>
              <w:keepNext/>
              <w:spacing w:line="240" w:lineRule="auto"/>
              <w:rPr>
                <w:lang w:val="hu-HU"/>
              </w:rPr>
            </w:pPr>
          </w:p>
        </w:tc>
        <w:tc>
          <w:tcPr>
            <w:tcW w:w="2195" w:type="dxa"/>
            <w:shd w:val="clear" w:color="auto" w:fill="auto"/>
          </w:tcPr>
          <w:p w14:paraId="2B0EF3D1" w14:textId="77777777" w:rsidR="000C0588" w:rsidRPr="00EF5701" w:rsidRDefault="000C0588" w:rsidP="004D72B1">
            <w:pPr>
              <w:keepNext/>
              <w:spacing w:line="240" w:lineRule="auto"/>
              <w:rPr>
                <w:lang w:val="hu-HU"/>
              </w:rPr>
            </w:pPr>
            <w:r w:rsidRPr="00EF5701">
              <w:rPr>
                <w:lang w:val="hu-HU"/>
              </w:rPr>
              <w:t>Fájdalom</w:t>
            </w:r>
          </w:p>
        </w:tc>
        <w:tc>
          <w:tcPr>
            <w:tcW w:w="1557" w:type="dxa"/>
            <w:shd w:val="clear" w:color="auto" w:fill="auto"/>
          </w:tcPr>
          <w:p w14:paraId="77AC7070" w14:textId="77777777" w:rsidR="000C0588" w:rsidRPr="00EF5701" w:rsidRDefault="000C0588" w:rsidP="004D72B1">
            <w:pPr>
              <w:keepNext/>
              <w:spacing w:line="240" w:lineRule="auto"/>
              <w:jc w:val="center"/>
              <w:rPr>
                <w:lang w:val="hu-HU"/>
              </w:rPr>
            </w:pPr>
            <w:r w:rsidRPr="00EF5701">
              <w:rPr>
                <w:lang w:val="hu-HU"/>
              </w:rPr>
              <w:t>--</w:t>
            </w:r>
          </w:p>
        </w:tc>
        <w:tc>
          <w:tcPr>
            <w:tcW w:w="1557" w:type="dxa"/>
            <w:shd w:val="clear" w:color="auto" w:fill="auto"/>
          </w:tcPr>
          <w:p w14:paraId="2D627EE3" w14:textId="77777777" w:rsidR="000C0588" w:rsidRPr="00EF5701" w:rsidRDefault="000C0588" w:rsidP="004D72B1">
            <w:pPr>
              <w:keepNext/>
              <w:spacing w:line="240" w:lineRule="auto"/>
              <w:jc w:val="center"/>
              <w:rPr>
                <w:lang w:val="hu-HU"/>
              </w:rPr>
            </w:pPr>
            <w:r w:rsidRPr="00EF5701">
              <w:rPr>
                <w:lang w:val="hu-HU"/>
              </w:rPr>
              <w:t>Nem gyakori</w:t>
            </w:r>
          </w:p>
        </w:tc>
        <w:tc>
          <w:tcPr>
            <w:tcW w:w="1557" w:type="dxa"/>
            <w:shd w:val="clear" w:color="auto" w:fill="auto"/>
          </w:tcPr>
          <w:p w14:paraId="36AA8A3B" w14:textId="77777777" w:rsidR="000C0588" w:rsidRPr="00EF5701" w:rsidRDefault="000C0588" w:rsidP="004D72B1">
            <w:pPr>
              <w:keepNext/>
              <w:spacing w:line="240" w:lineRule="auto"/>
              <w:jc w:val="center"/>
              <w:rPr>
                <w:lang w:val="hu-HU"/>
              </w:rPr>
            </w:pPr>
            <w:r w:rsidRPr="00EF5701">
              <w:rPr>
                <w:lang w:val="hu-HU"/>
              </w:rPr>
              <w:t>--</w:t>
            </w:r>
          </w:p>
        </w:tc>
      </w:tr>
      <w:tr w:rsidR="000C0588" w:rsidRPr="00EF5701" w14:paraId="1A54A891" w14:textId="77777777" w:rsidTr="00F5666A">
        <w:trPr>
          <w:cantSplit/>
        </w:trPr>
        <w:tc>
          <w:tcPr>
            <w:tcW w:w="2195" w:type="dxa"/>
            <w:vMerge/>
            <w:shd w:val="clear" w:color="auto" w:fill="auto"/>
          </w:tcPr>
          <w:p w14:paraId="7197322A" w14:textId="77777777" w:rsidR="000C0588" w:rsidRPr="00EF5701" w:rsidRDefault="000C0588" w:rsidP="004D72B1">
            <w:pPr>
              <w:spacing w:line="240" w:lineRule="auto"/>
              <w:rPr>
                <w:lang w:val="hu-HU"/>
              </w:rPr>
            </w:pPr>
          </w:p>
        </w:tc>
        <w:tc>
          <w:tcPr>
            <w:tcW w:w="2195" w:type="dxa"/>
            <w:shd w:val="clear" w:color="auto" w:fill="auto"/>
          </w:tcPr>
          <w:p w14:paraId="506C5A8F" w14:textId="77777777" w:rsidR="000C0588" w:rsidRPr="00EF5701" w:rsidRDefault="000C0588" w:rsidP="004D72B1">
            <w:pPr>
              <w:spacing w:line="240" w:lineRule="auto"/>
              <w:rPr>
                <w:lang w:val="hu-HU"/>
              </w:rPr>
            </w:pPr>
            <w:r w:rsidRPr="00EF5701">
              <w:rPr>
                <w:lang w:val="hu-HU"/>
              </w:rPr>
              <w:t xml:space="preserve">Hámló oedema </w:t>
            </w:r>
          </w:p>
        </w:tc>
        <w:tc>
          <w:tcPr>
            <w:tcW w:w="1557" w:type="dxa"/>
            <w:shd w:val="clear" w:color="auto" w:fill="auto"/>
          </w:tcPr>
          <w:p w14:paraId="67DB0FF7" w14:textId="77777777" w:rsidR="000C0588" w:rsidRPr="00EF5701" w:rsidRDefault="000C0588" w:rsidP="004D72B1">
            <w:pPr>
              <w:spacing w:line="240" w:lineRule="auto"/>
              <w:jc w:val="center"/>
              <w:rPr>
                <w:lang w:val="hu-HU"/>
              </w:rPr>
            </w:pPr>
            <w:r w:rsidRPr="00EF5701">
              <w:rPr>
                <w:lang w:val="hu-HU"/>
              </w:rPr>
              <w:t>Gyakori</w:t>
            </w:r>
          </w:p>
        </w:tc>
        <w:tc>
          <w:tcPr>
            <w:tcW w:w="1557" w:type="dxa"/>
            <w:shd w:val="clear" w:color="auto" w:fill="auto"/>
          </w:tcPr>
          <w:p w14:paraId="5A0065C6" w14:textId="77777777" w:rsidR="000C0588" w:rsidRPr="00EF5701" w:rsidRDefault="000C0588" w:rsidP="004D72B1">
            <w:pPr>
              <w:spacing w:line="240" w:lineRule="auto"/>
              <w:jc w:val="center"/>
              <w:rPr>
                <w:lang w:val="hu-HU"/>
              </w:rPr>
            </w:pPr>
            <w:r w:rsidRPr="00EF5701">
              <w:rPr>
                <w:lang w:val="hu-HU"/>
              </w:rPr>
              <w:t>--</w:t>
            </w:r>
          </w:p>
        </w:tc>
        <w:tc>
          <w:tcPr>
            <w:tcW w:w="1557" w:type="dxa"/>
            <w:shd w:val="clear" w:color="auto" w:fill="auto"/>
          </w:tcPr>
          <w:p w14:paraId="5C4D3E1C" w14:textId="77777777" w:rsidR="000C0588" w:rsidRPr="00EF5701" w:rsidRDefault="000C0588" w:rsidP="004D72B1">
            <w:pPr>
              <w:spacing w:line="240" w:lineRule="auto"/>
              <w:jc w:val="center"/>
              <w:rPr>
                <w:lang w:val="hu-HU"/>
              </w:rPr>
            </w:pPr>
            <w:r w:rsidRPr="00EF5701">
              <w:rPr>
                <w:lang w:val="hu-HU"/>
              </w:rPr>
              <w:t>--</w:t>
            </w:r>
          </w:p>
        </w:tc>
      </w:tr>
      <w:tr w:rsidR="000C0588" w:rsidRPr="00EF5701" w14:paraId="6BACA91A" w14:textId="77777777" w:rsidTr="00F5666A">
        <w:trPr>
          <w:cantSplit/>
        </w:trPr>
        <w:tc>
          <w:tcPr>
            <w:tcW w:w="2195" w:type="dxa"/>
            <w:vMerge w:val="restart"/>
            <w:shd w:val="clear" w:color="auto" w:fill="auto"/>
          </w:tcPr>
          <w:p w14:paraId="3CD387D6" w14:textId="77777777" w:rsidR="000C0588" w:rsidRPr="00EF5701" w:rsidRDefault="000C0588" w:rsidP="004D72B1">
            <w:pPr>
              <w:keepNext/>
              <w:spacing w:line="240" w:lineRule="auto"/>
              <w:rPr>
                <w:lang w:val="hu-HU"/>
              </w:rPr>
            </w:pPr>
            <w:r w:rsidRPr="00EF5701">
              <w:rPr>
                <w:lang w:val="hu-HU"/>
              </w:rPr>
              <w:t>Laboratóriumi és egyéb vizsgálatok eredményei</w:t>
            </w:r>
          </w:p>
        </w:tc>
        <w:tc>
          <w:tcPr>
            <w:tcW w:w="2195" w:type="dxa"/>
            <w:shd w:val="clear" w:color="auto" w:fill="auto"/>
          </w:tcPr>
          <w:p w14:paraId="1A0EE952" w14:textId="77777777" w:rsidR="000C0588" w:rsidRPr="00EF5701" w:rsidRDefault="000C0588" w:rsidP="004D72B1">
            <w:pPr>
              <w:keepNext/>
              <w:spacing w:line="240" w:lineRule="auto"/>
              <w:rPr>
                <w:lang w:val="hu-HU"/>
              </w:rPr>
            </w:pPr>
            <w:r w:rsidRPr="00EF5701">
              <w:rPr>
                <w:lang w:val="hu-HU"/>
              </w:rPr>
              <w:t>Emelkedett káliumszint a vérben</w:t>
            </w:r>
          </w:p>
        </w:tc>
        <w:tc>
          <w:tcPr>
            <w:tcW w:w="1557" w:type="dxa"/>
            <w:shd w:val="clear" w:color="auto" w:fill="auto"/>
          </w:tcPr>
          <w:p w14:paraId="4919BAB1" w14:textId="77777777" w:rsidR="000C0588" w:rsidRPr="00EF5701" w:rsidRDefault="000C0588" w:rsidP="004D72B1">
            <w:pPr>
              <w:keepNext/>
              <w:spacing w:line="240" w:lineRule="auto"/>
              <w:jc w:val="center"/>
              <w:rPr>
                <w:lang w:val="hu-HU"/>
              </w:rPr>
            </w:pPr>
            <w:r w:rsidRPr="00EF5701">
              <w:rPr>
                <w:lang w:val="hu-HU"/>
              </w:rPr>
              <w:t>--</w:t>
            </w:r>
          </w:p>
        </w:tc>
        <w:tc>
          <w:tcPr>
            <w:tcW w:w="1557" w:type="dxa"/>
            <w:shd w:val="clear" w:color="auto" w:fill="auto"/>
          </w:tcPr>
          <w:p w14:paraId="7B1BF236" w14:textId="77777777" w:rsidR="000C0588" w:rsidRPr="00EF5701" w:rsidRDefault="000C0588" w:rsidP="004D72B1">
            <w:pPr>
              <w:pStyle w:val="Default"/>
              <w:keepNext/>
              <w:jc w:val="center"/>
              <w:rPr>
                <w:rFonts w:eastAsia="Times New Roman"/>
                <w:color w:val="auto"/>
                <w:sz w:val="22"/>
                <w:szCs w:val="22"/>
                <w:lang w:val="hu-HU" w:eastAsia="en-US"/>
              </w:rPr>
            </w:pPr>
            <w:r w:rsidRPr="00EF5701">
              <w:rPr>
                <w:rFonts w:eastAsia="Times New Roman"/>
                <w:color w:val="auto"/>
                <w:sz w:val="22"/>
                <w:szCs w:val="22"/>
                <w:lang w:val="hu-HU" w:eastAsia="en-US"/>
              </w:rPr>
              <w:t>--</w:t>
            </w:r>
          </w:p>
        </w:tc>
        <w:tc>
          <w:tcPr>
            <w:tcW w:w="1557" w:type="dxa"/>
            <w:shd w:val="clear" w:color="auto" w:fill="auto"/>
          </w:tcPr>
          <w:p w14:paraId="7A28009E" w14:textId="77777777" w:rsidR="000C0588" w:rsidRPr="00EF5701" w:rsidRDefault="000C0588" w:rsidP="004D72B1">
            <w:pPr>
              <w:pStyle w:val="Default"/>
              <w:keepNext/>
              <w:jc w:val="center"/>
              <w:rPr>
                <w:rFonts w:eastAsia="Times New Roman"/>
                <w:color w:val="auto"/>
                <w:sz w:val="22"/>
                <w:szCs w:val="22"/>
                <w:lang w:val="hu-HU" w:eastAsia="en-US"/>
              </w:rPr>
            </w:pPr>
            <w:r w:rsidRPr="00EF5701">
              <w:rPr>
                <w:rFonts w:eastAsia="Times New Roman"/>
                <w:color w:val="auto"/>
                <w:sz w:val="22"/>
                <w:szCs w:val="22"/>
                <w:lang w:val="hu-HU" w:eastAsia="en-US"/>
              </w:rPr>
              <w:t>Nem ismert</w:t>
            </w:r>
          </w:p>
        </w:tc>
      </w:tr>
      <w:tr w:rsidR="000C0588" w:rsidRPr="00EF5701" w14:paraId="5BE92D4B" w14:textId="77777777" w:rsidTr="00F5666A">
        <w:trPr>
          <w:cantSplit/>
        </w:trPr>
        <w:tc>
          <w:tcPr>
            <w:tcW w:w="2195" w:type="dxa"/>
            <w:vMerge/>
            <w:shd w:val="clear" w:color="auto" w:fill="auto"/>
          </w:tcPr>
          <w:p w14:paraId="59E04673" w14:textId="77777777" w:rsidR="000C0588" w:rsidRPr="00EF5701" w:rsidRDefault="000C0588" w:rsidP="004D72B1">
            <w:pPr>
              <w:keepNext/>
              <w:spacing w:line="240" w:lineRule="auto"/>
              <w:rPr>
                <w:lang w:val="hu-HU"/>
              </w:rPr>
            </w:pPr>
          </w:p>
        </w:tc>
        <w:tc>
          <w:tcPr>
            <w:tcW w:w="2195" w:type="dxa"/>
            <w:shd w:val="clear" w:color="auto" w:fill="auto"/>
          </w:tcPr>
          <w:p w14:paraId="0BFB9B4C" w14:textId="77777777" w:rsidR="000C0588" w:rsidRPr="00EF5701" w:rsidRDefault="000C0588" w:rsidP="004D72B1">
            <w:pPr>
              <w:keepNext/>
              <w:spacing w:line="240" w:lineRule="auto"/>
              <w:rPr>
                <w:lang w:val="hu-HU"/>
              </w:rPr>
            </w:pPr>
            <w:r w:rsidRPr="00EF5701">
              <w:rPr>
                <w:lang w:val="hu-HU"/>
              </w:rPr>
              <w:t>Testtömeg-növekedés</w:t>
            </w:r>
          </w:p>
        </w:tc>
        <w:tc>
          <w:tcPr>
            <w:tcW w:w="1557" w:type="dxa"/>
            <w:shd w:val="clear" w:color="auto" w:fill="auto"/>
          </w:tcPr>
          <w:p w14:paraId="4E816D34" w14:textId="77777777" w:rsidR="000C0588" w:rsidRPr="00EF5701" w:rsidRDefault="000C0588" w:rsidP="004D72B1">
            <w:pPr>
              <w:keepNext/>
              <w:spacing w:line="240" w:lineRule="auto"/>
              <w:jc w:val="center"/>
              <w:rPr>
                <w:lang w:val="hu-HU"/>
              </w:rPr>
            </w:pPr>
            <w:r w:rsidRPr="00EF5701">
              <w:rPr>
                <w:lang w:val="hu-HU"/>
              </w:rPr>
              <w:t>--</w:t>
            </w:r>
          </w:p>
        </w:tc>
        <w:tc>
          <w:tcPr>
            <w:tcW w:w="1557" w:type="dxa"/>
            <w:shd w:val="clear" w:color="auto" w:fill="auto"/>
          </w:tcPr>
          <w:p w14:paraId="56473F61" w14:textId="77777777" w:rsidR="000C0588" w:rsidRPr="00EF5701" w:rsidRDefault="000C0588" w:rsidP="004D72B1">
            <w:pPr>
              <w:keepNext/>
              <w:spacing w:line="240" w:lineRule="auto"/>
              <w:jc w:val="center"/>
              <w:rPr>
                <w:lang w:val="hu-HU"/>
              </w:rPr>
            </w:pPr>
            <w:r w:rsidRPr="00EF5701">
              <w:rPr>
                <w:lang w:val="hu-HU"/>
              </w:rPr>
              <w:t>Nem gyakori</w:t>
            </w:r>
          </w:p>
        </w:tc>
        <w:tc>
          <w:tcPr>
            <w:tcW w:w="1557" w:type="dxa"/>
            <w:shd w:val="clear" w:color="auto" w:fill="auto"/>
          </w:tcPr>
          <w:p w14:paraId="06573DC4" w14:textId="77777777" w:rsidR="000C0588" w:rsidRPr="00EF5701" w:rsidRDefault="000C0588" w:rsidP="004D72B1">
            <w:pPr>
              <w:keepNext/>
              <w:spacing w:line="240" w:lineRule="auto"/>
              <w:jc w:val="center"/>
              <w:rPr>
                <w:lang w:val="hu-HU"/>
              </w:rPr>
            </w:pPr>
            <w:r w:rsidRPr="00EF5701">
              <w:rPr>
                <w:lang w:val="hu-HU"/>
              </w:rPr>
              <w:t>--</w:t>
            </w:r>
          </w:p>
        </w:tc>
      </w:tr>
      <w:tr w:rsidR="000C0588" w:rsidRPr="00EF5701" w14:paraId="7FED1E94" w14:textId="77777777" w:rsidTr="00F5666A">
        <w:trPr>
          <w:cantSplit/>
        </w:trPr>
        <w:tc>
          <w:tcPr>
            <w:tcW w:w="2195" w:type="dxa"/>
            <w:vMerge/>
            <w:shd w:val="clear" w:color="auto" w:fill="auto"/>
          </w:tcPr>
          <w:p w14:paraId="1B7B6CB7" w14:textId="77777777" w:rsidR="000C0588" w:rsidRPr="00EF5701" w:rsidRDefault="000C0588" w:rsidP="004D72B1">
            <w:pPr>
              <w:keepNext/>
              <w:spacing w:line="240" w:lineRule="auto"/>
              <w:rPr>
                <w:lang w:val="hu-HU"/>
              </w:rPr>
            </w:pPr>
          </w:p>
        </w:tc>
        <w:tc>
          <w:tcPr>
            <w:tcW w:w="2195" w:type="dxa"/>
            <w:shd w:val="clear" w:color="auto" w:fill="auto"/>
          </w:tcPr>
          <w:p w14:paraId="6906737B" w14:textId="77777777" w:rsidR="000C0588" w:rsidRPr="00EF5701" w:rsidRDefault="000C0588" w:rsidP="004D72B1">
            <w:pPr>
              <w:keepNext/>
              <w:spacing w:line="240" w:lineRule="auto"/>
              <w:rPr>
                <w:lang w:val="hu-HU"/>
              </w:rPr>
            </w:pPr>
            <w:r w:rsidRPr="00EF5701">
              <w:rPr>
                <w:lang w:val="hu-HU"/>
              </w:rPr>
              <w:t>Testtömegcsökkenés</w:t>
            </w:r>
          </w:p>
        </w:tc>
        <w:tc>
          <w:tcPr>
            <w:tcW w:w="1557" w:type="dxa"/>
            <w:shd w:val="clear" w:color="auto" w:fill="auto"/>
          </w:tcPr>
          <w:p w14:paraId="37892F11" w14:textId="77777777" w:rsidR="000C0588" w:rsidRPr="00EF5701" w:rsidRDefault="000C0588" w:rsidP="004D72B1">
            <w:pPr>
              <w:keepNext/>
              <w:spacing w:line="240" w:lineRule="auto"/>
              <w:jc w:val="center"/>
              <w:rPr>
                <w:lang w:val="hu-HU"/>
              </w:rPr>
            </w:pPr>
            <w:r w:rsidRPr="00EF5701">
              <w:rPr>
                <w:lang w:val="hu-HU"/>
              </w:rPr>
              <w:t>--</w:t>
            </w:r>
          </w:p>
        </w:tc>
        <w:tc>
          <w:tcPr>
            <w:tcW w:w="1557" w:type="dxa"/>
            <w:shd w:val="clear" w:color="auto" w:fill="auto"/>
          </w:tcPr>
          <w:p w14:paraId="24DF82E8" w14:textId="77777777" w:rsidR="000C0588" w:rsidRPr="00EF5701" w:rsidRDefault="000C0588" w:rsidP="004D72B1">
            <w:pPr>
              <w:keepNext/>
              <w:spacing w:line="240" w:lineRule="auto"/>
              <w:jc w:val="center"/>
              <w:rPr>
                <w:lang w:val="hu-HU"/>
              </w:rPr>
            </w:pPr>
            <w:r w:rsidRPr="00EF5701">
              <w:rPr>
                <w:lang w:val="hu-HU"/>
              </w:rPr>
              <w:t>Nem gyakori</w:t>
            </w:r>
          </w:p>
        </w:tc>
        <w:tc>
          <w:tcPr>
            <w:tcW w:w="1557" w:type="dxa"/>
            <w:shd w:val="clear" w:color="auto" w:fill="auto"/>
          </w:tcPr>
          <w:p w14:paraId="2DADCF0E" w14:textId="77777777" w:rsidR="000C0588" w:rsidRPr="00EF5701" w:rsidRDefault="000C0588" w:rsidP="004D72B1">
            <w:pPr>
              <w:keepNext/>
              <w:spacing w:line="240" w:lineRule="auto"/>
              <w:jc w:val="center"/>
              <w:rPr>
                <w:lang w:val="hu-HU"/>
              </w:rPr>
            </w:pPr>
            <w:r w:rsidRPr="00EF5701">
              <w:rPr>
                <w:lang w:val="hu-HU"/>
              </w:rPr>
              <w:t>--</w:t>
            </w:r>
          </w:p>
        </w:tc>
      </w:tr>
    </w:tbl>
    <w:p w14:paraId="46BB1371" w14:textId="77777777" w:rsidR="000C0588" w:rsidRPr="00EF5701" w:rsidRDefault="000C0588" w:rsidP="004D72B1">
      <w:pPr>
        <w:keepNext/>
        <w:tabs>
          <w:tab w:val="clear" w:pos="567"/>
        </w:tabs>
        <w:spacing w:line="240" w:lineRule="auto"/>
        <w:rPr>
          <w:iCs/>
          <w:lang w:val="hu-HU"/>
        </w:rPr>
      </w:pPr>
    </w:p>
    <w:p w14:paraId="11E5C3AD" w14:textId="77777777" w:rsidR="000C0588" w:rsidRPr="00EF5701" w:rsidRDefault="000C0588" w:rsidP="00E34BFB">
      <w:pPr>
        <w:tabs>
          <w:tab w:val="clear" w:pos="567"/>
        </w:tabs>
        <w:spacing w:line="240" w:lineRule="auto"/>
        <w:ind w:left="142" w:hanging="142"/>
        <w:rPr>
          <w:iCs/>
          <w:lang w:val="hu-HU"/>
        </w:rPr>
      </w:pPr>
      <w:r w:rsidRPr="00EF5701">
        <w:rPr>
          <w:iCs/>
          <w:lang w:val="hu-HU"/>
        </w:rPr>
        <w:t>*</w:t>
      </w:r>
      <w:r w:rsidRPr="00EF5701">
        <w:rPr>
          <w:iCs/>
          <w:lang w:val="hu-HU"/>
        </w:rPr>
        <w:tab/>
        <w:t>Az esetek többségében cholestasissal</w:t>
      </w:r>
    </w:p>
    <w:p w14:paraId="36906D5C" w14:textId="77777777" w:rsidR="000C0588" w:rsidRPr="00EF5701" w:rsidRDefault="000C0588" w:rsidP="00F96C2D">
      <w:pPr>
        <w:tabs>
          <w:tab w:val="clear" w:pos="567"/>
        </w:tabs>
        <w:spacing w:line="240" w:lineRule="auto"/>
        <w:rPr>
          <w:iCs/>
          <w:lang w:val="hu-HU"/>
        </w:rPr>
      </w:pPr>
    </w:p>
    <w:p w14:paraId="5DC02E06" w14:textId="77777777" w:rsidR="000C0588" w:rsidRPr="00EF5701" w:rsidRDefault="000C0588" w:rsidP="004D72B1">
      <w:pPr>
        <w:keepNext/>
        <w:tabs>
          <w:tab w:val="clear" w:pos="567"/>
        </w:tabs>
        <w:spacing w:line="240" w:lineRule="auto"/>
        <w:rPr>
          <w:iCs/>
          <w:u w:val="single"/>
          <w:lang w:val="hu-HU"/>
        </w:rPr>
      </w:pPr>
      <w:r w:rsidRPr="00EF5701">
        <w:rPr>
          <w:iCs/>
          <w:u w:val="single"/>
          <w:lang w:val="hu-HU"/>
        </w:rPr>
        <w:t>A kombinációval kapcsolatos további információk</w:t>
      </w:r>
    </w:p>
    <w:p w14:paraId="30B28096" w14:textId="77777777" w:rsidR="000C0588" w:rsidRPr="00EF5701" w:rsidRDefault="000C0588" w:rsidP="004D72B1">
      <w:pPr>
        <w:keepNext/>
        <w:tabs>
          <w:tab w:val="clear" w:pos="567"/>
        </w:tabs>
        <w:spacing w:line="240" w:lineRule="auto"/>
        <w:rPr>
          <w:iCs/>
          <w:u w:val="single"/>
          <w:lang w:val="hu-HU"/>
        </w:rPr>
      </w:pPr>
    </w:p>
    <w:p w14:paraId="4AFBBD41" w14:textId="3C76177A" w:rsidR="000C0588" w:rsidRPr="00EF5701" w:rsidRDefault="000C0588" w:rsidP="00F96C2D">
      <w:pPr>
        <w:tabs>
          <w:tab w:val="clear" w:pos="567"/>
        </w:tabs>
        <w:spacing w:line="240" w:lineRule="auto"/>
        <w:rPr>
          <w:iCs/>
          <w:lang w:val="hu-HU"/>
        </w:rPr>
      </w:pPr>
      <w:r w:rsidRPr="00EF5701">
        <w:rPr>
          <w:iCs/>
          <w:lang w:val="hu-HU"/>
        </w:rPr>
        <w:t>A perifériás oedema az amlodipin ismert mellékhatása, amely általában kisebb gyakorisággal fordul elő az amlodipin/valzartán kombinációt szedő betegek esetében, mint az amlodipint önmagában kapóknál. Kettős vak, aktív</w:t>
      </w:r>
      <w:r>
        <w:rPr>
          <w:iCs/>
          <w:lang w:val="hu-HU"/>
        </w:rPr>
        <w:t xml:space="preserve"> </w:t>
      </w:r>
      <w:r w:rsidRPr="00EF5701">
        <w:rPr>
          <w:iCs/>
          <w:lang w:val="hu-HU"/>
        </w:rPr>
        <w:t>kontrollos klinikai vizsgálatokban a perifériás oedema előfordulási gyakoriságai a következők voltak:</w:t>
      </w:r>
    </w:p>
    <w:p w14:paraId="36983A62" w14:textId="77777777" w:rsidR="000C0588" w:rsidRPr="00EF5701" w:rsidRDefault="000C0588" w:rsidP="00F96C2D">
      <w:pPr>
        <w:tabs>
          <w:tab w:val="clear" w:pos="567"/>
        </w:tabs>
        <w:spacing w:line="240" w:lineRule="auto"/>
        <w:rPr>
          <w:iCs/>
          <w:lang w:val="hu-H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8"/>
        <w:gridCol w:w="1699"/>
        <w:gridCol w:w="1056"/>
        <w:gridCol w:w="1057"/>
        <w:gridCol w:w="1056"/>
        <w:gridCol w:w="1057"/>
        <w:gridCol w:w="1019"/>
        <w:gridCol w:w="38"/>
      </w:tblGrid>
      <w:tr w:rsidR="000C0588" w:rsidRPr="00EF5701" w14:paraId="5DF7BD71" w14:textId="77777777" w:rsidTr="00F5666A">
        <w:trPr>
          <w:gridAfter w:val="1"/>
          <w:wAfter w:w="38" w:type="dxa"/>
          <w:trHeight w:val="499"/>
          <w:jc w:val="center"/>
        </w:trPr>
        <w:tc>
          <w:tcPr>
            <w:tcW w:w="3397" w:type="dxa"/>
            <w:gridSpan w:val="2"/>
            <w:vMerge w:val="restart"/>
            <w:shd w:val="clear" w:color="auto" w:fill="auto"/>
            <w:vAlign w:val="center"/>
          </w:tcPr>
          <w:p w14:paraId="09049E4B" w14:textId="77777777" w:rsidR="000C0588" w:rsidRPr="00EF5701" w:rsidRDefault="000C0588" w:rsidP="004D72B1">
            <w:pPr>
              <w:keepNext/>
              <w:autoSpaceDE w:val="0"/>
              <w:autoSpaceDN w:val="0"/>
              <w:adjustRightInd w:val="0"/>
              <w:spacing w:line="240" w:lineRule="auto"/>
              <w:rPr>
                <w:lang w:val="hu-HU"/>
              </w:rPr>
            </w:pPr>
            <w:r w:rsidRPr="00EF5701">
              <w:rPr>
                <w:lang w:val="hu-HU"/>
              </w:rPr>
              <w:t>A perifériás oedemát tapasztaló betegek aránya (%)</w:t>
            </w:r>
          </w:p>
        </w:tc>
        <w:tc>
          <w:tcPr>
            <w:tcW w:w="5245" w:type="dxa"/>
            <w:gridSpan w:val="5"/>
            <w:shd w:val="clear" w:color="auto" w:fill="auto"/>
            <w:vAlign w:val="center"/>
          </w:tcPr>
          <w:p w14:paraId="11394AD0" w14:textId="77777777" w:rsidR="000C0588" w:rsidRPr="00EF5701" w:rsidRDefault="000C0588" w:rsidP="004D72B1">
            <w:pPr>
              <w:keepNext/>
              <w:autoSpaceDE w:val="0"/>
              <w:autoSpaceDN w:val="0"/>
              <w:adjustRightInd w:val="0"/>
              <w:spacing w:line="240" w:lineRule="auto"/>
              <w:jc w:val="center"/>
              <w:rPr>
                <w:b/>
                <w:lang w:val="hu-HU"/>
              </w:rPr>
            </w:pPr>
            <w:r w:rsidRPr="00EF5701">
              <w:rPr>
                <w:b/>
                <w:lang w:val="hu-HU"/>
              </w:rPr>
              <w:t>Valzartán (mg)</w:t>
            </w:r>
          </w:p>
        </w:tc>
      </w:tr>
      <w:tr w:rsidR="000C0588" w:rsidRPr="00EF5701" w14:paraId="0FE4ACFF" w14:textId="77777777" w:rsidTr="00F5666A">
        <w:trPr>
          <w:jc w:val="center"/>
        </w:trPr>
        <w:tc>
          <w:tcPr>
            <w:tcW w:w="3397" w:type="dxa"/>
            <w:gridSpan w:val="2"/>
            <w:vMerge/>
            <w:shd w:val="clear" w:color="auto" w:fill="auto"/>
            <w:vAlign w:val="center"/>
          </w:tcPr>
          <w:p w14:paraId="042B7484" w14:textId="77777777" w:rsidR="000C0588" w:rsidRPr="00EF5701" w:rsidRDefault="000C0588" w:rsidP="004D72B1">
            <w:pPr>
              <w:keepNext/>
              <w:autoSpaceDE w:val="0"/>
              <w:autoSpaceDN w:val="0"/>
              <w:adjustRightInd w:val="0"/>
              <w:spacing w:line="240" w:lineRule="auto"/>
              <w:jc w:val="center"/>
              <w:rPr>
                <w:lang w:val="hu-HU"/>
              </w:rPr>
            </w:pPr>
          </w:p>
        </w:tc>
        <w:tc>
          <w:tcPr>
            <w:tcW w:w="1056" w:type="dxa"/>
            <w:shd w:val="clear" w:color="auto" w:fill="D9D9D9"/>
            <w:vAlign w:val="center"/>
          </w:tcPr>
          <w:p w14:paraId="1221A4FA" w14:textId="77777777" w:rsidR="000C0588" w:rsidRPr="00EF5701" w:rsidRDefault="000C0588" w:rsidP="004D72B1">
            <w:pPr>
              <w:keepNext/>
              <w:autoSpaceDE w:val="0"/>
              <w:autoSpaceDN w:val="0"/>
              <w:adjustRightInd w:val="0"/>
              <w:spacing w:line="240" w:lineRule="auto"/>
              <w:jc w:val="center"/>
              <w:rPr>
                <w:lang w:val="hu-HU"/>
              </w:rPr>
            </w:pPr>
            <w:r w:rsidRPr="00EF5701">
              <w:rPr>
                <w:lang w:val="hu-HU"/>
              </w:rPr>
              <w:t>0</w:t>
            </w:r>
          </w:p>
        </w:tc>
        <w:tc>
          <w:tcPr>
            <w:tcW w:w="1057" w:type="dxa"/>
            <w:shd w:val="clear" w:color="auto" w:fill="D9D9D9"/>
            <w:vAlign w:val="center"/>
          </w:tcPr>
          <w:p w14:paraId="2FC2C710" w14:textId="77777777" w:rsidR="000C0588" w:rsidRPr="00EF5701" w:rsidRDefault="000C0588" w:rsidP="004D72B1">
            <w:pPr>
              <w:keepNext/>
              <w:autoSpaceDE w:val="0"/>
              <w:autoSpaceDN w:val="0"/>
              <w:adjustRightInd w:val="0"/>
              <w:spacing w:line="240" w:lineRule="auto"/>
              <w:jc w:val="center"/>
              <w:rPr>
                <w:lang w:val="hu-HU"/>
              </w:rPr>
            </w:pPr>
            <w:r w:rsidRPr="00EF5701">
              <w:rPr>
                <w:lang w:val="hu-HU"/>
              </w:rPr>
              <w:t>40</w:t>
            </w:r>
          </w:p>
        </w:tc>
        <w:tc>
          <w:tcPr>
            <w:tcW w:w="1056" w:type="dxa"/>
            <w:shd w:val="clear" w:color="auto" w:fill="D9D9D9"/>
            <w:vAlign w:val="center"/>
          </w:tcPr>
          <w:p w14:paraId="5E5B8C26" w14:textId="77777777" w:rsidR="000C0588" w:rsidRPr="00EF5701" w:rsidRDefault="000C0588" w:rsidP="004D72B1">
            <w:pPr>
              <w:keepNext/>
              <w:autoSpaceDE w:val="0"/>
              <w:autoSpaceDN w:val="0"/>
              <w:adjustRightInd w:val="0"/>
              <w:spacing w:line="240" w:lineRule="auto"/>
              <w:jc w:val="center"/>
              <w:rPr>
                <w:lang w:val="hu-HU"/>
              </w:rPr>
            </w:pPr>
            <w:r w:rsidRPr="00EF5701">
              <w:rPr>
                <w:lang w:val="hu-HU"/>
              </w:rPr>
              <w:t>80</w:t>
            </w:r>
          </w:p>
        </w:tc>
        <w:tc>
          <w:tcPr>
            <w:tcW w:w="1057" w:type="dxa"/>
            <w:shd w:val="clear" w:color="auto" w:fill="D9D9D9"/>
            <w:vAlign w:val="center"/>
          </w:tcPr>
          <w:p w14:paraId="791C77C0" w14:textId="77777777" w:rsidR="000C0588" w:rsidRPr="00EF5701" w:rsidRDefault="000C0588" w:rsidP="004D72B1">
            <w:pPr>
              <w:keepNext/>
              <w:autoSpaceDE w:val="0"/>
              <w:autoSpaceDN w:val="0"/>
              <w:adjustRightInd w:val="0"/>
              <w:spacing w:line="240" w:lineRule="auto"/>
              <w:jc w:val="center"/>
              <w:rPr>
                <w:lang w:val="hu-HU"/>
              </w:rPr>
            </w:pPr>
            <w:r w:rsidRPr="00EF5701">
              <w:rPr>
                <w:lang w:val="hu-HU"/>
              </w:rPr>
              <w:t>160</w:t>
            </w:r>
          </w:p>
        </w:tc>
        <w:tc>
          <w:tcPr>
            <w:tcW w:w="1057" w:type="dxa"/>
            <w:gridSpan w:val="2"/>
            <w:shd w:val="clear" w:color="auto" w:fill="D9D9D9"/>
            <w:vAlign w:val="center"/>
          </w:tcPr>
          <w:p w14:paraId="542AFACF" w14:textId="77777777" w:rsidR="000C0588" w:rsidRPr="00EF5701" w:rsidRDefault="000C0588" w:rsidP="004D72B1">
            <w:pPr>
              <w:keepNext/>
              <w:autoSpaceDE w:val="0"/>
              <w:autoSpaceDN w:val="0"/>
              <w:adjustRightInd w:val="0"/>
              <w:spacing w:line="240" w:lineRule="auto"/>
              <w:jc w:val="center"/>
              <w:rPr>
                <w:lang w:val="hu-HU"/>
              </w:rPr>
            </w:pPr>
            <w:r w:rsidRPr="00EF5701">
              <w:rPr>
                <w:lang w:val="hu-HU"/>
              </w:rPr>
              <w:t>320</w:t>
            </w:r>
          </w:p>
        </w:tc>
      </w:tr>
      <w:tr w:rsidR="000C0588" w:rsidRPr="00EF5701" w14:paraId="69355BE6" w14:textId="77777777" w:rsidTr="00F5666A">
        <w:trPr>
          <w:jc w:val="center"/>
        </w:trPr>
        <w:tc>
          <w:tcPr>
            <w:tcW w:w="1698" w:type="dxa"/>
            <w:vMerge w:val="restart"/>
            <w:shd w:val="clear" w:color="auto" w:fill="auto"/>
            <w:vAlign w:val="center"/>
          </w:tcPr>
          <w:p w14:paraId="52CD654A" w14:textId="77777777" w:rsidR="000C0588" w:rsidRPr="00EF5701" w:rsidRDefault="000C0588" w:rsidP="004D72B1">
            <w:pPr>
              <w:keepNext/>
              <w:autoSpaceDE w:val="0"/>
              <w:autoSpaceDN w:val="0"/>
              <w:adjustRightInd w:val="0"/>
              <w:spacing w:line="240" w:lineRule="auto"/>
              <w:jc w:val="center"/>
              <w:rPr>
                <w:b/>
                <w:lang w:val="hu-HU"/>
              </w:rPr>
            </w:pPr>
            <w:r w:rsidRPr="00EF5701">
              <w:rPr>
                <w:b/>
                <w:lang w:val="hu-HU"/>
              </w:rPr>
              <w:t>Amlodipin (mg)</w:t>
            </w:r>
          </w:p>
        </w:tc>
        <w:tc>
          <w:tcPr>
            <w:tcW w:w="1699" w:type="dxa"/>
            <w:shd w:val="clear" w:color="auto" w:fill="D9D9D9"/>
            <w:vAlign w:val="center"/>
          </w:tcPr>
          <w:p w14:paraId="2CB399A2" w14:textId="77777777" w:rsidR="000C0588" w:rsidRPr="00EF5701" w:rsidRDefault="000C0588" w:rsidP="004D72B1">
            <w:pPr>
              <w:keepNext/>
              <w:autoSpaceDE w:val="0"/>
              <w:autoSpaceDN w:val="0"/>
              <w:adjustRightInd w:val="0"/>
              <w:spacing w:line="240" w:lineRule="auto"/>
              <w:jc w:val="center"/>
              <w:rPr>
                <w:lang w:val="hu-HU"/>
              </w:rPr>
            </w:pPr>
            <w:r w:rsidRPr="00EF5701">
              <w:rPr>
                <w:lang w:val="hu-HU"/>
              </w:rPr>
              <w:t>0</w:t>
            </w:r>
          </w:p>
        </w:tc>
        <w:tc>
          <w:tcPr>
            <w:tcW w:w="1056" w:type="dxa"/>
            <w:shd w:val="clear" w:color="auto" w:fill="auto"/>
            <w:vAlign w:val="center"/>
          </w:tcPr>
          <w:p w14:paraId="011995DA" w14:textId="77777777" w:rsidR="000C0588" w:rsidRPr="00EF5701" w:rsidRDefault="000C0588" w:rsidP="004D72B1">
            <w:pPr>
              <w:keepNext/>
              <w:autoSpaceDE w:val="0"/>
              <w:autoSpaceDN w:val="0"/>
              <w:adjustRightInd w:val="0"/>
              <w:spacing w:line="240" w:lineRule="auto"/>
              <w:jc w:val="center"/>
              <w:rPr>
                <w:lang w:val="hu-HU"/>
              </w:rPr>
            </w:pPr>
            <w:r w:rsidRPr="00EF5701">
              <w:rPr>
                <w:lang w:val="hu-HU"/>
              </w:rPr>
              <w:t>3,0</w:t>
            </w:r>
          </w:p>
        </w:tc>
        <w:tc>
          <w:tcPr>
            <w:tcW w:w="1057" w:type="dxa"/>
            <w:shd w:val="clear" w:color="auto" w:fill="auto"/>
            <w:vAlign w:val="center"/>
          </w:tcPr>
          <w:p w14:paraId="4D966FF0" w14:textId="77777777" w:rsidR="000C0588" w:rsidRPr="00EF5701" w:rsidRDefault="000C0588" w:rsidP="004D72B1">
            <w:pPr>
              <w:keepNext/>
              <w:autoSpaceDE w:val="0"/>
              <w:autoSpaceDN w:val="0"/>
              <w:adjustRightInd w:val="0"/>
              <w:spacing w:line="240" w:lineRule="auto"/>
              <w:jc w:val="center"/>
              <w:rPr>
                <w:lang w:val="hu-HU"/>
              </w:rPr>
            </w:pPr>
            <w:r w:rsidRPr="00EF5701">
              <w:rPr>
                <w:lang w:val="hu-HU"/>
              </w:rPr>
              <w:t>5,5</w:t>
            </w:r>
          </w:p>
        </w:tc>
        <w:tc>
          <w:tcPr>
            <w:tcW w:w="1056" w:type="dxa"/>
            <w:shd w:val="clear" w:color="auto" w:fill="auto"/>
            <w:vAlign w:val="center"/>
          </w:tcPr>
          <w:p w14:paraId="1F511651" w14:textId="77777777" w:rsidR="000C0588" w:rsidRPr="00EF5701" w:rsidRDefault="000C0588" w:rsidP="004D72B1">
            <w:pPr>
              <w:keepNext/>
              <w:autoSpaceDE w:val="0"/>
              <w:autoSpaceDN w:val="0"/>
              <w:adjustRightInd w:val="0"/>
              <w:spacing w:line="240" w:lineRule="auto"/>
              <w:jc w:val="center"/>
              <w:rPr>
                <w:lang w:val="hu-HU"/>
              </w:rPr>
            </w:pPr>
            <w:r w:rsidRPr="00EF5701">
              <w:rPr>
                <w:lang w:val="hu-HU"/>
              </w:rPr>
              <w:t>2,4</w:t>
            </w:r>
          </w:p>
        </w:tc>
        <w:tc>
          <w:tcPr>
            <w:tcW w:w="1057" w:type="dxa"/>
            <w:shd w:val="clear" w:color="auto" w:fill="auto"/>
            <w:vAlign w:val="center"/>
          </w:tcPr>
          <w:p w14:paraId="04D1F559" w14:textId="77777777" w:rsidR="000C0588" w:rsidRPr="00EF5701" w:rsidRDefault="000C0588" w:rsidP="004D72B1">
            <w:pPr>
              <w:keepNext/>
              <w:autoSpaceDE w:val="0"/>
              <w:autoSpaceDN w:val="0"/>
              <w:adjustRightInd w:val="0"/>
              <w:spacing w:line="240" w:lineRule="auto"/>
              <w:jc w:val="center"/>
              <w:rPr>
                <w:lang w:val="hu-HU"/>
              </w:rPr>
            </w:pPr>
            <w:r w:rsidRPr="00EF5701">
              <w:rPr>
                <w:lang w:val="hu-HU"/>
              </w:rPr>
              <w:t>1,6</w:t>
            </w:r>
          </w:p>
        </w:tc>
        <w:tc>
          <w:tcPr>
            <w:tcW w:w="1057" w:type="dxa"/>
            <w:gridSpan w:val="2"/>
            <w:shd w:val="clear" w:color="auto" w:fill="auto"/>
            <w:vAlign w:val="center"/>
          </w:tcPr>
          <w:p w14:paraId="05BE1B98" w14:textId="77777777" w:rsidR="000C0588" w:rsidRPr="00EF5701" w:rsidRDefault="000C0588" w:rsidP="004D72B1">
            <w:pPr>
              <w:keepNext/>
              <w:autoSpaceDE w:val="0"/>
              <w:autoSpaceDN w:val="0"/>
              <w:adjustRightInd w:val="0"/>
              <w:spacing w:line="240" w:lineRule="auto"/>
              <w:jc w:val="center"/>
              <w:rPr>
                <w:lang w:val="hu-HU"/>
              </w:rPr>
            </w:pPr>
            <w:r w:rsidRPr="00EF5701">
              <w:rPr>
                <w:lang w:val="hu-HU"/>
              </w:rPr>
              <w:t>0,9</w:t>
            </w:r>
          </w:p>
        </w:tc>
      </w:tr>
      <w:tr w:rsidR="000C0588" w:rsidRPr="00EF5701" w14:paraId="4A12D822" w14:textId="77777777" w:rsidTr="00F5666A">
        <w:trPr>
          <w:jc w:val="center"/>
        </w:trPr>
        <w:tc>
          <w:tcPr>
            <w:tcW w:w="1698" w:type="dxa"/>
            <w:vMerge/>
            <w:shd w:val="clear" w:color="auto" w:fill="auto"/>
            <w:vAlign w:val="center"/>
          </w:tcPr>
          <w:p w14:paraId="3F1383E9" w14:textId="77777777" w:rsidR="000C0588" w:rsidRPr="00EF5701" w:rsidRDefault="000C0588" w:rsidP="004D72B1">
            <w:pPr>
              <w:keepNext/>
              <w:autoSpaceDE w:val="0"/>
              <w:autoSpaceDN w:val="0"/>
              <w:adjustRightInd w:val="0"/>
              <w:spacing w:line="240" w:lineRule="auto"/>
              <w:jc w:val="center"/>
              <w:rPr>
                <w:lang w:val="hu-HU"/>
              </w:rPr>
            </w:pPr>
          </w:p>
        </w:tc>
        <w:tc>
          <w:tcPr>
            <w:tcW w:w="1699" w:type="dxa"/>
            <w:shd w:val="clear" w:color="auto" w:fill="D9D9D9"/>
            <w:vAlign w:val="center"/>
          </w:tcPr>
          <w:p w14:paraId="6AB8570F" w14:textId="77777777" w:rsidR="000C0588" w:rsidRPr="00EF5701" w:rsidRDefault="000C0588" w:rsidP="004D72B1">
            <w:pPr>
              <w:keepNext/>
              <w:autoSpaceDE w:val="0"/>
              <w:autoSpaceDN w:val="0"/>
              <w:adjustRightInd w:val="0"/>
              <w:spacing w:line="240" w:lineRule="auto"/>
              <w:jc w:val="center"/>
              <w:rPr>
                <w:lang w:val="hu-HU"/>
              </w:rPr>
            </w:pPr>
            <w:r w:rsidRPr="00EF5701">
              <w:rPr>
                <w:lang w:val="hu-HU"/>
              </w:rPr>
              <w:t>2,5</w:t>
            </w:r>
          </w:p>
        </w:tc>
        <w:tc>
          <w:tcPr>
            <w:tcW w:w="1056" w:type="dxa"/>
            <w:shd w:val="clear" w:color="auto" w:fill="auto"/>
            <w:vAlign w:val="center"/>
          </w:tcPr>
          <w:p w14:paraId="3CF0DD59" w14:textId="77777777" w:rsidR="000C0588" w:rsidRPr="00EF5701" w:rsidRDefault="000C0588" w:rsidP="004D72B1">
            <w:pPr>
              <w:keepNext/>
              <w:autoSpaceDE w:val="0"/>
              <w:autoSpaceDN w:val="0"/>
              <w:adjustRightInd w:val="0"/>
              <w:spacing w:line="240" w:lineRule="auto"/>
              <w:jc w:val="center"/>
              <w:rPr>
                <w:lang w:val="hu-HU"/>
              </w:rPr>
            </w:pPr>
            <w:r w:rsidRPr="00EF5701">
              <w:rPr>
                <w:lang w:val="hu-HU"/>
              </w:rPr>
              <w:t>8,0</w:t>
            </w:r>
          </w:p>
        </w:tc>
        <w:tc>
          <w:tcPr>
            <w:tcW w:w="1057" w:type="dxa"/>
            <w:shd w:val="clear" w:color="auto" w:fill="auto"/>
            <w:vAlign w:val="center"/>
          </w:tcPr>
          <w:p w14:paraId="7F6885AE" w14:textId="77777777" w:rsidR="000C0588" w:rsidRPr="00EF5701" w:rsidRDefault="000C0588" w:rsidP="004D72B1">
            <w:pPr>
              <w:keepNext/>
              <w:autoSpaceDE w:val="0"/>
              <w:autoSpaceDN w:val="0"/>
              <w:adjustRightInd w:val="0"/>
              <w:spacing w:line="240" w:lineRule="auto"/>
              <w:jc w:val="center"/>
              <w:rPr>
                <w:lang w:val="hu-HU"/>
              </w:rPr>
            </w:pPr>
            <w:r w:rsidRPr="00EF5701">
              <w:rPr>
                <w:lang w:val="hu-HU"/>
              </w:rPr>
              <w:t>2,3</w:t>
            </w:r>
          </w:p>
        </w:tc>
        <w:tc>
          <w:tcPr>
            <w:tcW w:w="1056" w:type="dxa"/>
            <w:shd w:val="clear" w:color="auto" w:fill="auto"/>
            <w:vAlign w:val="center"/>
          </w:tcPr>
          <w:p w14:paraId="67DD690F" w14:textId="77777777" w:rsidR="000C0588" w:rsidRPr="00EF5701" w:rsidRDefault="000C0588" w:rsidP="004D72B1">
            <w:pPr>
              <w:keepNext/>
              <w:autoSpaceDE w:val="0"/>
              <w:autoSpaceDN w:val="0"/>
              <w:adjustRightInd w:val="0"/>
              <w:spacing w:line="240" w:lineRule="auto"/>
              <w:jc w:val="center"/>
              <w:rPr>
                <w:lang w:val="hu-HU"/>
              </w:rPr>
            </w:pPr>
            <w:r w:rsidRPr="00EF5701">
              <w:rPr>
                <w:lang w:val="hu-HU"/>
              </w:rPr>
              <w:t>5,4</w:t>
            </w:r>
          </w:p>
        </w:tc>
        <w:tc>
          <w:tcPr>
            <w:tcW w:w="1057" w:type="dxa"/>
            <w:shd w:val="clear" w:color="auto" w:fill="auto"/>
            <w:vAlign w:val="center"/>
          </w:tcPr>
          <w:p w14:paraId="3414403D" w14:textId="77777777" w:rsidR="000C0588" w:rsidRPr="00EF5701" w:rsidRDefault="000C0588" w:rsidP="004D72B1">
            <w:pPr>
              <w:keepNext/>
              <w:autoSpaceDE w:val="0"/>
              <w:autoSpaceDN w:val="0"/>
              <w:adjustRightInd w:val="0"/>
              <w:spacing w:line="240" w:lineRule="auto"/>
              <w:jc w:val="center"/>
              <w:rPr>
                <w:lang w:val="hu-HU"/>
              </w:rPr>
            </w:pPr>
            <w:r w:rsidRPr="00EF5701">
              <w:rPr>
                <w:lang w:val="hu-HU"/>
              </w:rPr>
              <w:t>2,4</w:t>
            </w:r>
          </w:p>
        </w:tc>
        <w:tc>
          <w:tcPr>
            <w:tcW w:w="1057" w:type="dxa"/>
            <w:gridSpan w:val="2"/>
            <w:shd w:val="clear" w:color="auto" w:fill="auto"/>
            <w:vAlign w:val="center"/>
          </w:tcPr>
          <w:p w14:paraId="07F12B32" w14:textId="77777777" w:rsidR="000C0588" w:rsidRPr="00EF5701" w:rsidRDefault="000C0588" w:rsidP="004D72B1">
            <w:pPr>
              <w:keepNext/>
              <w:autoSpaceDE w:val="0"/>
              <w:autoSpaceDN w:val="0"/>
              <w:adjustRightInd w:val="0"/>
              <w:spacing w:line="240" w:lineRule="auto"/>
              <w:jc w:val="center"/>
              <w:rPr>
                <w:lang w:val="hu-HU"/>
              </w:rPr>
            </w:pPr>
            <w:r w:rsidRPr="00EF5701">
              <w:rPr>
                <w:lang w:val="hu-HU"/>
              </w:rPr>
              <w:t>3,9</w:t>
            </w:r>
          </w:p>
        </w:tc>
      </w:tr>
      <w:tr w:rsidR="000C0588" w:rsidRPr="00EF5701" w14:paraId="508A2F4B" w14:textId="77777777" w:rsidTr="00F5666A">
        <w:trPr>
          <w:jc w:val="center"/>
        </w:trPr>
        <w:tc>
          <w:tcPr>
            <w:tcW w:w="1698" w:type="dxa"/>
            <w:vMerge/>
            <w:shd w:val="clear" w:color="auto" w:fill="auto"/>
            <w:vAlign w:val="center"/>
          </w:tcPr>
          <w:p w14:paraId="4FFA6851" w14:textId="77777777" w:rsidR="000C0588" w:rsidRPr="00EF5701" w:rsidRDefault="000C0588" w:rsidP="004D72B1">
            <w:pPr>
              <w:keepNext/>
              <w:autoSpaceDE w:val="0"/>
              <w:autoSpaceDN w:val="0"/>
              <w:adjustRightInd w:val="0"/>
              <w:spacing w:line="240" w:lineRule="auto"/>
              <w:jc w:val="center"/>
              <w:rPr>
                <w:lang w:val="hu-HU"/>
              </w:rPr>
            </w:pPr>
          </w:p>
        </w:tc>
        <w:tc>
          <w:tcPr>
            <w:tcW w:w="1699" w:type="dxa"/>
            <w:shd w:val="clear" w:color="auto" w:fill="D9D9D9"/>
            <w:vAlign w:val="center"/>
          </w:tcPr>
          <w:p w14:paraId="5480CEB4" w14:textId="77777777" w:rsidR="000C0588" w:rsidRPr="00EF5701" w:rsidRDefault="000C0588" w:rsidP="004D72B1">
            <w:pPr>
              <w:keepNext/>
              <w:autoSpaceDE w:val="0"/>
              <w:autoSpaceDN w:val="0"/>
              <w:adjustRightInd w:val="0"/>
              <w:spacing w:line="240" w:lineRule="auto"/>
              <w:jc w:val="center"/>
              <w:rPr>
                <w:lang w:val="hu-HU"/>
              </w:rPr>
            </w:pPr>
            <w:r w:rsidRPr="00EF5701">
              <w:rPr>
                <w:lang w:val="hu-HU"/>
              </w:rPr>
              <w:t>5</w:t>
            </w:r>
          </w:p>
        </w:tc>
        <w:tc>
          <w:tcPr>
            <w:tcW w:w="1056" w:type="dxa"/>
            <w:shd w:val="clear" w:color="auto" w:fill="auto"/>
            <w:vAlign w:val="center"/>
          </w:tcPr>
          <w:p w14:paraId="6C86C314" w14:textId="77777777" w:rsidR="000C0588" w:rsidRPr="00EF5701" w:rsidRDefault="000C0588" w:rsidP="004D72B1">
            <w:pPr>
              <w:keepNext/>
              <w:autoSpaceDE w:val="0"/>
              <w:autoSpaceDN w:val="0"/>
              <w:adjustRightInd w:val="0"/>
              <w:spacing w:line="240" w:lineRule="auto"/>
              <w:jc w:val="center"/>
              <w:rPr>
                <w:lang w:val="hu-HU"/>
              </w:rPr>
            </w:pPr>
            <w:r w:rsidRPr="00EF5701">
              <w:rPr>
                <w:lang w:val="hu-HU"/>
              </w:rPr>
              <w:t>3,1</w:t>
            </w:r>
          </w:p>
        </w:tc>
        <w:tc>
          <w:tcPr>
            <w:tcW w:w="1057" w:type="dxa"/>
            <w:shd w:val="clear" w:color="auto" w:fill="auto"/>
            <w:vAlign w:val="center"/>
          </w:tcPr>
          <w:p w14:paraId="08F6C17E" w14:textId="77777777" w:rsidR="000C0588" w:rsidRPr="00EF5701" w:rsidRDefault="000C0588" w:rsidP="004D72B1">
            <w:pPr>
              <w:keepNext/>
              <w:autoSpaceDE w:val="0"/>
              <w:autoSpaceDN w:val="0"/>
              <w:adjustRightInd w:val="0"/>
              <w:spacing w:line="240" w:lineRule="auto"/>
              <w:jc w:val="center"/>
              <w:rPr>
                <w:lang w:val="hu-HU"/>
              </w:rPr>
            </w:pPr>
            <w:r w:rsidRPr="00EF5701">
              <w:rPr>
                <w:lang w:val="hu-HU"/>
              </w:rPr>
              <w:t>4,8</w:t>
            </w:r>
          </w:p>
        </w:tc>
        <w:tc>
          <w:tcPr>
            <w:tcW w:w="1056" w:type="dxa"/>
            <w:shd w:val="clear" w:color="auto" w:fill="auto"/>
            <w:vAlign w:val="center"/>
          </w:tcPr>
          <w:p w14:paraId="7D69AF8C" w14:textId="77777777" w:rsidR="000C0588" w:rsidRPr="00EF5701" w:rsidRDefault="000C0588" w:rsidP="004D72B1">
            <w:pPr>
              <w:keepNext/>
              <w:autoSpaceDE w:val="0"/>
              <w:autoSpaceDN w:val="0"/>
              <w:adjustRightInd w:val="0"/>
              <w:spacing w:line="240" w:lineRule="auto"/>
              <w:jc w:val="center"/>
              <w:rPr>
                <w:lang w:val="hu-HU"/>
              </w:rPr>
            </w:pPr>
            <w:r w:rsidRPr="00EF5701">
              <w:rPr>
                <w:lang w:val="hu-HU"/>
              </w:rPr>
              <w:t>2,3</w:t>
            </w:r>
          </w:p>
        </w:tc>
        <w:tc>
          <w:tcPr>
            <w:tcW w:w="1057" w:type="dxa"/>
            <w:shd w:val="clear" w:color="auto" w:fill="auto"/>
            <w:vAlign w:val="center"/>
          </w:tcPr>
          <w:p w14:paraId="5A809794" w14:textId="77777777" w:rsidR="000C0588" w:rsidRPr="00EF5701" w:rsidRDefault="000C0588" w:rsidP="004D72B1">
            <w:pPr>
              <w:keepNext/>
              <w:autoSpaceDE w:val="0"/>
              <w:autoSpaceDN w:val="0"/>
              <w:adjustRightInd w:val="0"/>
              <w:spacing w:line="240" w:lineRule="auto"/>
              <w:jc w:val="center"/>
              <w:rPr>
                <w:lang w:val="hu-HU"/>
              </w:rPr>
            </w:pPr>
            <w:r w:rsidRPr="00EF5701">
              <w:rPr>
                <w:lang w:val="hu-HU"/>
              </w:rPr>
              <w:t>2,1</w:t>
            </w:r>
          </w:p>
        </w:tc>
        <w:tc>
          <w:tcPr>
            <w:tcW w:w="1057" w:type="dxa"/>
            <w:gridSpan w:val="2"/>
            <w:shd w:val="clear" w:color="auto" w:fill="auto"/>
            <w:vAlign w:val="center"/>
          </w:tcPr>
          <w:p w14:paraId="1243DD37" w14:textId="77777777" w:rsidR="000C0588" w:rsidRPr="00EF5701" w:rsidRDefault="000C0588" w:rsidP="004D72B1">
            <w:pPr>
              <w:keepNext/>
              <w:autoSpaceDE w:val="0"/>
              <w:autoSpaceDN w:val="0"/>
              <w:adjustRightInd w:val="0"/>
              <w:spacing w:line="240" w:lineRule="auto"/>
              <w:jc w:val="center"/>
              <w:rPr>
                <w:lang w:val="hu-HU"/>
              </w:rPr>
            </w:pPr>
            <w:r w:rsidRPr="00EF5701">
              <w:rPr>
                <w:lang w:val="hu-HU"/>
              </w:rPr>
              <w:t>2,4</w:t>
            </w:r>
          </w:p>
        </w:tc>
      </w:tr>
      <w:tr w:rsidR="000C0588" w:rsidRPr="00EF5701" w14:paraId="05E78022" w14:textId="77777777" w:rsidTr="00F5666A">
        <w:trPr>
          <w:jc w:val="center"/>
        </w:trPr>
        <w:tc>
          <w:tcPr>
            <w:tcW w:w="1698" w:type="dxa"/>
            <w:vMerge/>
            <w:shd w:val="clear" w:color="auto" w:fill="auto"/>
            <w:vAlign w:val="center"/>
          </w:tcPr>
          <w:p w14:paraId="60451F72" w14:textId="77777777" w:rsidR="000C0588" w:rsidRPr="00EF5701" w:rsidRDefault="000C0588" w:rsidP="004D72B1">
            <w:pPr>
              <w:keepNext/>
              <w:autoSpaceDE w:val="0"/>
              <w:autoSpaceDN w:val="0"/>
              <w:adjustRightInd w:val="0"/>
              <w:spacing w:line="240" w:lineRule="auto"/>
              <w:jc w:val="center"/>
              <w:rPr>
                <w:lang w:val="hu-HU"/>
              </w:rPr>
            </w:pPr>
          </w:p>
        </w:tc>
        <w:tc>
          <w:tcPr>
            <w:tcW w:w="1699" w:type="dxa"/>
            <w:shd w:val="clear" w:color="auto" w:fill="D9D9D9"/>
            <w:vAlign w:val="center"/>
          </w:tcPr>
          <w:p w14:paraId="56D43207" w14:textId="77777777" w:rsidR="000C0588" w:rsidRPr="00EF5701" w:rsidRDefault="000C0588" w:rsidP="004D72B1">
            <w:pPr>
              <w:keepNext/>
              <w:autoSpaceDE w:val="0"/>
              <w:autoSpaceDN w:val="0"/>
              <w:adjustRightInd w:val="0"/>
              <w:spacing w:line="240" w:lineRule="auto"/>
              <w:jc w:val="center"/>
              <w:rPr>
                <w:lang w:val="hu-HU"/>
              </w:rPr>
            </w:pPr>
            <w:r w:rsidRPr="00EF5701">
              <w:rPr>
                <w:lang w:val="hu-HU"/>
              </w:rPr>
              <w:t>10</w:t>
            </w:r>
          </w:p>
        </w:tc>
        <w:tc>
          <w:tcPr>
            <w:tcW w:w="1056" w:type="dxa"/>
            <w:shd w:val="clear" w:color="auto" w:fill="auto"/>
            <w:vAlign w:val="center"/>
          </w:tcPr>
          <w:p w14:paraId="259019AD" w14:textId="77777777" w:rsidR="000C0588" w:rsidRPr="00EF5701" w:rsidRDefault="000C0588" w:rsidP="004D72B1">
            <w:pPr>
              <w:keepNext/>
              <w:autoSpaceDE w:val="0"/>
              <w:autoSpaceDN w:val="0"/>
              <w:adjustRightInd w:val="0"/>
              <w:spacing w:line="240" w:lineRule="auto"/>
              <w:jc w:val="center"/>
              <w:rPr>
                <w:lang w:val="hu-HU"/>
              </w:rPr>
            </w:pPr>
            <w:r w:rsidRPr="00EF5701">
              <w:rPr>
                <w:lang w:val="hu-HU"/>
              </w:rPr>
              <w:t>10,3</w:t>
            </w:r>
          </w:p>
        </w:tc>
        <w:tc>
          <w:tcPr>
            <w:tcW w:w="1057" w:type="dxa"/>
            <w:shd w:val="clear" w:color="auto" w:fill="auto"/>
            <w:vAlign w:val="center"/>
          </w:tcPr>
          <w:p w14:paraId="2435C13D" w14:textId="77777777" w:rsidR="000C0588" w:rsidRPr="00EF5701" w:rsidRDefault="000C0588" w:rsidP="004D72B1">
            <w:pPr>
              <w:keepNext/>
              <w:autoSpaceDE w:val="0"/>
              <w:autoSpaceDN w:val="0"/>
              <w:adjustRightInd w:val="0"/>
              <w:spacing w:line="240" w:lineRule="auto"/>
              <w:jc w:val="center"/>
              <w:rPr>
                <w:lang w:val="hu-HU"/>
              </w:rPr>
            </w:pPr>
            <w:r w:rsidRPr="00EF5701">
              <w:rPr>
                <w:lang w:val="hu-HU"/>
              </w:rPr>
              <w:t>nem releváns</w:t>
            </w:r>
          </w:p>
        </w:tc>
        <w:tc>
          <w:tcPr>
            <w:tcW w:w="1056" w:type="dxa"/>
            <w:shd w:val="clear" w:color="auto" w:fill="auto"/>
            <w:vAlign w:val="center"/>
          </w:tcPr>
          <w:p w14:paraId="3D430E43" w14:textId="77777777" w:rsidR="000C0588" w:rsidRPr="00EF5701" w:rsidRDefault="000C0588" w:rsidP="004D72B1">
            <w:pPr>
              <w:keepNext/>
              <w:autoSpaceDE w:val="0"/>
              <w:autoSpaceDN w:val="0"/>
              <w:adjustRightInd w:val="0"/>
              <w:spacing w:line="240" w:lineRule="auto"/>
              <w:jc w:val="center"/>
              <w:rPr>
                <w:lang w:val="hu-HU"/>
              </w:rPr>
            </w:pPr>
            <w:r w:rsidRPr="00EF5701">
              <w:rPr>
                <w:lang w:val="hu-HU"/>
              </w:rPr>
              <w:t>nem releváns</w:t>
            </w:r>
          </w:p>
        </w:tc>
        <w:tc>
          <w:tcPr>
            <w:tcW w:w="1057" w:type="dxa"/>
            <w:shd w:val="clear" w:color="auto" w:fill="auto"/>
            <w:vAlign w:val="center"/>
          </w:tcPr>
          <w:p w14:paraId="5086F6A8" w14:textId="77777777" w:rsidR="000C0588" w:rsidRPr="00EF5701" w:rsidRDefault="000C0588" w:rsidP="004D72B1">
            <w:pPr>
              <w:keepNext/>
              <w:autoSpaceDE w:val="0"/>
              <w:autoSpaceDN w:val="0"/>
              <w:adjustRightInd w:val="0"/>
              <w:spacing w:line="240" w:lineRule="auto"/>
              <w:jc w:val="center"/>
              <w:rPr>
                <w:lang w:val="hu-HU"/>
              </w:rPr>
            </w:pPr>
            <w:r w:rsidRPr="00EF5701">
              <w:rPr>
                <w:lang w:val="hu-HU"/>
              </w:rPr>
              <w:t>9,0</w:t>
            </w:r>
          </w:p>
        </w:tc>
        <w:tc>
          <w:tcPr>
            <w:tcW w:w="1057" w:type="dxa"/>
            <w:gridSpan w:val="2"/>
            <w:shd w:val="clear" w:color="auto" w:fill="auto"/>
            <w:vAlign w:val="center"/>
          </w:tcPr>
          <w:p w14:paraId="64B16E76" w14:textId="77777777" w:rsidR="000C0588" w:rsidRPr="00EF5701" w:rsidRDefault="000C0588" w:rsidP="004D72B1">
            <w:pPr>
              <w:keepNext/>
              <w:autoSpaceDE w:val="0"/>
              <w:autoSpaceDN w:val="0"/>
              <w:adjustRightInd w:val="0"/>
              <w:spacing w:line="240" w:lineRule="auto"/>
              <w:jc w:val="center"/>
              <w:rPr>
                <w:lang w:val="hu-HU"/>
              </w:rPr>
            </w:pPr>
            <w:r w:rsidRPr="00EF5701">
              <w:rPr>
                <w:lang w:val="hu-HU"/>
              </w:rPr>
              <w:t>9,5</w:t>
            </w:r>
          </w:p>
        </w:tc>
      </w:tr>
    </w:tbl>
    <w:p w14:paraId="1D2B54F9" w14:textId="77777777" w:rsidR="000C0588" w:rsidRPr="00EF5701" w:rsidRDefault="000C0588" w:rsidP="00F96C2D">
      <w:pPr>
        <w:tabs>
          <w:tab w:val="clear" w:pos="567"/>
        </w:tabs>
        <w:spacing w:line="240" w:lineRule="auto"/>
        <w:rPr>
          <w:iCs/>
          <w:lang w:val="hu-HU"/>
        </w:rPr>
      </w:pPr>
    </w:p>
    <w:p w14:paraId="226785E9" w14:textId="77777777" w:rsidR="000C0588" w:rsidRPr="00EF5701" w:rsidRDefault="000C0588" w:rsidP="00F96C2D">
      <w:pPr>
        <w:tabs>
          <w:tab w:val="clear" w:pos="567"/>
        </w:tabs>
        <w:spacing w:line="240" w:lineRule="auto"/>
        <w:rPr>
          <w:iCs/>
          <w:lang w:val="hu-HU"/>
        </w:rPr>
      </w:pPr>
      <w:r w:rsidRPr="00EF5701">
        <w:rPr>
          <w:iCs/>
          <w:lang w:val="hu-HU"/>
        </w:rPr>
        <w:t>A perifériás oedema előfordulási gyakoriságának átlaga mindegyik dózis esetében egyenlő mértékben 5,1% volt az amlodipin/valzartán kombináció mellett.</w:t>
      </w:r>
    </w:p>
    <w:p w14:paraId="788910FC" w14:textId="77777777" w:rsidR="000C0588" w:rsidRPr="00EF5701" w:rsidRDefault="000C0588" w:rsidP="00F96C2D">
      <w:pPr>
        <w:tabs>
          <w:tab w:val="clear" w:pos="567"/>
        </w:tabs>
        <w:spacing w:line="240" w:lineRule="auto"/>
        <w:rPr>
          <w:iCs/>
          <w:lang w:val="hu-HU"/>
        </w:rPr>
      </w:pPr>
    </w:p>
    <w:p w14:paraId="3D5D8F7B" w14:textId="77777777" w:rsidR="000C0588" w:rsidRPr="00EF5701" w:rsidRDefault="000C0588" w:rsidP="004D72B1">
      <w:pPr>
        <w:keepNext/>
        <w:tabs>
          <w:tab w:val="clear" w:pos="567"/>
        </w:tabs>
        <w:spacing w:line="240" w:lineRule="auto"/>
        <w:rPr>
          <w:iCs/>
          <w:u w:val="single"/>
          <w:lang w:val="hu-HU"/>
        </w:rPr>
      </w:pPr>
      <w:r w:rsidRPr="00EF5701">
        <w:rPr>
          <w:iCs/>
          <w:u w:val="single"/>
          <w:lang w:val="hu-HU"/>
        </w:rPr>
        <w:t>További információk az egyes összetevőkről</w:t>
      </w:r>
    </w:p>
    <w:p w14:paraId="495625F1" w14:textId="77777777" w:rsidR="000C0588" w:rsidRPr="00EF5701" w:rsidRDefault="000C0588" w:rsidP="004D72B1">
      <w:pPr>
        <w:keepNext/>
        <w:tabs>
          <w:tab w:val="clear" w:pos="567"/>
        </w:tabs>
        <w:spacing w:line="240" w:lineRule="auto"/>
        <w:rPr>
          <w:iCs/>
          <w:u w:val="single"/>
          <w:lang w:val="hu-HU"/>
        </w:rPr>
      </w:pPr>
    </w:p>
    <w:p w14:paraId="08FA7A9A" w14:textId="77777777" w:rsidR="000C0588" w:rsidRPr="00EF5701" w:rsidRDefault="000C0588" w:rsidP="00F96C2D">
      <w:pPr>
        <w:tabs>
          <w:tab w:val="clear" w:pos="567"/>
        </w:tabs>
        <w:spacing w:line="240" w:lineRule="auto"/>
        <w:rPr>
          <w:iCs/>
          <w:lang w:val="hu-HU"/>
        </w:rPr>
      </w:pPr>
      <w:r w:rsidRPr="00EF5701">
        <w:rPr>
          <w:iCs/>
          <w:lang w:val="hu-HU"/>
        </w:rPr>
        <w:t>Az összetevők valamelyikének (amlodipin vagy valzartán) alkalmazása kapcsán korábban jelentett mellékhatások az amlodipin/valzartán kombináció potenciális mellékhatásainak is minősülhetnek abban az esetben is, ha azokat nem figyelték meg az ezen készítménnyel végzett klinikai vizsgálatokban vagy a forgalomba hozatalt követő időszakban.</w:t>
      </w:r>
    </w:p>
    <w:p w14:paraId="0C3E1694" w14:textId="77777777" w:rsidR="000C0588" w:rsidRPr="00EF5701" w:rsidRDefault="000C0588" w:rsidP="004D72B1">
      <w:pPr>
        <w:tabs>
          <w:tab w:val="clear" w:pos="567"/>
        </w:tabs>
        <w:spacing w:line="240" w:lineRule="auto"/>
        <w:rPr>
          <w:iCs/>
          <w:lang w:val="hu-HU"/>
        </w:rPr>
      </w:pPr>
    </w:p>
    <w:tbl>
      <w:tblPr>
        <w:tblW w:w="0" w:type="auto"/>
        <w:tblBorders>
          <w:top w:val="nil"/>
          <w:left w:val="nil"/>
          <w:bottom w:val="nil"/>
          <w:right w:val="nil"/>
        </w:tblBorders>
        <w:tblLayout w:type="fixed"/>
        <w:tblLook w:val="0000" w:firstRow="0" w:lastRow="0" w:firstColumn="0" w:lastColumn="0" w:noHBand="0" w:noVBand="0"/>
      </w:tblPr>
      <w:tblGrid>
        <w:gridCol w:w="1668"/>
        <w:gridCol w:w="7718"/>
      </w:tblGrid>
      <w:tr w:rsidR="000C0588" w:rsidRPr="00EF5701" w14:paraId="1DF03302" w14:textId="77777777" w:rsidTr="00F96C2D">
        <w:trPr>
          <w:cantSplit/>
        </w:trPr>
        <w:tc>
          <w:tcPr>
            <w:tcW w:w="1668" w:type="dxa"/>
            <w:tcBorders>
              <w:bottom w:val="nil"/>
            </w:tcBorders>
          </w:tcPr>
          <w:p w14:paraId="44F4DAD2" w14:textId="77777777" w:rsidR="000C0588" w:rsidRPr="00EF5701" w:rsidRDefault="000C0588" w:rsidP="004D72B1">
            <w:pPr>
              <w:keepNext/>
              <w:spacing w:line="240" w:lineRule="auto"/>
              <w:rPr>
                <w:i/>
                <w:lang w:val="hu-HU"/>
              </w:rPr>
            </w:pPr>
            <w:r w:rsidRPr="00EF5701">
              <w:rPr>
                <w:i/>
                <w:u w:val="single"/>
                <w:lang w:val="hu-HU"/>
              </w:rPr>
              <w:lastRenderedPageBreak/>
              <w:t>Amlodipin</w:t>
            </w:r>
          </w:p>
        </w:tc>
        <w:tc>
          <w:tcPr>
            <w:tcW w:w="7718" w:type="dxa"/>
            <w:tcBorders>
              <w:bottom w:val="nil"/>
            </w:tcBorders>
          </w:tcPr>
          <w:p w14:paraId="007B86D4" w14:textId="77777777" w:rsidR="000C0588" w:rsidRPr="00EF5701" w:rsidRDefault="000C0588" w:rsidP="004D72B1">
            <w:pPr>
              <w:keepNext/>
              <w:spacing w:line="240" w:lineRule="auto"/>
              <w:rPr>
                <w:lang w:val="hu-HU"/>
              </w:rPr>
            </w:pPr>
          </w:p>
        </w:tc>
      </w:tr>
      <w:tr w:rsidR="000C0588" w:rsidRPr="00A853C5" w14:paraId="544BFA12" w14:textId="77777777" w:rsidTr="00F96C2D">
        <w:trPr>
          <w:cantSplit/>
        </w:trPr>
        <w:tc>
          <w:tcPr>
            <w:tcW w:w="1668" w:type="dxa"/>
            <w:tcBorders>
              <w:top w:val="nil"/>
            </w:tcBorders>
          </w:tcPr>
          <w:p w14:paraId="22E18BDA" w14:textId="77777777" w:rsidR="000C0588" w:rsidRPr="00EF5701" w:rsidRDefault="000C0588" w:rsidP="004D72B1">
            <w:pPr>
              <w:keepNext/>
              <w:spacing w:line="240" w:lineRule="auto"/>
              <w:rPr>
                <w:i/>
                <w:u w:val="single"/>
                <w:lang w:val="hu-HU"/>
              </w:rPr>
            </w:pPr>
            <w:r w:rsidRPr="00EF5701">
              <w:rPr>
                <w:i/>
                <w:lang w:val="hu-HU"/>
              </w:rPr>
              <w:t xml:space="preserve">Gyakori </w:t>
            </w:r>
          </w:p>
        </w:tc>
        <w:tc>
          <w:tcPr>
            <w:tcW w:w="7718" w:type="dxa"/>
            <w:tcBorders>
              <w:top w:val="nil"/>
            </w:tcBorders>
          </w:tcPr>
          <w:p w14:paraId="41BEEB0C" w14:textId="77777777" w:rsidR="000C0588" w:rsidRPr="00EF5701" w:rsidRDefault="000C0588" w:rsidP="004D72B1">
            <w:pPr>
              <w:keepNext/>
              <w:spacing w:line="240" w:lineRule="auto"/>
              <w:rPr>
                <w:lang w:val="hu-HU"/>
              </w:rPr>
            </w:pPr>
            <w:r w:rsidRPr="00EF5701">
              <w:rPr>
                <w:lang w:val="hu-HU"/>
              </w:rPr>
              <w:t>Aluszékonyság, szédülés, palpitáció, hasi fájdalom, hányinger, bokaduzzanat.</w:t>
            </w:r>
          </w:p>
        </w:tc>
      </w:tr>
      <w:tr w:rsidR="000C0588" w:rsidRPr="00A853C5" w14:paraId="1A20DC70" w14:textId="77777777" w:rsidTr="00F96C2D">
        <w:trPr>
          <w:cantSplit/>
        </w:trPr>
        <w:tc>
          <w:tcPr>
            <w:tcW w:w="1668" w:type="dxa"/>
          </w:tcPr>
          <w:p w14:paraId="01C56A72" w14:textId="77777777" w:rsidR="000C0588" w:rsidRPr="00EF5701" w:rsidRDefault="000C0588" w:rsidP="004D72B1">
            <w:pPr>
              <w:keepNext/>
              <w:spacing w:line="240" w:lineRule="auto"/>
              <w:rPr>
                <w:i/>
                <w:lang w:val="hu-HU"/>
              </w:rPr>
            </w:pPr>
            <w:r w:rsidRPr="00EF5701">
              <w:rPr>
                <w:i/>
                <w:lang w:val="hu-HU"/>
              </w:rPr>
              <w:t>Nem gyakori</w:t>
            </w:r>
          </w:p>
        </w:tc>
        <w:tc>
          <w:tcPr>
            <w:tcW w:w="7718" w:type="dxa"/>
          </w:tcPr>
          <w:p w14:paraId="0D914C18" w14:textId="77777777" w:rsidR="000C0588" w:rsidRPr="00EF5701" w:rsidRDefault="000C0588" w:rsidP="004D72B1">
            <w:pPr>
              <w:keepNext/>
              <w:spacing w:line="240" w:lineRule="auto"/>
              <w:rPr>
                <w:lang w:val="hu-HU"/>
              </w:rPr>
            </w:pPr>
            <w:r w:rsidRPr="00EF5701">
              <w:rPr>
                <w:lang w:val="hu-HU"/>
              </w:rPr>
              <w:t>Insomnia, hangulati változások (beleértve a szorongást), depresszió, tremor, dysgeusia, syncope, hypaesthesia, látászavarok (kettőslátás), tinnitus, hypotonia, nehézlégzés, rhinitis, hányás, dyspepsia, alopecia, purpura, a bőr elszíneződése, hyperhidrosis, viszketés, exanthema, myalgia, izomgörcsök, fájdalom, vizeletürítési zavarok, gyakoribb vizeletürítés, impotencia, gynaecomastia, mellkasi fájdalom, rossz közérzet, testtömeg-növekedés ill. -csökkenés.</w:t>
            </w:r>
          </w:p>
        </w:tc>
      </w:tr>
      <w:tr w:rsidR="000C0588" w:rsidRPr="00EF5701" w14:paraId="0012A141" w14:textId="77777777" w:rsidTr="00F96C2D">
        <w:trPr>
          <w:cantSplit/>
        </w:trPr>
        <w:tc>
          <w:tcPr>
            <w:tcW w:w="1668" w:type="dxa"/>
          </w:tcPr>
          <w:p w14:paraId="79B56324" w14:textId="77777777" w:rsidR="000C0588" w:rsidRPr="00EF5701" w:rsidRDefault="000C0588" w:rsidP="004D72B1">
            <w:pPr>
              <w:keepNext/>
              <w:spacing w:line="240" w:lineRule="auto"/>
              <w:rPr>
                <w:i/>
                <w:lang w:val="hu-HU"/>
              </w:rPr>
            </w:pPr>
            <w:r w:rsidRPr="00EF5701">
              <w:rPr>
                <w:i/>
                <w:lang w:val="hu-HU"/>
              </w:rPr>
              <w:t>Ritka</w:t>
            </w:r>
          </w:p>
        </w:tc>
        <w:tc>
          <w:tcPr>
            <w:tcW w:w="7718" w:type="dxa"/>
          </w:tcPr>
          <w:p w14:paraId="3EA94D98" w14:textId="77777777" w:rsidR="000C0588" w:rsidRPr="00EF5701" w:rsidRDefault="000C0588" w:rsidP="004D72B1">
            <w:pPr>
              <w:keepNext/>
              <w:spacing w:line="240" w:lineRule="auto"/>
              <w:rPr>
                <w:lang w:val="hu-HU"/>
              </w:rPr>
            </w:pPr>
            <w:r w:rsidRPr="00EF5701">
              <w:rPr>
                <w:lang w:val="hu-HU"/>
              </w:rPr>
              <w:t>Zavartság.</w:t>
            </w:r>
          </w:p>
        </w:tc>
      </w:tr>
      <w:tr w:rsidR="000C0588" w:rsidRPr="00A853C5" w14:paraId="4ECF0895" w14:textId="77777777" w:rsidTr="00F96C2D">
        <w:trPr>
          <w:cantSplit/>
        </w:trPr>
        <w:tc>
          <w:tcPr>
            <w:tcW w:w="1668" w:type="dxa"/>
          </w:tcPr>
          <w:p w14:paraId="63BB6769" w14:textId="6EB4A778" w:rsidR="000C0588" w:rsidRPr="00EF5701" w:rsidRDefault="00E34BFB" w:rsidP="004D72B1">
            <w:pPr>
              <w:keepNext/>
              <w:spacing w:line="240" w:lineRule="auto"/>
              <w:rPr>
                <w:i/>
                <w:lang w:val="hu-HU"/>
              </w:rPr>
            </w:pPr>
            <w:r>
              <w:rPr>
                <w:i/>
                <w:lang w:val="hu-HU"/>
              </w:rPr>
              <w:t>Nagyon ritka</w:t>
            </w:r>
          </w:p>
        </w:tc>
        <w:tc>
          <w:tcPr>
            <w:tcW w:w="7718" w:type="dxa"/>
          </w:tcPr>
          <w:p w14:paraId="36BEBFC0" w14:textId="70EDD296" w:rsidR="000C0588" w:rsidRPr="00EF5701" w:rsidRDefault="000C0588" w:rsidP="004D72B1">
            <w:pPr>
              <w:keepNext/>
              <w:spacing w:line="240" w:lineRule="auto"/>
              <w:rPr>
                <w:lang w:val="hu-HU"/>
              </w:rPr>
            </w:pPr>
            <w:r w:rsidRPr="00EF5701">
              <w:rPr>
                <w:lang w:val="hu-HU"/>
              </w:rPr>
              <w:t>Leukocytopenia, thrombocytopenia, allergiás reakciók, hyperglykaemia, izom-hypertonia, perifériás neuropathia, myocardialis infarctus, arrythmiák (bradycardia, kamrai tachycardia, pitvarfibrilláció), vasculitis, pancreatitis, gastritis, gingiva hyperplasia, hepatitis, sárgaság, májenzimszintek emelkedése*, angiooedema, erythema multiforme, csalánkiütés, exfoliatív dermatitis, Stevens–Johnson-szindróma, Q</w:t>
            </w:r>
            <w:r w:rsidR="00E34BFB">
              <w:rPr>
                <w:lang w:val="hu-HU"/>
              </w:rPr>
              <w:t>uincke-oedema, fényérzékenység.</w:t>
            </w:r>
          </w:p>
        </w:tc>
      </w:tr>
      <w:tr w:rsidR="00E34BFB" w:rsidRPr="00EF5701" w14:paraId="7B24E9FD" w14:textId="77777777" w:rsidTr="00F96C2D">
        <w:trPr>
          <w:cantSplit/>
        </w:trPr>
        <w:tc>
          <w:tcPr>
            <w:tcW w:w="1668" w:type="dxa"/>
          </w:tcPr>
          <w:p w14:paraId="2A98896A" w14:textId="0C56FBB3" w:rsidR="00E34BFB" w:rsidRPr="00EF5701" w:rsidRDefault="00E34BFB" w:rsidP="004D72B1">
            <w:pPr>
              <w:keepNext/>
              <w:spacing w:line="240" w:lineRule="auto"/>
              <w:rPr>
                <w:i/>
                <w:lang w:val="hu-HU"/>
              </w:rPr>
            </w:pPr>
            <w:r w:rsidRPr="00EF5701">
              <w:rPr>
                <w:i/>
                <w:lang w:val="hu-HU"/>
              </w:rPr>
              <w:t>Nem ismert</w:t>
            </w:r>
          </w:p>
        </w:tc>
        <w:tc>
          <w:tcPr>
            <w:tcW w:w="7718" w:type="dxa"/>
          </w:tcPr>
          <w:p w14:paraId="38DC6BEB" w14:textId="0D69CBF6" w:rsidR="00E34BFB" w:rsidRPr="00EF5701" w:rsidRDefault="00E34BFB" w:rsidP="004D72B1">
            <w:pPr>
              <w:keepNext/>
              <w:spacing w:line="240" w:lineRule="auto"/>
              <w:rPr>
                <w:lang w:val="hu-HU"/>
              </w:rPr>
            </w:pPr>
            <w:r w:rsidRPr="00EF5701">
              <w:rPr>
                <w:lang w:val="hu-HU"/>
              </w:rPr>
              <w:t>Toxikus epidermalis necrolysis</w:t>
            </w:r>
          </w:p>
        </w:tc>
      </w:tr>
    </w:tbl>
    <w:p w14:paraId="7789222E" w14:textId="77777777" w:rsidR="000C0588" w:rsidRPr="00EF5701" w:rsidRDefault="000C0588" w:rsidP="00F96C2D">
      <w:pPr>
        <w:tabs>
          <w:tab w:val="clear" w:pos="567"/>
        </w:tabs>
        <w:spacing w:line="240" w:lineRule="auto"/>
        <w:rPr>
          <w:iCs/>
          <w:lang w:val="hu-HU"/>
        </w:rPr>
      </w:pPr>
      <w:r w:rsidRPr="00EF5701">
        <w:rPr>
          <w:iCs/>
          <w:lang w:val="hu-HU"/>
        </w:rPr>
        <w:t>* az esetek többségében cholestasissal</w:t>
      </w:r>
    </w:p>
    <w:p w14:paraId="62F127AF" w14:textId="77777777" w:rsidR="000C0588" w:rsidRPr="00EF5701" w:rsidRDefault="000C0588" w:rsidP="00F96C2D">
      <w:pPr>
        <w:tabs>
          <w:tab w:val="clear" w:pos="567"/>
        </w:tabs>
        <w:spacing w:line="240" w:lineRule="auto"/>
        <w:rPr>
          <w:iCs/>
          <w:lang w:val="hu-HU"/>
        </w:rPr>
      </w:pPr>
    </w:p>
    <w:p w14:paraId="588C50D8" w14:textId="77777777" w:rsidR="000C0588" w:rsidRPr="00EF5701" w:rsidRDefault="000C0588" w:rsidP="004D72B1">
      <w:pPr>
        <w:keepNext/>
        <w:tabs>
          <w:tab w:val="clear" w:pos="567"/>
        </w:tabs>
        <w:spacing w:line="240" w:lineRule="auto"/>
        <w:rPr>
          <w:iCs/>
          <w:lang w:val="hu-HU"/>
        </w:rPr>
      </w:pPr>
      <w:r w:rsidRPr="00EF5701">
        <w:rPr>
          <w:iCs/>
          <w:lang w:val="hu-HU"/>
        </w:rPr>
        <w:t>Extrapyramidális szindróma kivételes eseteit jelentették.</w:t>
      </w:r>
    </w:p>
    <w:p w14:paraId="1A065A5E" w14:textId="77777777" w:rsidR="000C0588" w:rsidRPr="00EF5701" w:rsidRDefault="000C0588" w:rsidP="004D72B1">
      <w:pPr>
        <w:keepNext/>
        <w:tabs>
          <w:tab w:val="clear" w:pos="567"/>
        </w:tabs>
        <w:spacing w:line="240" w:lineRule="auto"/>
        <w:rPr>
          <w:iCs/>
          <w:lang w:val="hu-HU"/>
        </w:rPr>
      </w:pPr>
    </w:p>
    <w:tbl>
      <w:tblPr>
        <w:tblW w:w="9386" w:type="dxa"/>
        <w:tblBorders>
          <w:top w:val="nil"/>
          <w:left w:val="nil"/>
          <w:bottom w:val="nil"/>
          <w:right w:val="nil"/>
        </w:tblBorders>
        <w:tblLayout w:type="fixed"/>
        <w:tblLook w:val="0000" w:firstRow="0" w:lastRow="0" w:firstColumn="0" w:lastColumn="0" w:noHBand="0" w:noVBand="0"/>
      </w:tblPr>
      <w:tblGrid>
        <w:gridCol w:w="1668"/>
        <w:gridCol w:w="7718"/>
      </w:tblGrid>
      <w:tr w:rsidR="000C0588" w:rsidRPr="00EF5701" w14:paraId="28BEDE03" w14:textId="77777777" w:rsidTr="00F96C2D">
        <w:trPr>
          <w:cantSplit/>
        </w:trPr>
        <w:tc>
          <w:tcPr>
            <w:tcW w:w="1668" w:type="dxa"/>
            <w:tcBorders>
              <w:bottom w:val="nil"/>
            </w:tcBorders>
          </w:tcPr>
          <w:p w14:paraId="00C59135" w14:textId="77777777" w:rsidR="000C0588" w:rsidRPr="00EF5701" w:rsidRDefault="000C0588" w:rsidP="004D72B1">
            <w:pPr>
              <w:keepNext/>
              <w:spacing w:line="240" w:lineRule="auto"/>
              <w:rPr>
                <w:i/>
                <w:lang w:val="hu-HU"/>
              </w:rPr>
            </w:pPr>
            <w:r w:rsidRPr="00EF5701">
              <w:rPr>
                <w:i/>
                <w:u w:val="single"/>
                <w:lang w:val="hu-HU"/>
              </w:rPr>
              <w:t>Valzartán</w:t>
            </w:r>
          </w:p>
        </w:tc>
        <w:tc>
          <w:tcPr>
            <w:tcW w:w="7718" w:type="dxa"/>
            <w:tcBorders>
              <w:bottom w:val="nil"/>
            </w:tcBorders>
          </w:tcPr>
          <w:p w14:paraId="3660558D" w14:textId="77777777" w:rsidR="000C0588" w:rsidRPr="00EF5701" w:rsidRDefault="000C0588" w:rsidP="004D72B1">
            <w:pPr>
              <w:keepNext/>
              <w:spacing w:line="240" w:lineRule="auto"/>
              <w:rPr>
                <w:lang w:val="hu-HU"/>
              </w:rPr>
            </w:pPr>
          </w:p>
        </w:tc>
      </w:tr>
      <w:tr w:rsidR="000C0588" w:rsidRPr="00A853C5" w14:paraId="1CD97675" w14:textId="77777777" w:rsidTr="00F96C2D">
        <w:trPr>
          <w:cantSplit/>
        </w:trPr>
        <w:tc>
          <w:tcPr>
            <w:tcW w:w="1668" w:type="dxa"/>
            <w:tcBorders>
              <w:top w:val="nil"/>
            </w:tcBorders>
          </w:tcPr>
          <w:p w14:paraId="3D57EB96" w14:textId="77777777" w:rsidR="000C0588" w:rsidRPr="00EF5701" w:rsidRDefault="000C0588" w:rsidP="004D72B1">
            <w:pPr>
              <w:keepNext/>
              <w:spacing w:line="240" w:lineRule="auto"/>
              <w:rPr>
                <w:i/>
                <w:u w:val="single"/>
                <w:lang w:val="hu-HU"/>
              </w:rPr>
            </w:pPr>
            <w:r w:rsidRPr="00EF5701">
              <w:rPr>
                <w:i/>
                <w:lang w:val="hu-HU"/>
              </w:rPr>
              <w:t>Nem ismert</w:t>
            </w:r>
          </w:p>
        </w:tc>
        <w:tc>
          <w:tcPr>
            <w:tcW w:w="7718" w:type="dxa"/>
            <w:tcBorders>
              <w:top w:val="nil"/>
            </w:tcBorders>
          </w:tcPr>
          <w:p w14:paraId="70F5B2CE" w14:textId="77777777" w:rsidR="000C0588" w:rsidRPr="00EF5701" w:rsidRDefault="000C0588" w:rsidP="004D72B1">
            <w:pPr>
              <w:keepNext/>
              <w:spacing w:line="240" w:lineRule="auto"/>
              <w:rPr>
                <w:lang w:val="hu-HU"/>
              </w:rPr>
            </w:pPr>
            <w:r w:rsidRPr="00EF5701">
              <w:rPr>
                <w:lang w:val="hu-HU"/>
              </w:rPr>
              <w:t>Hemoglobinszint-csökkenés, hematokritérték-csökkenés, neutropenia, thrombocytopenia, szérumkáliumszint-emelkedés, májfunkciós laborértékek emelkedése, beleértve a szérumbilirubin-szint emelkedését, veseelégtelenség és -károsodás, szérumkreatininszint-emelkedés, angiooedema, myalgia, vasculitis, túlérzékenység, beleértve a szérumbetegséget.</w:t>
            </w:r>
          </w:p>
        </w:tc>
      </w:tr>
    </w:tbl>
    <w:p w14:paraId="5DA23673" w14:textId="77777777" w:rsidR="000C0588" w:rsidRPr="00EF5701" w:rsidRDefault="000C0588" w:rsidP="00F96C2D">
      <w:pPr>
        <w:spacing w:line="240" w:lineRule="auto"/>
        <w:rPr>
          <w:u w:val="single"/>
          <w:lang w:val="hu-HU"/>
        </w:rPr>
      </w:pPr>
    </w:p>
    <w:p w14:paraId="330FD2B6" w14:textId="77777777" w:rsidR="000C0588" w:rsidRPr="00EF5701" w:rsidRDefault="000C0588" w:rsidP="004D72B1">
      <w:pPr>
        <w:keepNext/>
        <w:spacing w:line="240" w:lineRule="auto"/>
        <w:rPr>
          <w:u w:val="single"/>
          <w:lang w:val="hu-HU"/>
        </w:rPr>
      </w:pPr>
      <w:r w:rsidRPr="00EF5701">
        <w:rPr>
          <w:u w:val="single"/>
          <w:lang w:val="hu-HU"/>
        </w:rPr>
        <w:t>Feltételezett mellékhatások bejelentése</w:t>
      </w:r>
    </w:p>
    <w:p w14:paraId="01137067" w14:textId="77777777" w:rsidR="000C0588" w:rsidRPr="00EF5701" w:rsidRDefault="000C0588" w:rsidP="004D72B1">
      <w:pPr>
        <w:keepNext/>
        <w:spacing w:line="240" w:lineRule="auto"/>
        <w:rPr>
          <w:u w:val="single"/>
          <w:lang w:val="hu-HU"/>
        </w:rPr>
      </w:pPr>
    </w:p>
    <w:p w14:paraId="61CBE28D" w14:textId="6577BC7E" w:rsidR="000C0588" w:rsidRPr="00EF5701" w:rsidRDefault="000C0588" w:rsidP="00F96C2D">
      <w:pPr>
        <w:spacing w:line="240" w:lineRule="auto"/>
        <w:rPr>
          <w:lang w:val="hu-HU"/>
        </w:rPr>
      </w:pPr>
      <w:r w:rsidRPr="00EF5701">
        <w:rPr>
          <w:lang w:val="hu-HU"/>
        </w:rPr>
        <w:t xml:space="preserve">A gyógyszer engedélyezését követően lényeges a feltételezett mellékhatások bejelentése, mert ez fontos eszköze annak, hogy a gyógyszer előny/kockázat profilját folyamatosan figyelemmel lehessen kísérni. Az egészségügyi szakembereket kérjük, hogy jelentsék be a feltételezett mellékhatásokat a hatóság részére az </w:t>
      </w:r>
      <w:r w:rsidR="00C154B0">
        <w:fldChar w:fldCharType="begin"/>
      </w:r>
      <w:r w:rsidR="00C154B0">
        <w:instrText>HYPERLINK "http://www.ema.europa.eu/docs/en_GB/document_library/Template_or_form/2013/03/WC500139752.doc"</w:instrText>
      </w:r>
      <w:r w:rsidR="00C154B0">
        <w:fldChar w:fldCharType="separate"/>
      </w:r>
      <w:r w:rsidRPr="00EF5701">
        <w:rPr>
          <w:rStyle w:val="Hyperlink"/>
          <w:highlight w:val="lightGray"/>
          <w:lang w:val="hu-HU"/>
        </w:rPr>
        <w:t>V. függelékben</w:t>
      </w:r>
      <w:r w:rsidR="00C154B0">
        <w:rPr>
          <w:rStyle w:val="Hyperlink"/>
          <w:highlight w:val="lightGray"/>
          <w:lang w:val="hu-HU"/>
        </w:rPr>
        <w:fldChar w:fldCharType="end"/>
      </w:r>
      <w:r w:rsidRPr="00EF5701">
        <w:rPr>
          <w:highlight w:val="lightGray"/>
          <w:lang w:val="hu-HU"/>
        </w:rPr>
        <w:t xml:space="preserve"> található elérhetőségek valamelyikén keresztül</w:t>
      </w:r>
      <w:r w:rsidRPr="00EF5701">
        <w:rPr>
          <w:color w:val="008000"/>
          <w:lang w:val="hu-HU"/>
        </w:rPr>
        <w:t>.</w:t>
      </w:r>
    </w:p>
    <w:p w14:paraId="65BF31D5" w14:textId="77777777" w:rsidR="000C0588" w:rsidRPr="00EF5701" w:rsidRDefault="000C0588" w:rsidP="00F96C2D">
      <w:pPr>
        <w:spacing w:line="240" w:lineRule="auto"/>
        <w:rPr>
          <w:u w:val="single"/>
          <w:lang w:val="hu-HU"/>
        </w:rPr>
      </w:pPr>
    </w:p>
    <w:p w14:paraId="72E7B249" w14:textId="77777777" w:rsidR="000C0588" w:rsidRPr="00EF5701" w:rsidRDefault="000C0588" w:rsidP="004D72B1">
      <w:pPr>
        <w:keepNext/>
        <w:spacing w:line="240" w:lineRule="auto"/>
        <w:ind w:left="567" w:hanging="567"/>
        <w:rPr>
          <w:b/>
          <w:bCs/>
          <w:lang w:val="hu-HU"/>
        </w:rPr>
      </w:pPr>
      <w:r w:rsidRPr="00EF5701">
        <w:rPr>
          <w:b/>
          <w:bCs/>
          <w:lang w:val="hu-HU"/>
        </w:rPr>
        <w:t>4.9</w:t>
      </w:r>
      <w:r w:rsidRPr="00EF5701">
        <w:rPr>
          <w:b/>
          <w:bCs/>
          <w:lang w:val="hu-HU"/>
        </w:rPr>
        <w:tab/>
        <w:t>Túladagolás</w:t>
      </w:r>
    </w:p>
    <w:p w14:paraId="3DAF88AA" w14:textId="77777777" w:rsidR="000C0588" w:rsidRPr="00EF5701" w:rsidRDefault="000C0588" w:rsidP="004D72B1">
      <w:pPr>
        <w:keepNext/>
        <w:tabs>
          <w:tab w:val="clear" w:pos="567"/>
        </w:tabs>
        <w:spacing w:line="240" w:lineRule="auto"/>
        <w:rPr>
          <w:bCs/>
          <w:lang w:val="hu-HU"/>
        </w:rPr>
      </w:pPr>
    </w:p>
    <w:p w14:paraId="121ABC33" w14:textId="77777777" w:rsidR="000C0588" w:rsidRPr="00EF5701" w:rsidRDefault="000C0588" w:rsidP="004D72B1">
      <w:pPr>
        <w:keepNext/>
        <w:tabs>
          <w:tab w:val="clear" w:pos="567"/>
        </w:tabs>
        <w:spacing w:line="240" w:lineRule="auto"/>
        <w:rPr>
          <w:bCs/>
          <w:u w:val="single"/>
          <w:lang w:val="hu-HU"/>
        </w:rPr>
      </w:pPr>
      <w:r w:rsidRPr="00EF5701">
        <w:rPr>
          <w:bCs/>
          <w:u w:val="single"/>
          <w:lang w:val="hu-HU"/>
        </w:rPr>
        <w:t>Tünetek</w:t>
      </w:r>
    </w:p>
    <w:p w14:paraId="26B2AD39" w14:textId="77777777" w:rsidR="000C0588" w:rsidRPr="00EF5701" w:rsidRDefault="000C0588" w:rsidP="004D72B1">
      <w:pPr>
        <w:keepNext/>
        <w:tabs>
          <w:tab w:val="clear" w:pos="567"/>
        </w:tabs>
        <w:spacing w:line="240" w:lineRule="auto"/>
        <w:rPr>
          <w:bCs/>
          <w:u w:val="single"/>
          <w:lang w:val="hu-HU"/>
        </w:rPr>
      </w:pPr>
    </w:p>
    <w:p w14:paraId="2FAC1C21" w14:textId="3D3ADEE0" w:rsidR="000C0588" w:rsidRPr="00EF5701" w:rsidRDefault="000C0588" w:rsidP="00F96C2D">
      <w:pPr>
        <w:tabs>
          <w:tab w:val="clear" w:pos="567"/>
        </w:tabs>
        <w:spacing w:line="240" w:lineRule="auto"/>
        <w:rPr>
          <w:bCs/>
          <w:lang w:val="hu-HU"/>
        </w:rPr>
      </w:pPr>
      <w:bookmarkStart w:id="1" w:name="_Hlk186135035"/>
      <w:r w:rsidRPr="00EF5701">
        <w:rPr>
          <w:bCs/>
          <w:lang w:val="hu-HU"/>
        </w:rPr>
        <w:t>Nem állnak rendelkezésre tapasztalatok az amlodipin/valzartán túladagolásáról</w:t>
      </w:r>
      <w:bookmarkEnd w:id="1"/>
      <w:r w:rsidRPr="00EF5701">
        <w:rPr>
          <w:bCs/>
          <w:lang w:val="hu-HU"/>
        </w:rPr>
        <w:t xml:space="preserve">. A valzartán túladagolása esetén az elsődleges tünet a szédüléssel járó kifejezett hypotonia lehet. Az amlodipin túladagolása túlzott perifériás értágulatot, és esetleg reflexes tachycardiát eredményezhet. </w:t>
      </w:r>
      <w:r w:rsidRPr="00D05566">
        <w:rPr>
          <w:color w:val="000000"/>
          <w:lang w:val="hu-HU"/>
        </w:rPr>
        <w:t>Amlodipin túladagolása kapcsán beszámoltak kifejezett és potenciálisan elhúzódó szisztémás hypotoniáról, előfordult halálos kimenetelű sokk is.</w:t>
      </w:r>
    </w:p>
    <w:p w14:paraId="78BFEF35" w14:textId="77777777" w:rsidR="000C0588" w:rsidRPr="00EF5701" w:rsidRDefault="000C0588" w:rsidP="00F96C2D">
      <w:pPr>
        <w:tabs>
          <w:tab w:val="clear" w:pos="567"/>
        </w:tabs>
        <w:spacing w:line="240" w:lineRule="auto"/>
        <w:rPr>
          <w:bCs/>
          <w:lang w:val="hu-HU"/>
        </w:rPr>
      </w:pPr>
    </w:p>
    <w:p w14:paraId="7648C08F" w14:textId="77777777" w:rsidR="000C0588" w:rsidRPr="00EF5701" w:rsidRDefault="000C0588" w:rsidP="00F96C2D">
      <w:pPr>
        <w:tabs>
          <w:tab w:val="clear" w:pos="567"/>
        </w:tabs>
        <w:spacing w:line="240" w:lineRule="auto"/>
        <w:rPr>
          <w:bCs/>
          <w:lang w:val="hu-HU"/>
        </w:rPr>
      </w:pPr>
      <w:r w:rsidRPr="00EF5701">
        <w:rPr>
          <w:bCs/>
          <w:lang w:val="hu-HU"/>
        </w:rPr>
        <w:t xml:space="preserve">Ritka előfordulási gyakorisággal nem kardiogén eredetű </w:t>
      </w:r>
      <w:r w:rsidRPr="00EF5701">
        <w:rPr>
          <w:lang w:val="hu-HU"/>
        </w:rPr>
        <w:t xml:space="preserve">tüdőödémát jelentettek az </w:t>
      </w:r>
      <w:r w:rsidRPr="00EF5701">
        <w:rPr>
          <w:rFonts w:eastAsia="SimSun"/>
          <w:lang w:val="hu-HU" w:eastAsia="en-GB"/>
        </w:rPr>
        <w:t>amlodipin-túladagolás következményeként, amely késői kezdettel (24–48 órával a bevétel után) jelentkezhet, és légzéstámogatást tesz szükségessé. A perfúzió és a perctérfogat fenntartására irányuló korai újraélesztési intézkedések (beleértve a folyadéktúlterhelést) kiváltó tényezők lehetnek.</w:t>
      </w:r>
    </w:p>
    <w:p w14:paraId="601014F9" w14:textId="77777777" w:rsidR="000C0588" w:rsidRPr="00EF5701" w:rsidRDefault="000C0588" w:rsidP="00F96C2D">
      <w:pPr>
        <w:tabs>
          <w:tab w:val="clear" w:pos="567"/>
        </w:tabs>
        <w:spacing w:line="240" w:lineRule="auto"/>
        <w:rPr>
          <w:bCs/>
          <w:lang w:val="hu-HU"/>
        </w:rPr>
      </w:pPr>
    </w:p>
    <w:p w14:paraId="64018B5E" w14:textId="77777777" w:rsidR="000C0588" w:rsidRPr="00EF5701" w:rsidRDefault="000C0588" w:rsidP="004D72B1">
      <w:pPr>
        <w:keepNext/>
        <w:tabs>
          <w:tab w:val="clear" w:pos="567"/>
        </w:tabs>
        <w:spacing w:line="240" w:lineRule="auto"/>
        <w:rPr>
          <w:bCs/>
          <w:u w:val="single"/>
          <w:lang w:val="hu-HU"/>
        </w:rPr>
      </w:pPr>
      <w:r w:rsidRPr="00EF5701">
        <w:rPr>
          <w:bCs/>
          <w:u w:val="single"/>
          <w:lang w:val="hu-HU"/>
        </w:rPr>
        <w:t>Kezelés</w:t>
      </w:r>
    </w:p>
    <w:p w14:paraId="2A4C791B" w14:textId="77777777" w:rsidR="000C0588" w:rsidRPr="00EF5701" w:rsidRDefault="000C0588" w:rsidP="004D72B1">
      <w:pPr>
        <w:keepNext/>
        <w:tabs>
          <w:tab w:val="clear" w:pos="567"/>
        </w:tabs>
        <w:spacing w:line="240" w:lineRule="auto"/>
        <w:rPr>
          <w:bCs/>
          <w:u w:val="single"/>
          <w:lang w:val="hu-HU"/>
        </w:rPr>
      </w:pPr>
    </w:p>
    <w:p w14:paraId="52CEC01F" w14:textId="77777777" w:rsidR="000C0588" w:rsidRPr="00EF5701" w:rsidRDefault="000C0588" w:rsidP="00F96C2D">
      <w:pPr>
        <w:tabs>
          <w:tab w:val="clear" w:pos="567"/>
        </w:tabs>
        <w:spacing w:line="240" w:lineRule="auto"/>
        <w:rPr>
          <w:bCs/>
          <w:lang w:val="hu-HU"/>
        </w:rPr>
      </w:pPr>
      <w:r w:rsidRPr="00EF5701">
        <w:rPr>
          <w:bCs/>
          <w:lang w:val="hu-HU"/>
        </w:rPr>
        <w:t xml:space="preserve">Amennyiben a gyógyszer bevétele után kevés idő telt el, hánytatás és gyomormosás megfontolandó. Egészséges önkénteseknél az amlodipin bevitele után közvetlenül, vagy legfeljebb két órával adott aktív szén jelentősen csökkentette az amlodipin felszívódását. Az amlodipin/valzartán túladagolás következtében fellépő, klinikailag jelentős hypotonia olyan kardiovaszkuláris rendszert támogató intézkedéseket igényel, mint pl. a szívműködés és légzés gyakori monitorozása, a végtagok megemelése, a keringő folyadéktérfogat és az ürített vizelet mennyiségének szoros megfigyelése. </w:t>
      </w:r>
      <w:r w:rsidRPr="00EF5701">
        <w:rPr>
          <w:bCs/>
          <w:lang w:val="hu-HU"/>
        </w:rPr>
        <w:lastRenderedPageBreak/>
        <w:t>Érszűkítő hatású készítmény alkalmazása, amennyiben az nem ellenjavallt, hasznos lehet az értónus és a vérnyomás helyreállítására. Kalcium-glükonát intravénás alkalmazása előnyös lehet a kalciumcsatorna-blokkolók hatásának semlegesítésére.</w:t>
      </w:r>
    </w:p>
    <w:p w14:paraId="60AD51C2" w14:textId="77777777" w:rsidR="000C0588" w:rsidRPr="00EF5701" w:rsidRDefault="000C0588" w:rsidP="00F96C2D">
      <w:pPr>
        <w:tabs>
          <w:tab w:val="clear" w:pos="567"/>
        </w:tabs>
        <w:spacing w:line="240" w:lineRule="auto"/>
        <w:rPr>
          <w:bCs/>
          <w:lang w:val="hu-HU"/>
        </w:rPr>
      </w:pPr>
    </w:p>
    <w:p w14:paraId="742659EA" w14:textId="77777777" w:rsidR="000C0588" w:rsidRPr="00EF5701" w:rsidRDefault="000C0588" w:rsidP="00F96C2D">
      <w:pPr>
        <w:tabs>
          <w:tab w:val="clear" w:pos="567"/>
        </w:tabs>
        <w:spacing w:line="240" w:lineRule="auto"/>
        <w:rPr>
          <w:bCs/>
          <w:lang w:val="hu-HU"/>
        </w:rPr>
      </w:pPr>
      <w:r w:rsidRPr="00EF5701">
        <w:rPr>
          <w:bCs/>
          <w:lang w:val="hu-HU"/>
        </w:rPr>
        <w:t>Hemodialízissel valószínűleg sem a valzartán, sem az amlodipin nem távolítható el a szervezetből.</w:t>
      </w:r>
    </w:p>
    <w:p w14:paraId="7E54490F" w14:textId="77777777" w:rsidR="000C0588" w:rsidRPr="00EF5701" w:rsidRDefault="000C0588" w:rsidP="00F96C2D">
      <w:pPr>
        <w:spacing w:line="240" w:lineRule="auto"/>
        <w:ind w:left="567" w:hanging="567"/>
        <w:rPr>
          <w:b/>
          <w:bCs/>
          <w:lang w:val="hu-HU"/>
        </w:rPr>
      </w:pPr>
    </w:p>
    <w:p w14:paraId="0283C9C0" w14:textId="77777777" w:rsidR="000C0588" w:rsidRPr="00EF5701" w:rsidRDefault="000C0588" w:rsidP="00F96C2D">
      <w:pPr>
        <w:spacing w:line="240" w:lineRule="auto"/>
        <w:ind w:left="567" w:hanging="567"/>
        <w:rPr>
          <w:b/>
          <w:bCs/>
          <w:lang w:val="hu-HU"/>
        </w:rPr>
      </w:pPr>
    </w:p>
    <w:p w14:paraId="14DF83A0" w14:textId="77777777" w:rsidR="000C0588" w:rsidRPr="00EF5701" w:rsidRDefault="000C0588" w:rsidP="004D72B1">
      <w:pPr>
        <w:keepNext/>
        <w:spacing w:line="240" w:lineRule="auto"/>
        <w:ind w:left="567" w:hanging="567"/>
        <w:rPr>
          <w:b/>
          <w:bCs/>
          <w:lang w:val="hu-HU"/>
        </w:rPr>
      </w:pPr>
      <w:r w:rsidRPr="00EF5701">
        <w:rPr>
          <w:b/>
          <w:bCs/>
          <w:lang w:val="hu-HU"/>
        </w:rPr>
        <w:t>5.</w:t>
      </w:r>
      <w:r w:rsidRPr="00EF5701">
        <w:rPr>
          <w:b/>
          <w:bCs/>
          <w:lang w:val="hu-HU"/>
        </w:rPr>
        <w:tab/>
        <w:t>FARMAKOLÓGIAI TULAJDONSÁGOK</w:t>
      </w:r>
    </w:p>
    <w:p w14:paraId="5DC93F6E" w14:textId="77777777" w:rsidR="000C0588" w:rsidRPr="00EF5701" w:rsidRDefault="000C0588" w:rsidP="004D72B1">
      <w:pPr>
        <w:keepNext/>
        <w:spacing w:line="240" w:lineRule="auto"/>
        <w:ind w:left="567" w:hanging="567"/>
        <w:rPr>
          <w:b/>
          <w:bCs/>
          <w:lang w:val="hu-HU"/>
        </w:rPr>
      </w:pPr>
    </w:p>
    <w:p w14:paraId="0C93598C" w14:textId="77777777" w:rsidR="000C0588" w:rsidRPr="00EF5701" w:rsidRDefault="000C0588" w:rsidP="004D72B1">
      <w:pPr>
        <w:keepNext/>
        <w:spacing w:line="240" w:lineRule="auto"/>
        <w:ind w:left="567" w:hanging="567"/>
        <w:rPr>
          <w:b/>
          <w:bCs/>
          <w:lang w:val="hu-HU"/>
        </w:rPr>
      </w:pPr>
      <w:r w:rsidRPr="00EF5701">
        <w:rPr>
          <w:b/>
          <w:bCs/>
          <w:lang w:val="hu-HU"/>
        </w:rPr>
        <w:t>5.1</w:t>
      </w:r>
      <w:r w:rsidRPr="00EF5701">
        <w:rPr>
          <w:b/>
          <w:bCs/>
          <w:lang w:val="hu-HU"/>
        </w:rPr>
        <w:tab/>
        <w:t>Farmakodinámiás tulajdonságok</w:t>
      </w:r>
    </w:p>
    <w:p w14:paraId="0BDF09A2" w14:textId="77777777" w:rsidR="000C0588" w:rsidRPr="00EF5701" w:rsidRDefault="000C0588" w:rsidP="004D72B1">
      <w:pPr>
        <w:keepNext/>
        <w:spacing w:line="240" w:lineRule="auto"/>
        <w:rPr>
          <w:lang w:val="hu-HU"/>
        </w:rPr>
      </w:pPr>
    </w:p>
    <w:p w14:paraId="0681410E" w14:textId="77777777" w:rsidR="000C0588" w:rsidRPr="00EF5701" w:rsidRDefault="000C0588" w:rsidP="00F96C2D">
      <w:pPr>
        <w:spacing w:line="240" w:lineRule="auto"/>
        <w:rPr>
          <w:lang w:val="hu-HU"/>
        </w:rPr>
      </w:pPr>
      <w:r w:rsidRPr="00EF5701">
        <w:rPr>
          <w:lang w:val="hu-HU"/>
        </w:rPr>
        <w:t>Farmakoterápiás csoport: A renin-angiotenzin rendszerre ható készítmények, angiotenzin</w:t>
      </w:r>
      <w:r w:rsidRPr="00EF5701">
        <w:rPr>
          <w:lang w:val="hu-HU"/>
        </w:rPr>
        <w:noBreakHyphen/>
        <w:t>II-receptor blokkolók (ARB-k) kombinációi; angiotenzin</w:t>
      </w:r>
      <w:r w:rsidRPr="00EF5701">
        <w:rPr>
          <w:lang w:val="hu-HU"/>
        </w:rPr>
        <w:noBreakHyphen/>
        <w:t>II-receptor blokkolók (ARB-k) és kalciumcsatorna-blokkolók, ATC kód: C09DB01</w:t>
      </w:r>
    </w:p>
    <w:p w14:paraId="27A96837" w14:textId="77777777" w:rsidR="000C0588" w:rsidRPr="00EF5701" w:rsidRDefault="000C0588" w:rsidP="00F96C2D">
      <w:pPr>
        <w:spacing w:line="240" w:lineRule="auto"/>
        <w:rPr>
          <w:lang w:val="hu-HU"/>
        </w:rPr>
      </w:pPr>
    </w:p>
    <w:p w14:paraId="290FCD50" w14:textId="77777777" w:rsidR="000C0588" w:rsidRPr="00EF5701" w:rsidRDefault="000C0588" w:rsidP="00F96C2D">
      <w:pPr>
        <w:spacing w:line="240" w:lineRule="auto"/>
        <w:rPr>
          <w:lang w:val="hu-HU"/>
        </w:rPr>
      </w:pPr>
      <w:r w:rsidRPr="00EF5701">
        <w:rPr>
          <w:lang w:val="hu-HU"/>
        </w:rPr>
        <w:t>Az Amlodipine/Valsartan Mylan két, egymást kiegészítő hatásmechanizmusú vérnyomáscsökkentő vegyületet tartalmazó kombináció, esszenciális hypertoniás betegek vérnyomásának rendezésére: az amlodipin a kalciumantagonisták csoportjába, míg a valzartán az angiotenzin</w:t>
      </w:r>
      <w:r w:rsidRPr="00EF5701">
        <w:rPr>
          <w:lang w:val="hu-HU"/>
        </w:rPr>
        <w:noBreakHyphen/>
        <w:t>II antagonisták csoportjába tartozik. Ezen vegyületek kombinációja additív vérnyomáscsökkentő hatással rendelkezik, így nagyobb mértékben csökkenti a vérnyomást, mint bármelyik összetevő önmagában.</w:t>
      </w:r>
    </w:p>
    <w:p w14:paraId="5E444CE7" w14:textId="77777777" w:rsidR="000C0588" w:rsidRPr="00EF5701" w:rsidRDefault="000C0588" w:rsidP="00F96C2D">
      <w:pPr>
        <w:spacing w:line="240" w:lineRule="auto"/>
        <w:rPr>
          <w:lang w:val="hu-HU"/>
        </w:rPr>
      </w:pPr>
    </w:p>
    <w:p w14:paraId="7D4727C2" w14:textId="77777777" w:rsidR="000C0588" w:rsidRPr="00EF5701" w:rsidRDefault="000C0588" w:rsidP="004D72B1">
      <w:pPr>
        <w:keepNext/>
        <w:spacing w:line="240" w:lineRule="auto"/>
        <w:rPr>
          <w:u w:val="single"/>
          <w:lang w:val="hu-HU"/>
        </w:rPr>
      </w:pPr>
      <w:r w:rsidRPr="00EF5701">
        <w:rPr>
          <w:u w:val="single"/>
          <w:lang w:val="hu-HU"/>
        </w:rPr>
        <w:t>Amlodipin/valzartán</w:t>
      </w:r>
    </w:p>
    <w:p w14:paraId="2DCD489F" w14:textId="77777777" w:rsidR="000C0588" w:rsidRPr="00EF5701" w:rsidRDefault="000C0588" w:rsidP="004D72B1">
      <w:pPr>
        <w:keepNext/>
        <w:spacing w:line="240" w:lineRule="auto"/>
        <w:rPr>
          <w:u w:val="single"/>
          <w:lang w:val="hu-HU"/>
        </w:rPr>
      </w:pPr>
    </w:p>
    <w:p w14:paraId="3767BB14" w14:textId="77777777" w:rsidR="000C0588" w:rsidRPr="00EF5701" w:rsidRDefault="000C0588" w:rsidP="00F96C2D">
      <w:pPr>
        <w:spacing w:line="240" w:lineRule="auto"/>
        <w:rPr>
          <w:lang w:val="hu-HU"/>
        </w:rPr>
      </w:pPr>
      <w:r w:rsidRPr="00EF5701">
        <w:rPr>
          <w:lang w:val="hu-HU"/>
        </w:rPr>
        <w:t>Az amlodipin és valzartán kombinációja a teljes terápiás dózistartományban dózisfüggő, additív vérnyomáscsökkenést eredményez. A kombináció egyetlen dózisának antihipertenzív hatása 24 órán keresztül fennmaradt.</w:t>
      </w:r>
    </w:p>
    <w:p w14:paraId="2180B467" w14:textId="77777777" w:rsidR="000C0588" w:rsidRPr="00EF5701" w:rsidRDefault="000C0588" w:rsidP="00F96C2D">
      <w:pPr>
        <w:spacing w:line="240" w:lineRule="auto"/>
        <w:rPr>
          <w:lang w:val="hu-HU"/>
        </w:rPr>
      </w:pPr>
    </w:p>
    <w:p w14:paraId="6195877E" w14:textId="77777777" w:rsidR="000C0588" w:rsidRPr="00EF5701" w:rsidRDefault="000C0588" w:rsidP="004D72B1">
      <w:pPr>
        <w:keepNext/>
        <w:spacing w:line="240" w:lineRule="auto"/>
        <w:rPr>
          <w:i/>
          <w:u w:val="single"/>
          <w:lang w:val="hu-HU"/>
        </w:rPr>
      </w:pPr>
      <w:r w:rsidRPr="00EF5701">
        <w:rPr>
          <w:i/>
          <w:u w:val="single"/>
          <w:lang w:val="hu-HU"/>
        </w:rPr>
        <w:t>Placebokontrollos vizsgálatok</w:t>
      </w:r>
    </w:p>
    <w:p w14:paraId="407BCFD4" w14:textId="77777777" w:rsidR="000C0588" w:rsidRPr="00EF5701" w:rsidRDefault="000C0588" w:rsidP="00F96C2D">
      <w:pPr>
        <w:spacing w:line="240" w:lineRule="auto"/>
        <w:rPr>
          <w:lang w:val="hu-HU"/>
        </w:rPr>
      </w:pPr>
      <w:r w:rsidRPr="00EF5701">
        <w:rPr>
          <w:lang w:val="hu-HU"/>
        </w:rPr>
        <w:t>Két placebokontrollos vizsgálatban több mint 1400 hypertoniás beteg kapott naponta egyszer amlodipin/valzartánt. A vizsgálatba enyhe-, középsúlyos, szövődménymentes, esszenciális hypertoniában szenvedő felnőtteket vontak be (átlagos diasztolés vérnyomás ülő helyzetben ≥95 és &lt;110 Hgmm). A vizsgálatból kizárták az olyan betegeket, akiknél fokozott volt a kardiovaszkuláris kockázat (szívelégtelenség, 1</w:t>
      </w:r>
      <w:r w:rsidRPr="00EF5701">
        <w:rPr>
          <w:lang w:val="hu-HU"/>
        </w:rPr>
        <w:noBreakHyphen/>
        <w:t>es típusú vagy rosszul kontrollált 2</w:t>
      </w:r>
      <w:r w:rsidRPr="00EF5701">
        <w:rPr>
          <w:lang w:val="hu-HU"/>
        </w:rPr>
        <w:noBreakHyphen/>
        <w:t>es típusú cukorbetegség és egy éven belül lezajlott szívizominfarktus vagy stroke az anamnézisben).</w:t>
      </w:r>
    </w:p>
    <w:p w14:paraId="68E0D6CC" w14:textId="77777777" w:rsidR="000C0588" w:rsidRPr="00EF5701" w:rsidRDefault="000C0588" w:rsidP="00F96C2D">
      <w:pPr>
        <w:spacing w:line="240" w:lineRule="auto"/>
        <w:rPr>
          <w:lang w:val="hu-HU"/>
        </w:rPr>
      </w:pPr>
    </w:p>
    <w:p w14:paraId="149D47B3" w14:textId="1684FBF0" w:rsidR="000C0588" w:rsidRPr="00EF5701" w:rsidRDefault="000C0588" w:rsidP="004D72B1">
      <w:pPr>
        <w:keepNext/>
        <w:spacing w:line="240" w:lineRule="auto"/>
        <w:rPr>
          <w:i/>
          <w:u w:val="single"/>
          <w:lang w:val="hu-HU"/>
        </w:rPr>
      </w:pPr>
      <w:r w:rsidRPr="00EF5701">
        <w:rPr>
          <w:i/>
          <w:u w:val="single"/>
          <w:lang w:val="hu-HU"/>
        </w:rPr>
        <w:t>Olyan betegekkel végzett aktív</w:t>
      </w:r>
      <w:r>
        <w:rPr>
          <w:i/>
          <w:u w:val="single"/>
          <w:lang w:val="hu-HU"/>
        </w:rPr>
        <w:t xml:space="preserve"> </w:t>
      </w:r>
      <w:r w:rsidRPr="00EF5701">
        <w:rPr>
          <w:i/>
          <w:u w:val="single"/>
          <w:lang w:val="hu-HU"/>
        </w:rPr>
        <w:t>kontrollos vizsgálatok, akik nem reagáltak a monoterápiára</w:t>
      </w:r>
    </w:p>
    <w:p w14:paraId="70D44D9B" w14:textId="06C1E162" w:rsidR="000C0588" w:rsidRPr="00EF5701" w:rsidRDefault="000C0588" w:rsidP="00F96C2D">
      <w:pPr>
        <w:spacing w:line="240" w:lineRule="auto"/>
        <w:rPr>
          <w:lang w:val="hu-HU"/>
        </w:rPr>
      </w:pPr>
      <w:r w:rsidRPr="00EF5701">
        <w:rPr>
          <w:lang w:val="hu-HU"/>
        </w:rPr>
        <w:t>Egy multicentrikus, randomizált, kettős vak, aktív</w:t>
      </w:r>
      <w:r>
        <w:rPr>
          <w:lang w:val="hu-HU"/>
        </w:rPr>
        <w:t xml:space="preserve"> </w:t>
      </w:r>
      <w:r w:rsidRPr="00EF5701">
        <w:rPr>
          <w:lang w:val="hu-HU"/>
        </w:rPr>
        <w:t>kontrollos, párhuzamos csoportú klinikai vizsgálat a vérnyomás normalizálódását mutatta (a vizsgálat végén ülő helyzetben mért diasztolés vérnyomás maradékértéke – a soron következő gyógyszeradag bevétele előtt mért érték – 90 Hgmm alatti volt) a 160 mg valzartánnal nem megfelelően kontrollált állapotú betegeknél: a 10 mg/160 mg</w:t>
      </w:r>
      <w:r w:rsidRPr="00EF5701">
        <w:rPr>
          <w:lang w:val="hu-HU"/>
        </w:rPr>
        <w:noBreakHyphen/>
        <w:t>os amlodipin/valzartán-kezelésben részesülő betegek 75%</w:t>
      </w:r>
      <w:r w:rsidRPr="00EF5701">
        <w:rPr>
          <w:lang w:val="hu-HU"/>
        </w:rPr>
        <w:noBreakHyphen/>
        <w:t>ánál, az 5 mg/160 mg</w:t>
      </w:r>
      <w:r w:rsidRPr="00EF5701">
        <w:rPr>
          <w:lang w:val="hu-HU"/>
        </w:rPr>
        <w:noBreakHyphen/>
        <w:t>os amlodipin/valzartán-kezelésben részesülő betegek 62%</w:t>
      </w:r>
      <w:r w:rsidRPr="00EF5701">
        <w:rPr>
          <w:lang w:val="hu-HU"/>
        </w:rPr>
        <w:noBreakHyphen/>
        <w:t>ánál, szemben a továbbra is 160 mg valzartánnal kezelt betegek 53%</w:t>
      </w:r>
      <w:r w:rsidRPr="00EF5701">
        <w:rPr>
          <w:lang w:val="hu-HU"/>
        </w:rPr>
        <w:noBreakHyphen/>
        <w:t>ával. A kezelés 10 mg vagy 5 mg amlodipinnel történő kiegészítése a szisztolés/diasztolés vérnyomást további 6,0/4,8 Hgmm</w:t>
      </w:r>
      <w:r w:rsidRPr="00EF5701">
        <w:rPr>
          <w:lang w:val="hu-HU"/>
        </w:rPr>
        <w:noBreakHyphen/>
        <w:t>rel, illetve 3,9/2,9 Hgmm</w:t>
      </w:r>
      <w:r w:rsidRPr="00EF5701">
        <w:rPr>
          <w:lang w:val="hu-HU"/>
        </w:rPr>
        <w:noBreakHyphen/>
        <w:t>rel csökkentette a továbbra is 160 mg valzartánnal kezelt betegekhez viszonyítva.</w:t>
      </w:r>
    </w:p>
    <w:p w14:paraId="1BB21A43" w14:textId="77777777" w:rsidR="000C0588" w:rsidRPr="00EF5701" w:rsidRDefault="000C0588" w:rsidP="00F96C2D">
      <w:pPr>
        <w:spacing w:line="240" w:lineRule="auto"/>
        <w:rPr>
          <w:lang w:val="hu-HU"/>
        </w:rPr>
      </w:pPr>
    </w:p>
    <w:p w14:paraId="1AA645FF" w14:textId="56F0331C" w:rsidR="000C0588" w:rsidRPr="00EF5701" w:rsidRDefault="000C0588" w:rsidP="00F96C2D">
      <w:pPr>
        <w:spacing w:line="240" w:lineRule="auto"/>
        <w:rPr>
          <w:lang w:val="hu-HU"/>
        </w:rPr>
      </w:pPr>
      <w:r w:rsidRPr="00EF5701">
        <w:rPr>
          <w:lang w:val="hu-HU"/>
        </w:rPr>
        <w:t>Egy multicentrikus, randomizált, kettős vak, aktív</w:t>
      </w:r>
      <w:r>
        <w:rPr>
          <w:lang w:val="hu-HU"/>
        </w:rPr>
        <w:t xml:space="preserve"> </w:t>
      </w:r>
      <w:r w:rsidRPr="00EF5701">
        <w:rPr>
          <w:lang w:val="hu-HU"/>
        </w:rPr>
        <w:t>kontrollos, párhuzamos csoportú klinikai vizsgálat a vérnyomás normalizálódását mutatta (a vizsgálat végén ülő helyzetben mért diasztolés vérnyomás maradékértéke – a soron következő gyógyszeradag bevétele előtt mért érték – 90 Hgmm alatti volt) a 10 mg amlodipinnel nem megfelelően kontrollált betegeknél: a 10 mg/160 mg</w:t>
      </w:r>
      <w:r w:rsidRPr="00EF5701">
        <w:rPr>
          <w:lang w:val="hu-HU"/>
        </w:rPr>
        <w:noBreakHyphen/>
        <w:t>os amlodipin/valzartán-kezelésben részesülő betegek 78%</w:t>
      </w:r>
      <w:r w:rsidRPr="00EF5701">
        <w:rPr>
          <w:lang w:val="hu-HU"/>
        </w:rPr>
        <w:noBreakHyphen/>
        <w:t>ánál, szemben a továbbra is 10 mg amlodipinnel kezelt betegek 67%</w:t>
      </w:r>
      <w:r w:rsidRPr="00EF5701">
        <w:rPr>
          <w:lang w:val="hu-HU"/>
        </w:rPr>
        <w:noBreakHyphen/>
        <w:t>ával. A kezelés 160 mg valzartánnal történő kiegészítése a szisztolés/diasztolés vérnyomást további 2,9/2,1 Hgmm-rel csökkentette a továbbra is 10 mg amlodipinnel kezelt betegekhez viszonyítva.</w:t>
      </w:r>
    </w:p>
    <w:p w14:paraId="77D81050" w14:textId="77777777" w:rsidR="000C0588" w:rsidRPr="00EF5701" w:rsidRDefault="000C0588" w:rsidP="00F96C2D">
      <w:pPr>
        <w:spacing w:line="240" w:lineRule="auto"/>
        <w:rPr>
          <w:lang w:val="hu-HU"/>
        </w:rPr>
      </w:pPr>
    </w:p>
    <w:p w14:paraId="36F6D49C" w14:textId="57E59016" w:rsidR="000C0588" w:rsidRPr="00EF5701" w:rsidRDefault="000C0588" w:rsidP="00F96C2D">
      <w:pPr>
        <w:spacing w:line="240" w:lineRule="auto"/>
        <w:rPr>
          <w:lang w:val="hu-HU"/>
        </w:rPr>
      </w:pPr>
      <w:r w:rsidRPr="00EF5701">
        <w:rPr>
          <w:lang w:val="hu-HU"/>
        </w:rPr>
        <w:t>Az amlodipin/valzartán hatását vizsgálták továbbá egy aktív</w:t>
      </w:r>
      <w:r>
        <w:rPr>
          <w:lang w:val="hu-HU"/>
        </w:rPr>
        <w:t xml:space="preserve"> </w:t>
      </w:r>
      <w:r w:rsidRPr="00EF5701">
        <w:rPr>
          <w:lang w:val="hu-HU"/>
        </w:rPr>
        <w:t xml:space="preserve">kontrollos vizsgálatban, amelybe 130 olyan hypertoniás beteget vontak be, akiknek az ülő testhelyzetben mért átlagos diasztolés vérnyomása </w:t>
      </w:r>
      <w:r w:rsidRPr="00EF5701">
        <w:rPr>
          <w:lang w:val="hu-HU"/>
        </w:rPr>
        <w:lastRenderedPageBreak/>
        <w:t>≥110 Hgmm és &lt;120 Hgmm volt. Ebben a vizsgálatban (kiindulási vérnyomás 171/113 Hgmm) az amlodipin/valzartán dózisát 5 mg/160 mg</w:t>
      </w:r>
      <w:r w:rsidRPr="00EF5701">
        <w:rPr>
          <w:lang w:val="hu-HU"/>
        </w:rPr>
        <w:noBreakHyphen/>
        <w:t>ról 10 mg/160 mg</w:t>
      </w:r>
      <w:r w:rsidRPr="00EF5701">
        <w:rPr>
          <w:lang w:val="hu-HU"/>
        </w:rPr>
        <w:noBreakHyphen/>
        <w:t>ra emelték, és ennek hatására az ülő helyzetben mért vérnyomás értéke 36/29 Hgmm</w:t>
      </w:r>
      <w:r w:rsidRPr="00EF5701">
        <w:rPr>
          <w:lang w:val="hu-HU"/>
        </w:rPr>
        <w:noBreakHyphen/>
        <w:t>rel csökkent, a 10 mg/12,5 mg</w:t>
      </w:r>
      <w:r w:rsidRPr="00EF5701">
        <w:rPr>
          <w:lang w:val="hu-HU"/>
        </w:rPr>
        <w:noBreakHyphen/>
        <w:t>ról 20 mg/12,5 mg</w:t>
      </w:r>
      <w:r w:rsidRPr="00EF5701">
        <w:rPr>
          <w:lang w:val="hu-HU"/>
        </w:rPr>
        <w:noBreakHyphen/>
        <w:t>ra emelt dózisú lizinopril/hidroklorotiazid-kezelés mellett látott 32/28 Hgmm csökkenéshez viszonyítva.</w:t>
      </w:r>
    </w:p>
    <w:p w14:paraId="36472EC7" w14:textId="77777777" w:rsidR="000C0588" w:rsidRPr="00EF5701" w:rsidRDefault="000C0588" w:rsidP="00F96C2D">
      <w:pPr>
        <w:spacing w:line="240" w:lineRule="auto"/>
        <w:rPr>
          <w:lang w:val="hu-HU"/>
        </w:rPr>
      </w:pPr>
    </w:p>
    <w:p w14:paraId="63DA546B" w14:textId="77777777" w:rsidR="000C0588" w:rsidRPr="00EF5701" w:rsidRDefault="000C0588" w:rsidP="00F96C2D">
      <w:pPr>
        <w:spacing w:line="240" w:lineRule="auto"/>
        <w:rPr>
          <w:lang w:val="hu-HU"/>
        </w:rPr>
      </w:pPr>
      <w:r w:rsidRPr="00EF5701">
        <w:rPr>
          <w:lang w:val="hu-HU"/>
        </w:rPr>
        <w:t>Két hosszú távú, követéses vizsgálatban az amlodipin/valzartán hatása egy éven túl is fennmaradt. Az amlodipin/valzartán-kezelés hirtelen felfüggesztése nem járt a vérnyomás hirtelen emelkedésével.</w:t>
      </w:r>
    </w:p>
    <w:p w14:paraId="49E57BB1" w14:textId="77777777" w:rsidR="000C0588" w:rsidRPr="00EF5701" w:rsidRDefault="000C0588" w:rsidP="00F96C2D">
      <w:pPr>
        <w:spacing w:line="240" w:lineRule="auto"/>
        <w:rPr>
          <w:lang w:val="hu-HU"/>
        </w:rPr>
      </w:pPr>
    </w:p>
    <w:p w14:paraId="03C70195" w14:textId="77777777" w:rsidR="000C0588" w:rsidRPr="00EF5701" w:rsidRDefault="000C0588" w:rsidP="00F96C2D">
      <w:pPr>
        <w:spacing w:line="240" w:lineRule="auto"/>
        <w:rPr>
          <w:lang w:val="hu-HU"/>
        </w:rPr>
      </w:pPr>
      <w:r w:rsidRPr="00EF5701">
        <w:rPr>
          <w:lang w:val="hu-HU"/>
        </w:rPr>
        <w:t>Az életkor, nem, rassz vagy testtömeg-index (≥30 kg/m</w:t>
      </w:r>
      <w:r w:rsidRPr="00EF5701">
        <w:rPr>
          <w:vertAlign w:val="superscript"/>
          <w:lang w:val="hu-HU"/>
        </w:rPr>
        <w:t>2</w:t>
      </w:r>
      <w:r w:rsidRPr="00EF5701">
        <w:rPr>
          <w:lang w:val="hu-HU"/>
        </w:rPr>
        <w:t>, &lt;30 kg/m</w:t>
      </w:r>
      <w:r w:rsidRPr="00EF5701">
        <w:rPr>
          <w:vertAlign w:val="superscript"/>
          <w:lang w:val="hu-HU"/>
        </w:rPr>
        <w:t>2</w:t>
      </w:r>
      <w:r w:rsidRPr="00EF5701">
        <w:rPr>
          <w:lang w:val="hu-HU"/>
        </w:rPr>
        <w:t>) nem befolyásolta az amlodipin/valzartán-kezelésre adott választ.</w:t>
      </w:r>
    </w:p>
    <w:p w14:paraId="04946129" w14:textId="77777777" w:rsidR="000C0588" w:rsidRPr="00EF5701" w:rsidRDefault="000C0588" w:rsidP="00F96C2D">
      <w:pPr>
        <w:spacing w:line="240" w:lineRule="auto"/>
        <w:rPr>
          <w:lang w:val="hu-HU"/>
        </w:rPr>
      </w:pPr>
    </w:p>
    <w:p w14:paraId="4B6025EE" w14:textId="77777777" w:rsidR="000C0588" w:rsidRPr="00EF5701" w:rsidRDefault="000C0588" w:rsidP="00F96C2D">
      <w:pPr>
        <w:spacing w:line="240" w:lineRule="auto"/>
        <w:rPr>
          <w:lang w:val="hu-HU"/>
        </w:rPr>
      </w:pPr>
      <w:r w:rsidRPr="00EF5701">
        <w:rPr>
          <w:lang w:val="hu-HU"/>
        </w:rPr>
        <w:t>Az amlodipin/valzartán hatásait eddig csak hypertoniás betegcsoportokban tanulmányozták. A valzartánt vizsgálták szívinfarktuson átesett és szívelégtelenségben szenvedő betegeknél. Az amlodipint vizsgálták krónikus stabil angina pectorisban, vasospastikus anginában és angiográfiával kimutatott koszorúér-betegségben szenvedő betegeknél.</w:t>
      </w:r>
    </w:p>
    <w:p w14:paraId="429BF29A" w14:textId="77777777" w:rsidR="000C0588" w:rsidRPr="00EF5701" w:rsidRDefault="000C0588" w:rsidP="00F96C2D">
      <w:pPr>
        <w:spacing w:line="240" w:lineRule="auto"/>
        <w:rPr>
          <w:lang w:val="hu-HU"/>
        </w:rPr>
      </w:pPr>
    </w:p>
    <w:p w14:paraId="73B6E14C" w14:textId="77777777" w:rsidR="000C0588" w:rsidRPr="00EF5701" w:rsidRDefault="000C0588" w:rsidP="004D72B1">
      <w:pPr>
        <w:keepNext/>
        <w:spacing w:line="240" w:lineRule="auto"/>
        <w:rPr>
          <w:u w:val="single"/>
          <w:lang w:val="hu-HU"/>
        </w:rPr>
      </w:pPr>
      <w:r w:rsidRPr="00EF5701">
        <w:rPr>
          <w:u w:val="single"/>
          <w:lang w:val="hu-HU"/>
        </w:rPr>
        <w:t>Amlodipin</w:t>
      </w:r>
    </w:p>
    <w:p w14:paraId="49EE1B44" w14:textId="77777777" w:rsidR="000C0588" w:rsidRPr="00EF5701" w:rsidRDefault="000C0588" w:rsidP="004D72B1">
      <w:pPr>
        <w:keepNext/>
        <w:spacing w:line="240" w:lineRule="auto"/>
        <w:rPr>
          <w:u w:val="single"/>
          <w:lang w:val="hu-HU"/>
        </w:rPr>
      </w:pPr>
    </w:p>
    <w:p w14:paraId="4E98E6E1" w14:textId="77777777" w:rsidR="000C0588" w:rsidRPr="00EF5701" w:rsidRDefault="000C0588" w:rsidP="00F96C2D">
      <w:pPr>
        <w:spacing w:line="240" w:lineRule="auto"/>
        <w:rPr>
          <w:lang w:val="hu-HU"/>
        </w:rPr>
      </w:pPr>
      <w:r w:rsidRPr="00EF5701">
        <w:rPr>
          <w:lang w:val="hu-HU"/>
        </w:rPr>
        <w:t>Az Amlodipine/Valsartan Mylan amlodipin összetevője gátolja a kalciumionok membránon keresztül történő bejutását a szívizomsejtekbe és az erek simaizomsejtjeibe. Az amlodipin vérnyomáscsökkentő hatása az erek simaizomzatára gyakorolt közvetlen relaxáló hatás következménye, ami a perifériás vaszkuláris rezisztencia és a vérnyomás csökkenését eredményezi. Kísérleti adatok arra utalnak, hogy az amlodipin mind a dihidropiridin, mind a nem dihidropiridin receptorokhoz kötődik. A szívizomsejtek és az erek simaizomsejtjeinek összehúzódása függ az extracelluláris kalcium ezen sejtekbe való, specifikus ioncsatornákon keresztül történő bejutásától.</w:t>
      </w:r>
    </w:p>
    <w:p w14:paraId="5ADE2426" w14:textId="77777777" w:rsidR="000C0588" w:rsidRPr="00EF5701" w:rsidRDefault="000C0588" w:rsidP="00F96C2D">
      <w:pPr>
        <w:spacing w:line="240" w:lineRule="auto"/>
        <w:rPr>
          <w:lang w:val="hu-HU"/>
        </w:rPr>
      </w:pPr>
    </w:p>
    <w:p w14:paraId="171D9A8D" w14:textId="77777777" w:rsidR="000C0588" w:rsidRPr="00EF5701" w:rsidRDefault="000C0588" w:rsidP="00F96C2D">
      <w:pPr>
        <w:spacing w:line="240" w:lineRule="auto"/>
        <w:rPr>
          <w:lang w:val="hu-HU"/>
        </w:rPr>
      </w:pPr>
      <w:r w:rsidRPr="00EF5701">
        <w:rPr>
          <w:lang w:val="hu-HU"/>
        </w:rPr>
        <w:t>Hypertoniás betegeknél terápiás dózisok alkalmazása után az amlodipin vazodilatációt okoz, melynek eredményeként csökken a fekve és az állva mért vérnyomás. Tartós adagolás esetén a vérnyomás csökkenését nem kíséri a szívfrekvencia vagy a plazma katekolaminszintek számottevő változása.</w:t>
      </w:r>
    </w:p>
    <w:p w14:paraId="65BED768" w14:textId="77777777" w:rsidR="000C0588" w:rsidRPr="00EF5701" w:rsidRDefault="000C0588" w:rsidP="00F96C2D">
      <w:pPr>
        <w:spacing w:line="240" w:lineRule="auto"/>
        <w:rPr>
          <w:lang w:val="hu-HU"/>
        </w:rPr>
      </w:pPr>
    </w:p>
    <w:p w14:paraId="655A95DC" w14:textId="77777777" w:rsidR="000C0588" w:rsidRPr="00EF5701" w:rsidRDefault="000C0588" w:rsidP="00F96C2D">
      <w:pPr>
        <w:spacing w:line="240" w:lineRule="auto"/>
        <w:rPr>
          <w:lang w:val="hu-HU"/>
        </w:rPr>
      </w:pPr>
      <w:r w:rsidRPr="00EF5701">
        <w:rPr>
          <w:lang w:val="hu-HU"/>
        </w:rPr>
        <w:t>A plazmakoncentráció és a gyógyszerhatás között mind fiatal, mind idős betegeknél korreláció mutatható ki.</w:t>
      </w:r>
    </w:p>
    <w:p w14:paraId="5F33F408" w14:textId="77777777" w:rsidR="000C0588" w:rsidRPr="00EF5701" w:rsidRDefault="000C0588" w:rsidP="00F96C2D">
      <w:pPr>
        <w:spacing w:line="240" w:lineRule="auto"/>
        <w:rPr>
          <w:lang w:val="hu-HU"/>
        </w:rPr>
      </w:pPr>
    </w:p>
    <w:p w14:paraId="6725D250" w14:textId="77777777" w:rsidR="000C0588" w:rsidRPr="00EF5701" w:rsidRDefault="000C0588" w:rsidP="00F96C2D">
      <w:pPr>
        <w:spacing w:line="240" w:lineRule="auto"/>
        <w:rPr>
          <w:lang w:val="hu-HU"/>
        </w:rPr>
      </w:pPr>
      <w:r w:rsidRPr="00EF5701">
        <w:rPr>
          <w:lang w:val="hu-HU"/>
        </w:rPr>
        <w:t>Normális vesefunkciójú hypertoniás betegeknél az amlodipin terápiás dózisainak hatására csökkent a renális vaszkuláris rezisztencia, és nőtt a glomeruláris filtrációs ráta, valamint az effektív renális plazma-átáramlás, a filtrációs frakció változása, illetve proteinuria jelentkezése nélkül.</w:t>
      </w:r>
    </w:p>
    <w:p w14:paraId="3102271F" w14:textId="77777777" w:rsidR="000C0588" w:rsidRPr="00EF5701" w:rsidRDefault="000C0588" w:rsidP="00F96C2D">
      <w:pPr>
        <w:spacing w:line="240" w:lineRule="auto"/>
        <w:rPr>
          <w:lang w:val="hu-HU"/>
        </w:rPr>
      </w:pPr>
    </w:p>
    <w:p w14:paraId="3AA3A4DB" w14:textId="77777777" w:rsidR="000C0588" w:rsidRPr="00EF5701" w:rsidRDefault="000C0588" w:rsidP="00F96C2D">
      <w:pPr>
        <w:spacing w:line="240" w:lineRule="auto"/>
        <w:rPr>
          <w:lang w:val="hu-HU"/>
        </w:rPr>
      </w:pPr>
      <w:r w:rsidRPr="00EF5701">
        <w:rPr>
          <w:lang w:val="hu-HU"/>
        </w:rPr>
        <w:t>Más kalciumcsatorna-blokkolókhoz hasonlóan, amlodipinnel kezelt egészséges kamrafunkciójú betegeknél a szívműködés hemodinamikai mérései nyugalomban és terhelésre (vagy pacemakeringerlésre) általában azt mutatták, hogy kismértékben nő a szívindex, a dP/dt</w:t>
      </w:r>
      <w:r w:rsidRPr="00EF5701">
        <w:rPr>
          <w:lang w:val="hu-HU"/>
        </w:rPr>
        <w:noBreakHyphen/>
        <w:t>re, a bal kamrai végdiasztolés nyomásra vagy térfogatra gyakorolt jelentős hatás nélkül. Hemodinamikai vizsgálatokban az egészséges állatoknak, illetve embereknek terápiás dózisban adott amlodipin alkalmazásához nem társult negatív inotrop hatás, még akkor sem, ha embereknél béta-blokkolókkal egyidejűleg alkalmazták.</w:t>
      </w:r>
    </w:p>
    <w:p w14:paraId="32F8422C" w14:textId="77777777" w:rsidR="000C0588" w:rsidRPr="00EF5701" w:rsidRDefault="000C0588" w:rsidP="00F96C2D">
      <w:pPr>
        <w:spacing w:line="240" w:lineRule="auto"/>
        <w:rPr>
          <w:lang w:val="hu-HU"/>
        </w:rPr>
      </w:pPr>
    </w:p>
    <w:p w14:paraId="790F58F0" w14:textId="77777777" w:rsidR="000C0588" w:rsidRPr="00EF5701" w:rsidRDefault="000C0588" w:rsidP="00F96C2D">
      <w:pPr>
        <w:spacing w:line="240" w:lineRule="auto"/>
        <w:rPr>
          <w:lang w:val="hu-HU"/>
        </w:rPr>
      </w:pPr>
      <w:r w:rsidRPr="00EF5701">
        <w:rPr>
          <w:lang w:val="hu-HU"/>
        </w:rPr>
        <w:t>Egészséges állatoknál és embereknél az amlodipin nem befolyásolja a sinus csomó működését, illetve az atrioventrikuláris átvezetést. Azon klinikai vizsgálatokban, amelyekben egyidejűleg alkalmaztak amlodipint és béta-blokkolókat hypertoniás vagy anginás betegeknél, nem észleltek az elektrokardiográfiás paraméterekre gyakorolt nemkívánatos hatásokat.</w:t>
      </w:r>
    </w:p>
    <w:p w14:paraId="5CD3EFEA" w14:textId="77777777" w:rsidR="000C0588" w:rsidRPr="00EF5701" w:rsidRDefault="000C0588" w:rsidP="00F96C2D">
      <w:pPr>
        <w:spacing w:line="240" w:lineRule="auto"/>
        <w:rPr>
          <w:lang w:val="hu-HU"/>
        </w:rPr>
      </w:pPr>
    </w:p>
    <w:p w14:paraId="49A7C03F" w14:textId="77777777" w:rsidR="000C0588" w:rsidRPr="00EF5701" w:rsidRDefault="000C0588" w:rsidP="004D72B1">
      <w:pPr>
        <w:keepNext/>
        <w:spacing w:line="240" w:lineRule="auto"/>
        <w:rPr>
          <w:i/>
          <w:u w:val="single"/>
          <w:lang w:val="hu-HU"/>
        </w:rPr>
      </w:pPr>
      <w:r w:rsidRPr="00EF5701">
        <w:rPr>
          <w:i/>
          <w:u w:val="single"/>
          <w:lang w:val="hu-HU"/>
        </w:rPr>
        <w:t>Alkalmazása hypertoniás betegeknél</w:t>
      </w:r>
    </w:p>
    <w:p w14:paraId="4386FB5E" w14:textId="77777777" w:rsidR="000C0588" w:rsidRPr="00EF5701" w:rsidRDefault="000C0588" w:rsidP="00F96C2D">
      <w:pPr>
        <w:spacing w:line="240" w:lineRule="auto"/>
        <w:rPr>
          <w:lang w:val="hu-HU"/>
        </w:rPr>
      </w:pPr>
      <w:r w:rsidRPr="00EF5701">
        <w:rPr>
          <w:lang w:val="hu-HU"/>
        </w:rPr>
        <w:t>Az Antihypertensive and Lipid-Lowering treatment to prevent Heart Attack Trial (ALLHAT – a szívroham megelőzése érdekében végzett vérnyomás- és lipidszint-csökkentő kezelés) elnevezésű, randomizált, kettős vak, morbiditási-mortalitási vizsgálatot azért végezték, hogy összehasonlítsák az újabb kezeléseket: enyhe, közepesen súlyos hypertoniában a tiazid diuretikum, napi 12,5</w:t>
      </w:r>
      <w:r w:rsidRPr="00EF5701">
        <w:rPr>
          <w:lang w:val="hu-HU"/>
        </w:rPr>
        <w:noBreakHyphen/>
        <w:t>25 mg klórtalidon mellé elsővonalbeli kezelésként adott, napi 2,5</w:t>
      </w:r>
      <w:r w:rsidRPr="00EF5701">
        <w:rPr>
          <w:lang w:val="hu-HU"/>
        </w:rPr>
        <w:noBreakHyphen/>
        <w:t>10 mg amlodipint (kalciumcsatorna-blokkoló) vagy a napi 10</w:t>
      </w:r>
      <w:r w:rsidRPr="00EF5701">
        <w:rPr>
          <w:lang w:val="hu-HU"/>
        </w:rPr>
        <w:noBreakHyphen/>
        <w:t>40 mg lizinoprilt (ACE</w:t>
      </w:r>
      <w:r w:rsidRPr="00EF5701">
        <w:rPr>
          <w:lang w:val="hu-HU"/>
        </w:rPr>
        <w:noBreakHyphen/>
        <w:t>gátló).</w:t>
      </w:r>
    </w:p>
    <w:p w14:paraId="2C660DC1" w14:textId="77777777" w:rsidR="000C0588" w:rsidRPr="00EF5701" w:rsidRDefault="000C0588" w:rsidP="00F96C2D">
      <w:pPr>
        <w:spacing w:line="240" w:lineRule="auto"/>
        <w:rPr>
          <w:lang w:val="hu-HU"/>
        </w:rPr>
      </w:pPr>
    </w:p>
    <w:p w14:paraId="622A7F53" w14:textId="77777777" w:rsidR="000C0588" w:rsidRPr="00EF5701" w:rsidRDefault="000C0588" w:rsidP="00F96C2D">
      <w:pPr>
        <w:spacing w:line="240" w:lineRule="auto"/>
        <w:rPr>
          <w:lang w:val="hu-HU"/>
        </w:rPr>
      </w:pPr>
      <w:r w:rsidRPr="00EF5701">
        <w:rPr>
          <w:lang w:val="hu-HU"/>
        </w:rPr>
        <w:t>Összesen 33 357, 55 éves vagy idősebb hypertoniás beteget randomizáltak és követtek átlagosan 4,9 évig. A betegeknek legalább még egy, koszorúér-betegséghez vezető kockázati tényezőjük volt, köztük: korábbi myocardialis infarctus vagy stroke (&gt;6 hónappal a vizsgálatba történő bevonás előtt) vagy egyéb, igazolt atheroscleroticus eredetű kardiovaszkuláris betegség (összesen 51,5%), 2</w:t>
      </w:r>
      <w:r w:rsidRPr="00EF5701">
        <w:rPr>
          <w:lang w:val="hu-HU"/>
        </w:rPr>
        <w:noBreakHyphen/>
        <w:t>es típusú diabetes (36,1%), nagy sűrűségű lipoprotein-koleszterinszint &lt;35 mg/dl vagy &lt;0,906 mmol/l (11,6%), elektrokardiogrammal vagy echocardiographiával diagnosztizált balkamra hypertrophia (20,9%), aktuális dohányzás (21,9%).</w:t>
      </w:r>
    </w:p>
    <w:p w14:paraId="136387AB" w14:textId="77777777" w:rsidR="000C0588" w:rsidRPr="00EF5701" w:rsidRDefault="000C0588" w:rsidP="00F96C2D">
      <w:pPr>
        <w:spacing w:line="240" w:lineRule="auto"/>
        <w:rPr>
          <w:lang w:val="hu-HU"/>
        </w:rPr>
      </w:pPr>
    </w:p>
    <w:p w14:paraId="6C586FE7" w14:textId="77777777" w:rsidR="000C0588" w:rsidRPr="00EF5701" w:rsidRDefault="000C0588" w:rsidP="00F96C2D">
      <w:pPr>
        <w:spacing w:line="240" w:lineRule="auto"/>
        <w:rPr>
          <w:lang w:val="hu-HU"/>
        </w:rPr>
      </w:pPr>
      <w:r w:rsidRPr="00EF5701">
        <w:rPr>
          <w:lang w:val="hu-HU"/>
        </w:rPr>
        <w:t>Az elsődleges kompozit végpontot a halálos koszorúér-betegség vagy a nem halálos myocardialis infarctus alkotta. Az elsődleges végpontban nem mutatkozott lényeges különbség az amlodipin-alapú és a klórtalidon-alapú terápiák között: kockázati arány (RR): 0,98; 95%</w:t>
      </w:r>
      <w:r w:rsidRPr="00EF5701">
        <w:rPr>
          <w:lang w:val="hu-HU"/>
        </w:rPr>
        <w:noBreakHyphen/>
        <w:t>os CI: (0,90</w:t>
      </w:r>
      <w:r w:rsidRPr="00EF5701">
        <w:rPr>
          <w:lang w:val="hu-HU"/>
        </w:rPr>
        <w:noBreakHyphen/>
        <w:t>1,07); p=0,65. A másodlagos végpontok között, a szívelégtelenség előfordulási gyakorisága (egy kompozit kombinált kardiovaszkuláris végpont összetevője) szignifikánsan nagyobb volt az amlodipin-csoportban, mint a klórtalidon-csoportban (10,2%, vs 7,7%; RR: 1,38; 95%</w:t>
      </w:r>
      <w:r w:rsidRPr="00EF5701">
        <w:rPr>
          <w:lang w:val="hu-HU"/>
        </w:rPr>
        <w:noBreakHyphen/>
        <w:t>os CI: [1,25</w:t>
      </w:r>
      <w:r w:rsidRPr="00EF5701">
        <w:rPr>
          <w:lang w:val="hu-HU"/>
        </w:rPr>
        <w:noBreakHyphen/>
        <w:t>1,52]; p&lt;0,001). Ugyanakkor az bármilyen okú mortalitásban nem volt szignifikáns különbség az amlodipin-alapú kezelés és a klórtalidon-alapú kezelés között: RR: 0,96; 95%</w:t>
      </w:r>
      <w:r w:rsidRPr="00EF5701">
        <w:rPr>
          <w:lang w:val="hu-HU"/>
        </w:rPr>
        <w:noBreakHyphen/>
        <w:t>os CI: [0,89</w:t>
      </w:r>
      <w:r w:rsidRPr="00EF5701">
        <w:rPr>
          <w:lang w:val="hu-HU"/>
        </w:rPr>
        <w:noBreakHyphen/>
        <w:t>1,02] p=0,20.</w:t>
      </w:r>
    </w:p>
    <w:p w14:paraId="17C9E762" w14:textId="77777777" w:rsidR="000C0588" w:rsidRPr="00EF5701" w:rsidRDefault="000C0588" w:rsidP="00F96C2D">
      <w:pPr>
        <w:spacing w:line="240" w:lineRule="auto"/>
        <w:rPr>
          <w:lang w:val="hu-HU"/>
        </w:rPr>
      </w:pPr>
    </w:p>
    <w:p w14:paraId="37BE54D2" w14:textId="77777777" w:rsidR="000C0588" w:rsidRPr="00EF5701" w:rsidRDefault="000C0588" w:rsidP="004D72B1">
      <w:pPr>
        <w:keepNext/>
        <w:spacing w:line="240" w:lineRule="auto"/>
        <w:rPr>
          <w:u w:val="single"/>
          <w:lang w:val="hu-HU"/>
        </w:rPr>
      </w:pPr>
      <w:r w:rsidRPr="00EF5701">
        <w:rPr>
          <w:u w:val="single"/>
          <w:lang w:val="hu-HU"/>
        </w:rPr>
        <w:t>Valzartán</w:t>
      </w:r>
    </w:p>
    <w:p w14:paraId="1BC8DB4D" w14:textId="77777777" w:rsidR="000C0588" w:rsidRPr="00EF5701" w:rsidRDefault="000C0588" w:rsidP="004D72B1">
      <w:pPr>
        <w:keepNext/>
        <w:spacing w:line="240" w:lineRule="auto"/>
        <w:rPr>
          <w:u w:val="single"/>
          <w:lang w:val="hu-HU"/>
        </w:rPr>
      </w:pPr>
    </w:p>
    <w:p w14:paraId="0391D8BE" w14:textId="77777777" w:rsidR="000C0588" w:rsidRPr="00EF5701" w:rsidRDefault="000C0588" w:rsidP="00F96C2D">
      <w:pPr>
        <w:spacing w:line="240" w:lineRule="auto"/>
        <w:rPr>
          <w:lang w:val="hu-HU"/>
        </w:rPr>
      </w:pPr>
      <w:r w:rsidRPr="00EF5701">
        <w:rPr>
          <w:lang w:val="hu-HU"/>
        </w:rPr>
        <w:t>A valzartán szájon át alkalmazva aktív, hatásos, specifikus angiotenzin</w:t>
      </w:r>
      <w:r w:rsidRPr="00EF5701">
        <w:rPr>
          <w:lang w:val="hu-HU"/>
        </w:rPr>
        <w:noBreakHyphen/>
        <w:t>II-receptor antagonista. Szelektíven hat az AT1 altípusú receptorra, amely felelős az angiotenzin</w:t>
      </w:r>
      <w:r w:rsidRPr="00EF5701">
        <w:rPr>
          <w:lang w:val="hu-HU"/>
        </w:rPr>
        <w:noBreakHyphen/>
        <w:t>II ismert hatásaiért. Valzartán által kiváltott AT1</w:t>
      </w:r>
      <w:r w:rsidRPr="00EF5701">
        <w:rPr>
          <w:lang w:val="hu-HU"/>
        </w:rPr>
        <w:noBreakHyphen/>
        <w:t>receptor blokádot követően az angiotenzin</w:t>
      </w:r>
      <w:r w:rsidRPr="00EF5701">
        <w:rPr>
          <w:lang w:val="hu-HU"/>
        </w:rPr>
        <w:noBreakHyphen/>
        <w:t>II plazmaszintjének megnövekedése stimulálhatja a nem gátolt AT2 altípusú receptorokat, amely úgy tűnik, hogy ellensúlyozza az AT1</w:t>
      </w:r>
      <w:r w:rsidRPr="00EF5701">
        <w:rPr>
          <w:lang w:val="hu-HU"/>
        </w:rPr>
        <w:noBreakHyphen/>
        <w:t>receptorok hatását. A valzartán nem rendelkezik parciális AT1</w:t>
      </w:r>
      <w:r w:rsidRPr="00EF5701">
        <w:rPr>
          <w:lang w:val="hu-HU"/>
        </w:rPr>
        <w:noBreakHyphen/>
        <w:t>receptor agonista hatással és sokkal (körülbelül 20 000</w:t>
      </w:r>
      <w:r w:rsidRPr="00EF5701">
        <w:rPr>
          <w:lang w:val="hu-HU"/>
        </w:rPr>
        <w:noBreakHyphen/>
        <w:t>szer) nagyobb affinitással kötődik az AT1</w:t>
      </w:r>
      <w:r w:rsidRPr="00EF5701">
        <w:rPr>
          <w:lang w:val="hu-HU"/>
        </w:rPr>
        <w:noBreakHyphen/>
        <w:t>receptoroz, mint az AT2</w:t>
      </w:r>
      <w:r w:rsidRPr="00EF5701">
        <w:rPr>
          <w:lang w:val="hu-HU"/>
        </w:rPr>
        <w:noBreakHyphen/>
        <w:t>receptorhoz.</w:t>
      </w:r>
    </w:p>
    <w:p w14:paraId="0D34943E" w14:textId="77777777" w:rsidR="000C0588" w:rsidRPr="00EF5701" w:rsidRDefault="000C0588" w:rsidP="00F96C2D">
      <w:pPr>
        <w:spacing w:line="240" w:lineRule="auto"/>
        <w:rPr>
          <w:lang w:val="hu-HU"/>
        </w:rPr>
      </w:pPr>
    </w:p>
    <w:p w14:paraId="3527D03D" w14:textId="77777777" w:rsidR="000C0588" w:rsidRPr="00EF5701" w:rsidRDefault="000C0588" w:rsidP="00F96C2D">
      <w:pPr>
        <w:spacing w:line="240" w:lineRule="auto"/>
        <w:rPr>
          <w:lang w:val="hu-HU"/>
        </w:rPr>
      </w:pPr>
      <w:r w:rsidRPr="00EF5701">
        <w:rPr>
          <w:lang w:val="hu-HU"/>
        </w:rPr>
        <w:t>A valzartán nem gátolja az ACE</w:t>
      </w:r>
      <w:r w:rsidRPr="00EF5701">
        <w:rPr>
          <w:lang w:val="hu-HU"/>
        </w:rPr>
        <w:noBreakHyphen/>
        <w:t>t, melyet más néven kinináz</w:t>
      </w:r>
      <w:r w:rsidRPr="00EF5701">
        <w:rPr>
          <w:lang w:val="hu-HU"/>
        </w:rPr>
        <w:noBreakHyphen/>
        <w:t>II</w:t>
      </w:r>
      <w:r w:rsidRPr="00EF5701">
        <w:rPr>
          <w:lang w:val="hu-HU"/>
        </w:rPr>
        <w:noBreakHyphen/>
        <w:t>nek is hívnak, és amely az angiotenzin</w:t>
      </w:r>
      <w:r w:rsidRPr="00EF5701">
        <w:rPr>
          <w:lang w:val="hu-HU"/>
        </w:rPr>
        <w:noBreakHyphen/>
        <w:t>I</w:t>
      </w:r>
      <w:r w:rsidRPr="00EF5701">
        <w:rPr>
          <w:lang w:val="hu-HU"/>
        </w:rPr>
        <w:noBreakHyphen/>
        <w:t>et alakítja át angiotenzin</w:t>
      </w:r>
      <w:r w:rsidRPr="00EF5701">
        <w:rPr>
          <w:lang w:val="hu-HU"/>
        </w:rPr>
        <w:noBreakHyphen/>
        <w:t>II</w:t>
      </w:r>
      <w:r w:rsidRPr="00EF5701">
        <w:rPr>
          <w:lang w:val="hu-HU"/>
        </w:rPr>
        <w:noBreakHyphen/>
        <w:t>vé, és amely lebontja a bradikinint. Mivel az angiotenzin</w:t>
      </w:r>
      <w:r w:rsidRPr="00EF5701">
        <w:rPr>
          <w:lang w:val="hu-HU"/>
        </w:rPr>
        <w:noBreakHyphen/>
        <w:t>II antagonisták az ACE</w:t>
      </w:r>
      <w:r w:rsidRPr="00EF5701">
        <w:rPr>
          <w:lang w:val="hu-HU"/>
        </w:rPr>
        <w:noBreakHyphen/>
        <w:t>ra nem gyakorolnak hatást, és nem potencírozzák a bradikinin vagy a substance</w:t>
      </w:r>
      <w:r w:rsidRPr="00EF5701">
        <w:rPr>
          <w:lang w:val="hu-HU"/>
        </w:rPr>
        <w:noBreakHyphen/>
        <w:t>P hatásait, alkalmazásuk kapcsán csekély valószínűséggel jelentkezik köhögés. A valzartánt egy ACE</w:t>
      </w:r>
      <w:r w:rsidRPr="00EF5701">
        <w:rPr>
          <w:lang w:val="hu-HU"/>
        </w:rPr>
        <w:noBreakHyphen/>
        <w:t>gátlóval összehasonlító klinikai vizsgálatokban a száraz köhögés incidenciája szignifikánsan alacsonyabb volt (p&lt;0,05) a valzartán-kezelésben részesülő betegeknél, mint az ACE</w:t>
      </w:r>
      <w:r w:rsidRPr="00EF5701">
        <w:rPr>
          <w:lang w:val="hu-HU"/>
        </w:rPr>
        <w:noBreakHyphen/>
        <w:t>gátlóval kezelt betegeknél (2,6% vs 7,9%). Egy klinikai vizsgálatba olyan betegeket vontak be, akiknél korábban ACE</w:t>
      </w:r>
      <w:r w:rsidRPr="00EF5701">
        <w:rPr>
          <w:lang w:val="hu-HU"/>
        </w:rPr>
        <w:noBreakHyphen/>
        <w:t>gátló kezelés mellett száraz köhögés alakult ki. A valzartánt kapó betegek 19,5%</w:t>
      </w:r>
      <w:r w:rsidRPr="00EF5701">
        <w:rPr>
          <w:lang w:val="hu-HU"/>
        </w:rPr>
        <w:noBreakHyphen/>
        <w:t>ánál és a tiazid diuretikumot kapó betegek 19,0%</w:t>
      </w:r>
      <w:r w:rsidRPr="00EF5701">
        <w:rPr>
          <w:lang w:val="hu-HU"/>
        </w:rPr>
        <w:noBreakHyphen/>
        <w:t>ánál jelentkezett száraz köhögés, szemben az ACE</w:t>
      </w:r>
      <w:r w:rsidRPr="00EF5701">
        <w:rPr>
          <w:lang w:val="hu-HU"/>
        </w:rPr>
        <w:noBreakHyphen/>
        <w:t>gátlóval kezelt betegek 68,5%</w:t>
      </w:r>
      <w:r w:rsidRPr="00EF5701">
        <w:rPr>
          <w:lang w:val="hu-HU"/>
        </w:rPr>
        <w:noBreakHyphen/>
        <w:t>ával (p&lt;0,05). A valzartán nem kötődik vagy gátol más, a kardiovaszkuláris szabályozásban ismerten fontos szerepet játszó hormonreceptorokat vagy ioncsatornákat.</w:t>
      </w:r>
    </w:p>
    <w:p w14:paraId="536C7319" w14:textId="77777777" w:rsidR="000C0588" w:rsidRPr="00EF5701" w:rsidRDefault="000C0588" w:rsidP="00F96C2D">
      <w:pPr>
        <w:spacing w:line="240" w:lineRule="auto"/>
        <w:rPr>
          <w:lang w:val="hu-HU"/>
        </w:rPr>
      </w:pPr>
    </w:p>
    <w:p w14:paraId="0288761B" w14:textId="77777777" w:rsidR="000C0588" w:rsidRPr="00EF5701" w:rsidRDefault="000C0588" w:rsidP="00F96C2D">
      <w:pPr>
        <w:spacing w:line="240" w:lineRule="auto"/>
        <w:rPr>
          <w:lang w:val="hu-HU"/>
        </w:rPr>
      </w:pPr>
      <w:r w:rsidRPr="00EF5701">
        <w:rPr>
          <w:lang w:val="hu-HU"/>
        </w:rPr>
        <w:t>A hypertoniás betegeknek adott valzartán hatására a pulzusszám változása nélkül leesik a vérnyomás.</w:t>
      </w:r>
    </w:p>
    <w:p w14:paraId="48278C20" w14:textId="77777777" w:rsidR="000C0588" w:rsidRPr="00EF5701" w:rsidRDefault="000C0588" w:rsidP="00F96C2D">
      <w:pPr>
        <w:spacing w:line="240" w:lineRule="auto"/>
        <w:rPr>
          <w:lang w:val="hu-HU"/>
        </w:rPr>
      </w:pPr>
    </w:p>
    <w:p w14:paraId="303788D0" w14:textId="77777777" w:rsidR="000C0588" w:rsidRPr="00EF5701" w:rsidRDefault="000C0588" w:rsidP="00F96C2D">
      <w:pPr>
        <w:spacing w:line="240" w:lineRule="auto"/>
        <w:rPr>
          <w:lang w:val="hu-HU"/>
        </w:rPr>
      </w:pPr>
      <w:r w:rsidRPr="00EF5701">
        <w:rPr>
          <w:lang w:val="hu-HU"/>
        </w:rPr>
        <w:t>A legtöbb betegnél, egyetlen szájon át bevitt dózis alkalmazása után a vérnyomáscsökkentő hatás 2 órán belül jelentkezik, és a vérnyomáscsökkenés 4</w:t>
      </w:r>
      <w:r w:rsidRPr="00EF5701">
        <w:rPr>
          <w:lang w:val="hu-HU"/>
        </w:rPr>
        <w:noBreakHyphen/>
        <w:t>6 órán belül éri el maximumát. Az antihipertenzív hatás a bevétel után 24 órán keresztül fennmarad. Ismételt alkalmazás során, a maximális vérnyomáscsökkenés bármely dózis esetén általában 2</w:t>
      </w:r>
      <w:r w:rsidRPr="00EF5701">
        <w:rPr>
          <w:lang w:val="hu-HU"/>
        </w:rPr>
        <w:noBreakHyphen/>
        <w:t>4 héten belül jelentkezik, és hosszú távú kezelés során fennmarad. A valzartán hirtelen megvonása nem járt együtt rebound (visszacsapásos) hypertonia kialakulásával, vagy más nemkívánatos klinikai eseménnyel.</w:t>
      </w:r>
    </w:p>
    <w:p w14:paraId="5D884E3B" w14:textId="77777777" w:rsidR="000C0588" w:rsidRPr="00EF5701" w:rsidRDefault="000C0588" w:rsidP="00F96C2D">
      <w:pPr>
        <w:spacing w:line="240" w:lineRule="auto"/>
        <w:rPr>
          <w:lang w:val="hu-HU"/>
        </w:rPr>
      </w:pPr>
    </w:p>
    <w:p w14:paraId="512E0FE3" w14:textId="77777777" w:rsidR="000C0588" w:rsidRPr="00EF5701" w:rsidRDefault="000C0588" w:rsidP="00F5666A">
      <w:pPr>
        <w:keepNext/>
        <w:spacing w:line="240" w:lineRule="auto"/>
        <w:rPr>
          <w:u w:val="single"/>
          <w:lang w:val="hu-HU"/>
        </w:rPr>
      </w:pPr>
      <w:r w:rsidRPr="00EF5701">
        <w:rPr>
          <w:u w:val="single"/>
          <w:lang w:val="hu-HU"/>
        </w:rPr>
        <w:t>Egyéb: a RAAS kettős blokádja</w:t>
      </w:r>
    </w:p>
    <w:p w14:paraId="6F246B3A" w14:textId="77777777" w:rsidR="000C0588" w:rsidRPr="00EF5701" w:rsidRDefault="000C0588" w:rsidP="00F5666A">
      <w:pPr>
        <w:keepNext/>
        <w:spacing w:line="240" w:lineRule="auto"/>
        <w:rPr>
          <w:u w:val="single"/>
          <w:lang w:val="hu-HU"/>
        </w:rPr>
      </w:pPr>
    </w:p>
    <w:p w14:paraId="63328242" w14:textId="77777777" w:rsidR="000C0588" w:rsidRPr="00EF5701" w:rsidRDefault="000C0588" w:rsidP="00F5666A">
      <w:pPr>
        <w:keepNext/>
        <w:spacing w:line="240" w:lineRule="auto"/>
        <w:rPr>
          <w:lang w:val="hu-HU"/>
        </w:rPr>
      </w:pPr>
      <w:r w:rsidRPr="00EF5701">
        <w:rPr>
          <w:lang w:val="hu-HU"/>
        </w:rPr>
        <w:t>Két nagy, randomizált, kontrollos vizsgálatban (ONTARGET [ONgoing Telmisartan Alone and in combination with Ramipril Global Endpoint Trial] és VA NEPHRON</w:t>
      </w:r>
      <w:r w:rsidRPr="00EF5701">
        <w:rPr>
          <w:lang w:val="hu-HU"/>
        </w:rPr>
        <w:noBreakHyphen/>
        <w:t>D [The Veterans Affairs Nephropathy in Diabetes]) vizsgálták az ACE</w:t>
      </w:r>
      <w:r w:rsidRPr="00EF5701">
        <w:rPr>
          <w:lang w:val="hu-HU"/>
        </w:rPr>
        <w:noBreakHyphen/>
        <w:t>gátló és az ARB kombinált alkalmazását.</w:t>
      </w:r>
    </w:p>
    <w:p w14:paraId="23BC174A" w14:textId="77777777" w:rsidR="000C0588" w:rsidRPr="00EF5701" w:rsidRDefault="000C0588" w:rsidP="00F5666A">
      <w:pPr>
        <w:keepNext/>
        <w:spacing w:line="240" w:lineRule="auto"/>
        <w:rPr>
          <w:lang w:val="hu-HU"/>
        </w:rPr>
      </w:pPr>
    </w:p>
    <w:p w14:paraId="01D62849" w14:textId="77777777" w:rsidR="000C0588" w:rsidRPr="00EF5701" w:rsidRDefault="000C0588" w:rsidP="00F5666A">
      <w:pPr>
        <w:keepNext/>
        <w:spacing w:line="240" w:lineRule="auto"/>
        <w:rPr>
          <w:lang w:val="hu-HU"/>
        </w:rPr>
      </w:pPr>
      <w:r w:rsidRPr="00EF5701">
        <w:rPr>
          <w:lang w:val="hu-HU"/>
        </w:rPr>
        <w:t xml:space="preserve">Az ONTARGET vizsgálatot olyan betegeken végezték, akiknek a kórtörténetében kardiovaszkuláris vagy cerebrovaszkuláris betegség, vagy szervkárosodással járó II típusú diabetes mellitus szerepelt. A </w:t>
      </w:r>
      <w:r w:rsidRPr="00EF5701">
        <w:rPr>
          <w:lang w:val="hu-HU"/>
        </w:rPr>
        <w:lastRenderedPageBreak/>
        <w:t>VA NEPHRON</w:t>
      </w:r>
      <w:r w:rsidRPr="00EF5701">
        <w:rPr>
          <w:lang w:val="hu-HU"/>
        </w:rPr>
        <w:noBreakHyphen/>
        <w:t>D vizsgálatot II típusú diabetesben és diabeteses nephropathiában szenvedő betegeken végezték.</w:t>
      </w:r>
    </w:p>
    <w:p w14:paraId="0FD4270E" w14:textId="77777777" w:rsidR="000C0588" w:rsidRPr="00EF5701" w:rsidRDefault="000C0588" w:rsidP="00F96C2D">
      <w:pPr>
        <w:spacing w:line="240" w:lineRule="auto"/>
        <w:rPr>
          <w:lang w:val="hu-HU"/>
        </w:rPr>
      </w:pPr>
    </w:p>
    <w:p w14:paraId="58EAEFD8" w14:textId="77777777" w:rsidR="000C0588" w:rsidRPr="00EF5701" w:rsidRDefault="000C0588" w:rsidP="00F96C2D">
      <w:pPr>
        <w:spacing w:line="240" w:lineRule="auto"/>
        <w:rPr>
          <w:lang w:val="hu-HU"/>
        </w:rPr>
      </w:pPr>
      <w:r w:rsidRPr="00EF5701">
        <w:rPr>
          <w:lang w:val="hu-HU"/>
        </w:rPr>
        <w:t>Ezek a vizsgálatok nem mutattak ki szignifikánsan előnyös hatásokat a renális és/vagy kardiovaszkuláris kimenetel és a mortalitás vonatkozásában, miközben a monoterápia esetén megfigyelthez képest nőtt a hyperkalaemia, akut veseelégtelenség és/vagy hypotonia kockázata. A hasonló farmakodinámiás tulajdonságok alapján ezek az eredmények más ACE</w:t>
      </w:r>
      <w:r w:rsidRPr="00EF5701">
        <w:rPr>
          <w:lang w:val="hu-HU"/>
        </w:rPr>
        <w:noBreakHyphen/>
        <w:t>gátlók és ARB</w:t>
      </w:r>
      <w:r w:rsidRPr="00EF5701">
        <w:rPr>
          <w:lang w:val="hu-HU"/>
        </w:rPr>
        <w:noBreakHyphen/>
        <w:t>k esetében is relevánsak.</w:t>
      </w:r>
    </w:p>
    <w:p w14:paraId="4800254F" w14:textId="77777777" w:rsidR="000C0588" w:rsidRPr="00EF5701" w:rsidRDefault="000C0588" w:rsidP="00F96C2D">
      <w:pPr>
        <w:spacing w:line="240" w:lineRule="auto"/>
        <w:rPr>
          <w:lang w:val="hu-HU"/>
        </w:rPr>
      </w:pPr>
    </w:p>
    <w:p w14:paraId="48A41A7F" w14:textId="77777777" w:rsidR="000C0588" w:rsidRPr="00EF5701" w:rsidRDefault="000C0588" w:rsidP="00F96C2D">
      <w:pPr>
        <w:spacing w:line="240" w:lineRule="auto"/>
        <w:rPr>
          <w:lang w:val="hu-HU"/>
        </w:rPr>
      </w:pPr>
      <w:r w:rsidRPr="00EF5701">
        <w:rPr>
          <w:lang w:val="hu-HU"/>
        </w:rPr>
        <w:t>Az ACE</w:t>
      </w:r>
      <w:r w:rsidRPr="00EF5701">
        <w:rPr>
          <w:lang w:val="hu-HU"/>
        </w:rPr>
        <w:noBreakHyphen/>
        <w:t>gátlók és ARB</w:t>
      </w:r>
      <w:r w:rsidRPr="00EF5701">
        <w:rPr>
          <w:lang w:val="hu-HU"/>
        </w:rPr>
        <w:noBreakHyphen/>
        <w:t>k egyidejű alkalmazása diabeteses nephropathiaban szenvedő betegeknél így tehát nem javasolt (lásd 4.4 pont).</w:t>
      </w:r>
    </w:p>
    <w:p w14:paraId="5A9948F6" w14:textId="77777777" w:rsidR="000C0588" w:rsidRPr="00EF5701" w:rsidRDefault="000C0588" w:rsidP="00F96C2D">
      <w:pPr>
        <w:spacing w:line="240" w:lineRule="auto"/>
        <w:rPr>
          <w:lang w:val="hu-HU"/>
        </w:rPr>
      </w:pPr>
    </w:p>
    <w:p w14:paraId="4590E281" w14:textId="77777777" w:rsidR="000C0588" w:rsidRPr="00EF5701" w:rsidRDefault="000C0588" w:rsidP="00F96C2D">
      <w:pPr>
        <w:spacing w:line="240" w:lineRule="auto"/>
        <w:rPr>
          <w:lang w:val="hu-HU"/>
        </w:rPr>
      </w:pPr>
      <w:r w:rsidRPr="00EF5701">
        <w:rPr>
          <w:lang w:val="hu-HU"/>
        </w:rPr>
        <w:t>Az ALTITUDE (Aliskiren Trial in Type 2 Diabetes Using Cardiovascular and Renal Disease Endpoints) vizsgálat célja az volt, hogy megállapítsák, előnyös</w:t>
      </w:r>
      <w:r w:rsidRPr="00EF5701">
        <w:rPr>
          <w:lang w:val="hu-HU"/>
        </w:rPr>
        <w:noBreakHyphen/>
        <w:t>e a standard ACE</w:t>
      </w:r>
      <w:r w:rsidRPr="00EF5701">
        <w:rPr>
          <w:lang w:val="hu-HU"/>
        </w:rPr>
        <w:noBreakHyphen/>
        <w:t>gátló vagy ARB kezelés kiegészítése aliszkirénnel II típusú diabetesben és krónikus vesebetegségben, illetve kardiovaszkuláris betegségben vagy mindkettőben szenvedő betegeknél. A vizsgálatot idő előtt leállították, mert nőtt a mellékhatások kockázata. A kardiovaszkuláris eredetű halál és a stroke szám szerint gyakoribb volt az aliszkirén-csoportban, mint a placebocsoportban, és a jelentős mellékhatások illetve súlyos mellékhatások (hyperkalaemia, hypotonia és veseműködési zavar) is gyakoribbak voltak az aliszkirén-csoportban, mint a placebocsoportban.</w:t>
      </w:r>
    </w:p>
    <w:p w14:paraId="624E403C" w14:textId="77777777" w:rsidR="000C0588" w:rsidRPr="00EF5701" w:rsidRDefault="000C0588" w:rsidP="00F96C2D">
      <w:pPr>
        <w:spacing w:line="240" w:lineRule="auto"/>
        <w:rPr>
          <w:lang w:val="hu-HU"/>
        </w:rPr>
      </w:pPr>
    </w:p>
    <w:p w14:paraId="6F0321AC" w14:textId="77777777" w:rsidR="000C0588" w:rsidRPr="00EF5701" w:rsidRDefault="000C0588" w:rsidP="004D72B1">
      <w:pPr>
        <w:keepNext/>
        <w:spacing w:line="240" w:lineRule="auto"/>
        <w:ind w:left="567" w:hanging="567"/>
        <w:rPr>
          <w:b/>
          <w:bCs/>
          <w:lang w:val="hu-HU"/>
        </w:rPr>
      </w:pPr>
      <w:r w:rsidRPr="00EF5701">
        <w:rPr>
          <w:b/>
          <w:bCs/>
          <w:lang w:val="hu-HU"/>
        </w:rPr>
        <w:t>5.2</w:t>
      </w:r>
      <w:r w:rsidRPr="00EF5701">
        <w:rPr>
          <w:b/>
          <w:bCs/>
          <w:lang w:val="hu-HU"/>
        </w:rPr>
        <w:tab/>
        <w:t>Farmakokinetikai tulajdonságok</w:t>
      </w:r>
    </w:p>
    <w:p w14:paraId="662FC88E" w14:textId="77777777" w:rsidR="000C0588" w:rsidRPr="00EF5701" w:rsidRDefault="000C0588" w:rsidP="004D72B1">
      <w:pPr>
        <w:keepNext/>
        <w:tabs>
          <w:tab w:val="clear" w:pos="567"/>
        </w:tabs>
        <w:spacing w:line="240" w:lineRule="auto"/>
        <w:rPr>
          <w:bCs/>
          <w:lang w:val="hu-HU"/>
        </w:rPr>
      </w:pPr>
    </w:p>
    <w:p w14:paraId="522DE034" w14:textId="77777777" w:rsidR="000C0588" w:rsidRPr="00EF5701" w:rsidRDefault="000C0588" w:rsidP="004D72B1">
      <w:pPr>
        <w:keepNext/>
        <w:tabs>
          <w:tab w:val="clear" w:pos="567"/>
        </w:tabs>
        <w:spacing w:line="240" w:lineRule="auto"/>
        <w:rPr>
          <w:bCs/>
          <w:u w:val="single"/>
          <w:lang w:val="hu-HU"/>
        </w:rPr>
      </w:pPr>
      <w:r w:rsidRPr="00EF5701">
        <w:rPr>
          <w:bCs/>
          <w:u w:val="single"/>
          <w:lang w:val="hu-HU"/>
        </w:rPr>
        <w:t>Linearitás</w:t>
      </w:r>
    </w:p>
    <w:p w14:paraId="44FF04F4" w14:textId="77777777" w:rsidR="000C0588" w:rsidRPr="00EF5701" w:rsidRDefault="000C0588" w:rsidP="004D72B1">
      <w:pPr>
        <w:keepNext/>
        <w:tabs>
          <w:tab w:val="clear" w:pos="567"/>
        </w:tabs>
        <w:spacing w:line="240" w:lineRule="auto"/>
        <w:rPr>
          <w:bCs/>
          <w:u w:val="single"/>
          <w:lang w:val="hu-HU"/>
        </w:rPr>
      </w:pPr>
    </w:p>
    <w:p w14:paraId="066DEB39" w14:textId="77777777" w:rsidR="000C0588" w:rsidRPr="00EF5701" w:rsidRDefault="000C0588" w:rsidP="00F96C2D">
      <w:pPr>
        <w:tabs>
          <w:tab w:val="clear" w:pos="567"/>
        </w:tabs>
        <w:spacing w:line="240" w:lineRule="auto"/>
        <w:rPr>
          <w:bCs/>
          <w:lang w:val="hu-HU"/>
        </w:rPr>
      </w:pPr>
      <w:r w:rsidRPr="00EF5701">
        <w:rPr>
          <w:bCs/>
          <w:lang w:val="hu-HU"/>
        </w:rPr>
        <w:t>Az amlodipin és valzartán farmakokinetikai jellemzői lineárisak.</w:t>
      </w:r>
    </w:p>
    <w:p w14:paraId="41E5905F" w14:textId="77777777" w:rsidR="000C0588" w:rsidRPr="00EF5701" w:rsidRDefault="000C0588" w:rsidP="00F96C2D">
      <w:pPr>
        <w:tabs>
          <w:tab w:val="clear" w:pos="567"/>
        </w:tabs>
        <w:spacing w:line="240" w:lineRule="auto"/>
        <w:rPr>
          <w:bCs/>
          <w:lang w:val="hu-HU"/>
        </w:rPr>
      </w:pPr>
    </w:p>
    <w:p w14:paraId="1EE05BDD" w14:textId="77777777" w:rsidR="000C0588" w:rsidRPr="00EF5701" w:rsidRDefault="000C0588" w:rsidP="004D72B1">
      <w:pPr>
        <w:keepNext/>
        <w:tabs>
          <w:tab w:val="clear" w:pos="567"/>
        </w:tabs>
        <w:spacing w:line="240" w:lineRule="auto"/>
        <w:rPr>
          <w:bCs/>
          <w:u w:val="single"/>
          <w:lang w:val="hu-HU"/>
        </w:rPr>
      </w:pPr>
      <w:r w:rsidRPr="00EF5701">
        <w:rPr>
          <w:bCs/>
          <w:u w:val="single"/>
          <w:lang w:val="hu-HU"/>
        </w:rPr>
        <w:t>Amlodipin/valzartán</w:t>
      </w:r>
    </w:p>
    <w:p w14:paraId="2030EE7A" w14:textId="77777777" w:rsidR="000C0588" w:rsidRPr="00EF5701" w:rsidRDefault="000C0588" w:rsidP="004D72B1">
      <w:pPr>
        <w:keepNext/>
        <w:tabs>
          <w:tab w:val="clear" w:pos="567"/>
        </w:tabs>
        <w:spacing w:line="240" w:lineRule="auto"/>
        <w:rPr>
          <w:bCs/>
          <w:u w:val="single"/>
          <w:lang w:val="hu-HU"/>
        </w:rPr>
      </w:pPr>
    </w:p>
    <w:p w14:paraId="103972D9" w14:textId="77777777" w:rsidR="000C0588" w:rsidRPr="00EF5701" w:rsidRDefault="000C0588" w:rsidP="00F96C2D">
      <w:pPr>
        <w:tabs>
          <w:tab w:val="clear" w:pos="567"/>
        </w:tabs>
        <w:spacing w:line="240" w:lineRule="auto"/>
        <w:rPr>
          <w:bCs/>
          <w:lang w:val="hu-HU"/>
        </w:rPr>
      </w:pPr>
      <w:r w:rsidRPr="00EF5701">
        <w:rPr>
          <w:bCs/>
          <w:lang w:val="hu-HU"/>
        </w:rPr>
        <w:t>Az amlodipin/valzartán szájon át történő alkalmazását követően a valzartán plazma csúcskoncentrációja 3, az amlodipin plazma csúcskoncentrációja 6-8 órán belül alakul ki. Az amlodipin/valzartán felszívódásának üteme és mértéke megfelel a külön tablettában adott valzartán és amlodipin biohasznosulásának.</w:t>
      </w:r>
    </w:p>
    <w:p w14:paraId="06F7AEF9" w14:textId="77777777" w:rsidR="000C0588" w:rsidRPr="00EF5701" w:rsidRDefault="000C0588" w:rsidP="00F96C2D">
      <w:pPr>
        <w:tabs>
          <w:tab w:val="clear" w:pos="567"/>
        </w:tabs>
        <w:spacing w:line="240" w:lineRule="auto"/>
        <w:rPr>
          <w:bCs/>
          <w:lang w:val="hu-HU"/>
        </w:rPr>
      </w:pPr>
    </w:p>
    <w:p w14:paraId="67004C83" w14:textId="77777777" w:rsidR="000C0588" w:rsidRPr="00EF5701" w:rsidRDefault="000C0588" w:rsidP="004D72B1">
      <w:pPr>
        <w:keepNext/>
        <w:tabs>
          <w:tab w:val="clear" w:pos="567"/>
        </w:tabs>
        <w:spacing w:line="240" w:lineRule="auto"/>
        <w:rPr>
          <w:bCs/>
          <w:u w:val="single"/>
          <w:lang w:val="hu-HU"/>
        </w:rPr>
      </w:pPr>
      <w:r w:rsidRPr="00EF5701">
        <w:rPr>
          <w:bCs/>
          <w:u w:val="single"/>
          <w:lang w:val="hu-HU"/>
        </w:rPr>
        <w:t>Amlodipin</w:t>
      </w:r>
    </w:p>
    <w:p w14:paraId="1184376D" w14:textId="77777777" w:rsidR="000C0588" w:rsidRPr="00EF5701" w:rsidRDefault="000C0588" w:rsidP="004D72B1">
      <w:pPr>
        <w:keepNext/>
        <w:tabs>
          <w:tab w:val="clear" w:pos="567"/>
        </w:tabs>
        <w:spacing w:line="240" w:lineRule="auto"/>
        <w:rPr>
          <w:bCs/>
          <w:u w:val="single"/>
          <w:lang w:val="hu-HU"/>
        </w:rPr>
      </w:pPr>
    </w:p>
    <w:p w14:paraId="184F116A" w14:textId="77777777" w:rsidR="000C0588" w:rsidRPr="00EF5701" w:rsidRDefault="000C0588" w:rsidP="004D72B1">
      <w:pPr>
        <w:keepNext/>
        <w:tabs>
          <w:tab w:val="clear" w:pos="567"/>
        </w:tabs>
        <w:spacing w:line="240" w:lineRule="auto"/>
        <w:rPr>
          <w:bCs/>
          <w:i/>
          <w:u w:val="single"/>
          <w:lang w:val="hu-HU"/>
        </w:rPr>
      </w:pPr>
      <w:r w:rsidRPr="00EF5701">
        <w:rPr>
          <w:bCs/>
          <w:i/>
          <w:u w:val="single"/>
          <w:lang w:val="hu-HU"/>
        </w:rPr>
        <w:t>Felszívódás</w:t>
      </w:r>
    </w:p>
    <w:p w14:paraId="2C5BC78E" w14:textId="77777777" w:rsidR="000C0588" w:rsidRPr="00EF5701" w:rsidRDefault="000C0588" w:rsidP="00F96C2D">
      <w:pPr>
        <w:tabs>
          <w:tab w:val="clear" w:pos="567"/>
        </w:tabs>
        <w:spacing w:line="240" w:lineRule="auto"/>
        <w:rPr>
          <w:bCs/>
          <w:lang w:val="hu-HU"/>
        </w:rPr>
      </w:pPr>
      <w:r w:rsidRPr="00EF5701">
        <w:rPr>
          <w:bCs/>
          <w:lang w:val="hu-HU"/>
        </w:rPr>
        <w:t>Az amlodipin (önmagában) terápiás dózisainak szájon át történő alkalmazása után az amlodipin csúcskoncentrációja a plazmában 6</w:t>
      </w:r>
      <w:r w:rsidRPr="00EF5701">
        <w:rPr>
          <w:bCs/>
          <w:lang w:val="hu-HU"/>
        </w:rPr>
        <w:noBreakHyphen/>
        <w:t>12 órán belül alakul ki. Az abszolút biohasznosulás számított értéke 64</w:t>
      </w:r>
      <w:r w:rsidRPr="00EF5701">
        <w:rPr>
          <w:bCs/>
          <w:lang w:val="hu-HU"/>
        </w:rPr>
        <w:noBreakHyphen/>
        <w:t>80% közé esik. Az amlodipin biohasznosulását nem befolyásolja az étkezés.</w:t>
      </w:r>
    </w:p>
    <w:p w14:paraId="58036754" w14:textId="77777777" w:rsidR="000C0588" w:rsidRPr="00EF5701" w:rsidRDefault="000C0588" w:rsidP="00F96C2D">
      <w:pPr>
        <w:tabs>
          <w:tab w:val="clear" w:pos="567"/>
        </w:tabs>
        <w:spacing w:line="240" w:lineRule="auto"/>
        <w:rPr>
          <w:bCs/>
          <w:lang w:val="hu-HU"/>
        </w:rPr>
      </w:pPr>
    </w:p>
    <w:p w14:paraId="159FEC11" w14:textId="77777777" w:rsidR="000C0588" w:rsidRPr="00EF5701" w:rsidRDefault="000C0588" w:rsidP="004D72B1">
      <w:pPr>
        <w:keepNext/>
        <w:tabs>
          <w:tab w:val="clear" w:pos="567"/>
        </w:tabs>
        <w:spacing w:line="240" w:lineRule="auto"/>
        <w:rPr>
          <w:bCs/>
          <w:u w:val="single"/>
          <w:lang w:val="hu-HU"/>
        </w:rPr>
      </w:pPr>
      <w:r w:rsidRPr="00EF5701">
        <w:rPr>
          <w:bCs/>
          <w:i/>
          <w:u w:val="single"/>
          <w:lang w:val="hu-HU"/>
        </w:rPr>
        <w:t>Eloszlás</w:t>
      </w:r>
    </w:p>
    <w:p w14:paraId="333006E4" w14:textId="77777777" w:rsidR="000C0588" w:rsidRPr="00EF5701" w:rsidRDefault="000C0588" w:rsidP="00F96C2D">
      <w:pPr>
        <w:tabs>
          <w:tab w:val="clear" w:pos="567"/>
        </w:tabs>
        <w:spacing w:line="240" w:lineRule="auto"/>
        <w:rPr>
          <w:bCs/>
          <w:lang w:val="hu-HU"/>
        </w:rPr>
      </w:pPr>
      <w:r w:rsidRPr="00EF5701">
        <w:rPr>
          <w:bCs/>
          <w:lang w:val="hu-HU"/>
        </w:rPr>
        <w:t xml:space="preserve">Az amlodipin megoszlási térfogata körülbelül 21 l/kg. Az amlodipinnel végzett </w:t>
      </w:r>
      <w:r w:rsidRPr="00EF5701">
        <w:rPr>
          <w:bCs/>
          <w:i/>
          <w:lang w:val="hu-HU"/>
        </w:rPr>
        <w:t>in vitro</w:t>
      </w:r>
      <w:r w:rsidRPr="00EF5701">
        <w:rPr>
          <w:bCs/>
          <w:lang w:val="hu-HU"/>
        </w:rPr>
        <w:t xml:space="preserve"> vizsgálatok azt mutatták, hogy a keringő gyógyszer körülbelül 97,5%</w:t>
      </w:r>
      <w:r w:rsidRPr="00EF5701">
        <w:rPr>
          <w:bCs/>
          <w:lang w:val="hu-HU"/>
        </w:rPr>
        <w:noBreakHyphen/>
        <w:t>ban kötődik plazmafehérjékhez.</w:t>
      </w:r>
    </w:p>
    <w:p w14:paraId="548533F1" w14:textId="77777777" w:rsidR="000C0588" w:rsidRPr="00EF5701" w:rsidRDefault="000C0588" w:rsidP="00F96C2D">
      <w:pPr>
        <w:tabs>
          <w:tab w:val="clear" w:pos="567"/>
        </w:tabs>
        <w:spacing w:line="240" w:lineRule="auto"/>
        <w:rPr>
          <w:bCs/>
          <w:lang w:val="hu-HU"/>
        </w:rPr>
      </w:pPr>
    </w:p>
    <w:p w14:paraId="15267999" w14:textId="77777777" w:rsidR="000C0588" w:rsidRPr="00EF5701" w:rsidRDefault="000C0588" w:rsidP="004D72B1">
      <w:pPr>
        <w:keepNext/>
        <w:tabs>
          <w:tab w:val="clear" w:pos="567"/>
        </w:tabs>
        <w:spacing w:line="240" w:lineRule="auto"/>
        <w:rPr>
          <w:bCs/>
          <w:u w:val="single"/>
          <w:lang w:val="hu-HU"/>
        </w:rPr>
      </w:pPr>
      <w:r w:rsidRPr="00EF5701">
        <w:rPr>
          <w:bCs/>
          <w:i/>
          <w:u w:val="single"/>
          <w:lang w:val="hu-HU"/>
        </w:rPr>
        <w:t>Biotranszformáció</w:t>
      </w:r>
    </w:p>
    <w:p w14:paraId="00139C48" w14:textId="77777777" w:rsidR="000C0588" w:rsidRPr="00EF5701" w:rsidRDefault="000C0588" w:rsidP="00F96C2D">
      <w:pPr>
        <w:tabs>
          <w:tab w:val="clear" w:pos="567"/>
        </w:tabs>
        <w:spacing w:line="240" w:lineRule="auto"/>
        <w:rPr>
          <w:bCs/>
          <w:lang w:val="hu-HU"/>
        </w:rPr>
      </w:pPr>
      <w:r w:rsidRPr="00EF5701">
        <w:rPr>
          <w:bCs/>
          <w:lang w:val="hu-HU"/>
        </w:rPr>
        <w:t>Az amlodipin nagymértékben (körülbelül 90%) metabolizálódik a májban inaktív metabolitokká.</w:t>
      </w:r>
    </w:p>
    <w:p w14:paraId="0B5F2464" w14:textId="77777777" w:rsidR="000C0588" w:rsidRPr="00EF5701" w:rsidRDefault="000C0588" w:rsidP="00F96C2D">
      <w:pPr>
        <w:tabs>
          <w:tab w:val="clear" w:pos="567"/>
        </w:tabs>
        <w:spacing w:line="240" w:lineRule="auto"/>
        <w:rPr>
          <w:bCs/>
          <w:lang w:val="hu-HU"/>
        </w:rPr>
      </w:pPr>
    </w:p>
    <w:p w14:paraId="5C03C694" w14:textId="77777777" w:rsidR="000C0588" w:rsidRPr="00EF5701" w:rsidRDefault="000C0588" w:rsidP="004D72B1">
      <w:pPr>
        <w:keepNext/>
        <w:tabs>
          <w:tab w:val="clear" w:pos="567"/>
        </w:tabs>
        <w:spacing w:line="240" w:lineRule="auto"/>
        <w:rPr>
          <w:bCs/>
          <w:u w:val="single"/>
          <w:lang w:val="hu-HU"/>
        </w:rPr>
      </w:pPr>
      <w:r w:rsidRPr="00EF5701">
        <w:rPr>
          <w:bCs/>
          <w:i/>
          <w:u w:val="single"/>
          <w:lang w:val="hu-HU"/>
        </w:rPr>
        <w:t>Elimináció</w:t>
      </w:r>
    </w:p>
    <w:p w14:paraId="17E5F062" w14:textId="77777777" w:rsidR="000C0588" w:rsidRPr="00EF5701" w:rsidRDefault="000C0588" w:rsidP="00F96C2D">
      <w:pPr>
        <w:tabs>
          <w:tab w:val="clear" w:pos="567"/>
        </w:tabs>
        <w:spacing w:line="240" w:lineRule="auto"/>
        <w:rPr>
          <w:bCs/>
          <w:lang w:val="hu-HU"/>
        </w:rPr>
      </w:pPr>
      <w:r w:rsidRPr="00EF5701">
        <w:rPr>
          <w:bCs/>
          <w:lang w:val="hu-HU"/>
        </w:rPr>
        <w:t>Az amlodipin eliminációja a plazmából bifázisos, a terminális eliminációs felezési ideje körülbelül 30</w:t>
      </w:r>
      <w:r w:rsidRPr="00EF5701">
        <w:rPr>
          <w:bCs/>
          <w:lang w:val="hu-HU"/>
        </w:rPr>
        <w:noBreakHyphen/>
        <w:t>50 óra. Az egyensúlyi plazmaszintek 7</w:t>
      </w:r>
      <w:r w:rsidRPr="00EF5701">
        <w:rPr>
          <w:bCs/>
          <w:lang w:val="hu-HU"/>
        </w:rPr>
        <w:noBreakHyphen/>
        <w:t>8 napos folyamatos adagolás után alakulnak ki. Az eredetileg bevitt amlodipin 10%</w:t>
      </w:r>
      <w:r w:rsidRPr="00EF5701">
        <w:rPr>
          <w:bCs/>
          <w:lang w:val="hu-HU"/>
        </w:rPr>
        <w:noBreakHyphen/>
        <w:t>a változatlanul, míg a metabolitok 60%</w:t>
      </w:r>
      <w:r w:rsidRPr="00EF5701">
        <w:rPr>
          <w:bCs/>
          <w:lang w:val="hu-HU"/>
        </w:rPr>
        <w:noBreakHyphen/>
        <w:t>a ürül a vizelettel.</w:t>
      </w:r>
    </w:p>
    <w:p w14:paraId="6B438DFB" w14:textId="77777777" w:rsidR="000C0588" w:rsidRPr="00EF5701" w:rsidRDefault="000C0588" w:rsidP="00F96C2D">
      <w:pPr>
        <w:tabs>
          <w:tab w:val="clear" w:pos="567"/>
        </w:tabs>
        <w:spacing w:line="240" w:lineRule="auto"/>
        <w:rPr>
          <w:bCs/>
          <w:lang w:val="hu-HU"/>
        </w:rPr>
      </w:pPr>
    </w:p>
    <w:p w14:paraId="19AAC0BC" w14:textId="77777777" w:rsidR="000C0588" w:rsidRPr="00EF5701" w:rsidRDefault="000C0588" w:rsidP="004D72B1">
      <w:pPr>
        <w:keepNext/>
        <w:tabs>
          <w:tab w:val="clear" w:pos="567"/>
        </w:tabs>
        <w:spacing w:line="240" w:lineRule="auto"/>
        <w:rPr>
          <w:bCs/>
          <w:u w:val="single"/>
          <w:lang w:val="hu-HU"/>
        </w:rPr>
      </w:pPr>
      <w:r w:rsidRPr="00EF5701">
        <w:rPr>
          <w:bCs/>
          <w:u w:val="single"/>
          <w:lang w:val="hu-HU"/>
        </w:rPr>
        <w:lastRenderedPageBreak/>
        <w:t>Valzartán</w:t>
      </w:r>
    </w:p>
    <w:p w14:paraId="46B0AB29" w14:textId="77777777" w:rsidR="000C0588" w:rsidRPr="00EF5701" w:rsidRDefault="000C0588" w:rsidP="004D72B1">
      <w:pPr>
        <w:keepNext/>
        <w:tabs>
          <w:tab w:val="clear" w:pos="567"/>
        </w:tabs>
        <w:spacing w:line="240" w:lineRule="auto"/>
        <w:rPr>
          <w:bCs/>
          <w:u w:val="single"/>
          <w:lang w:val="hu-HU"/>
        </w:rPr>
      </w:pPr>
    </w:p>
    <w:p w14:paraId="02A32CF3" w14:textId="77777777" w:rsidR="000C0588" w:rsidRPr="00EF5701" w:rsidRDefault="000C0588" w:rsidP="004D72B1">
      <w:pPr>
        <w:keepNext/>
        <w:tabs>
          <w:tab w:val="clear" w:pos="567"/>
        </w:tabs>
        <w:spacing w:line="240" w:lineRule="auto"/>
        <w:rPr>
          <w:bCs/>
          <w:u w:val="single"/>
          <w:lang w:val="hu-HU"/>
        </w:rPr>
      </w:pPr>
      <w:r w:rsidRPr="00EF5701">
        <w:rPr>
          <w:bCs/>
          <w:i/>
          <w:u w:val="single"/>
          <w:lang w:val="hu-HU"/>
        </w:rPr>
        <w:t>Felszívódás</w:t>
      </w:r>
    </w:p>
    <w:p w14:paraId="49000CB7" w14:textId="77777777" w:rsidR="000C0588" w:rsidRPr="00EF5701" w:rsidRDefault="000C0588" w:rsidP="004D72B1">
      <w:pPr>
        <w:tabs>
          <w:tab w:val="clear" w:pos="567"/>
        </w:tabs>
        <w:spacing w:line="240" w:lineRule="auto"/>
        <w:rPr>
          <w:bCs/>
          <w:lang w:val="hu-HU"/>
        </w:rPr>
      </w:pPr>
      <w:r w:rsidRPr="00EF5701">
        <w:rPr>
          <w:bCs/>
          <w:lang w:val="hu-HU"/>
        </w:rPr>
        <w:t>A valzartán (önmagában) terápiás adagjainak szájon át történő alkalmazása után a plazmában a valzartán csúcskoncentrációja 2</w:t>
      </w:r>
      <w:r w:rsidRPr="00EF5701">
        <w:rPr>
          <w:bCs/>
          <w:lang w:val="hu-HU"/>
        </w:rPr>
        <w:noBreakHyphen/>
        <w:t>4 órán belül alakul ki. Az átlagos abszolút biohasznosulás 23%. A táplálék körülbelül 40%</w:t>
      </w:r>
      <w:r w:rsidRPr="00EF5701">
        <w:rPr>
          <w:bCs/>
          <w:lang w:val="hu-HU"/>
        </w:rPr>
        <w:noBreakHyphen/>
        <w:t>kal csökkenti a valzartán expozíciót (AUC mérés alapján) és körülbelül 50%</w:t>
      </w:r>
      <w:r w:rsidRPr="00EF5701">
        <w:rPr>
          <w:bCs/>
          <w:lang w:val="hu-HU"/>
        </w:rPr>
        <w:noBreakHyphen/>
        <w:t>kal csökkenti a plazma csúcskoncentrációt (C</w:t>
      </w:r>
      <w:r w:rsidRPr="00EF5701">
        <w:rPr>
          <w:bCs/>
          <w:vertAlign w:val="subscript"/>
          <w:lang w:val="hu-HU"/>
        </w:rPr>
        <w:t>max</w:t>
      </w:r>
      <w:r w:rsidRPr="00EF5701">
        <w:rPr>
          <w:bCs/>
          <w:lang w:val="hu-HU"/>
        </w:rPr>
        <w:t>), annak ellenére, hogy az adagolás után 8 órával a valzartán koncentrációja a plazmában azonos volt táplálékkal, illetve éhgyomorra történő bevétel esetén. Az AUC</w:t>
      </w:r>
      <w:r w:rsidRPr="00EF5701">
        <w:rPr>
          <w:bCs/>
          <w:lang w:val="hu-HU"/>
        </w:rPr>
        <w:noBreakHyphen/>
        <w:t>érték ezen csökkenését azonban nem kísérte a terápiás hatás csökkenése, így a valzartán étkezés közben vagy étkezéstől függetlenül is bevehető.</w:t>
      </w:r>
    </w:p>
    <w:p w14:paraId="21F4A94B" w14:textId="77777777" w:rsidR="000C0588" w:rsidRPr="00EF5701" w:rsidRDefault="000C0588" w:rsidP="00F96C2D">
      <w:pPr>
        <w:tabs>
          <w:tab w:val="clear" w:pos="567"/>
        </w:tabs>
        <w:spacing w:line="240" w:lineRule="auto"/>
        <w:rPr>
          <w:bCs/>
          <w:lang w:val="hu-HU"/>
        </w:rPr>
      </w:pPr>
    </w:p>
    <w:p w14:paraId="420F6070" w14:textId="77777777" w:rsidR="000C0588" w:rsidRPr="00EF5701" w:rsidRDefault="000C0588" w:rsidP="004D72B1">
      <w:pPr>
        <w:keepNext/>
        <w:tabs>
          <w:tab w:val="clear" w:pos="567"/>
        </w:tabs>
        <w:spacing w:line="240" w:lineRule="auto"/>
        <w:rPr>
          <w:bCs/>
          <w:i/>
          <w:u w:val="single"/>
          <w:lang w:val="hu-HU"/>
        </w:rPr>
      </w:pPr>
      <w:r w:rsidRPr="00EF5701">
        <w:rPr>
          <w:bCs/>
          <w:i/>
          <w:u w:val="single"/>
          <w:lang w:val="hu-HU"/>
        </w:rPr>
        <w:t>Eloszlás</w:t>
      </w:r>
    </w:p>
    <w:p w14:paraId="62F37962" w14:textId="77777777" w:rsidR="000C0588" w:rsidRPr="00EF5701" w:rsidRDefault="000C0588" w:rsidP="00F96C2D">
      <w:pPr>
        <w:tabs>
          <w:tab w:val="clear" w:pos="567"/>
        </w:tabs>
        <w:spacing w:line="240" w:lineRule="auto"/>
        <w:rPr>
          <w:bCs/>
          <w:lang w:val="hu-HU"/>
        </w:rPr>
      </w:pPr>
      <w:r w:rsidRPr="00EF5701">
        <w:rPr>
          <w:bCs/>
          <w:lang w:val="hu-HU"/>
        </w:rPr>
        <w:t>Intravénás beadást követően a valzartán dinamikus egyensúlyi megoszlási térfogata körülbelül 17 liter, ami arra utal, hogy a valzartán nem oszlik meg nagymértékben a szövetekben. A valzartán nagymértékben (94</w:t>
      </w:r>
      <w:r w:rsidRPr="00EF5701">
        <w:rPr>
          <w:bCs/>
          <w:lang w:val="hu-HU"/>
        </w:rPr>
        <w:noBreakHyphen/>
        <w:t>97%) kötődik a szérumfehérjékhez, elsősorban a szérumalbuminhoz.</w:t>
      </w:r>
    </w:p>
    <w:p w14:paraId="3184967E" w14:textId="77777777" w:rsidR="000C0588" w:rsidRPr="00EF5701" w:rsidRDefault="000C0588" w:rsidP="00F96C2D">
      <w:pPr>
        <w:tabs>
          <w:tab w:val="clear" w:pos="567"/>
        </w:tabs>
        <w:spacing w:line="240" w:lineRule="auto"/>
        <w:rPr>
          <w:bCs/>
          <w:lang w:val="hu-HU"/>
        </w:rPr>
      </w:pPr>
    </w:p>
    <w:p w14:paraId="468E3D35" w14:textId="77777777" w:rsidR="000C0588" w:rsidRPr="00EF5701" w:rsidRDefault="000C0588" w:rsidP="004D72B1">
      <w:pPr>
        <w:keepNext/>
        <w:tabs>
          <w:tab w:val="clear" w:pos="567"/>
        </w:tabs>
        <w:spacing w:line="240" w:lineRule="auto"/>
        <w:rPr>
          <w:bCs/>
          <w:u w:val="single"/>
          <w:lang w:val="hu-HU"/>
        </w:rPr>
      </w:pPr>
      <w:r w:rsidRPr="00EF5701">
        <w:rPr>
          <w:bCs/>
          <w:i/>
          <w:u w:val="single"/>
          <w:lang w:val="hu-HU"/>
        </w:rPr>
        <w:t>Biotranszformáció</w:t>
      </w:r>
    </w:p>
    <w:p w14:paraId="59CF0780" w14:textId="77777777" w:rsidR="000C0588" w:rsidRPr="00EF5701" w:rsidRDefault="000C0588" w:rsidP="00F96C2D">
      <w:pPr>
        <w:tabs>
          <w:tab w:val="clear" w:pos="567"/>
        </w:tabs>
        <w:spacing w:line="240" w:lineRule="auto"/>
        <w:rPr>
          <w:bCs/>
          <w:lang w:val="hu-HU"/>
        </w:rPr>
      </w:pPr>
      <w:r w:rsidRPr="00EF5701">
        <w:rPr>
          <w:bCs/>
          <w:lang w:val="hu-HU"/>
        </w:rPr>
        <w:t>A valzartán nem alakul át nagymértékben, mivel a bevitt dózisnak csak körülbelül 20%</w:t>
      </w:r>
      <w:r w:rsidRPr="00EF5701">
        <w:rPr>
          <w:bCs/>
          <w:lang w:val="hu-HU"/>
        </w:rPr>
        <w:noBreakHyphen/>
        <w:t>a nyerhető vissza metabolitok formájában. A hidroxi-metabolitot alacsony koncentrációban (a valzartán AUC kevesebb mint 10%</w:t>
      </w:r>
      <w:r w:rsidRPr="00EF5701">
        <w:rPr>
          <w:bCs/>
          <w:lang w:val="hu-HU"/>
        </w:rPr>
        <w:noBreakHyphen/>
        <w:t>a) kimutatták a plazmában. Ez a metabolit farmakológiailag inaktív.</w:t>
      </w:r>
    </w:p>
    <w:p w14:paraId="765F8CE4" w14:textId="77777777" w:rsidR="000C0588" w:rsidRPr="00EF5701" w:rsidRDefault="000C0588" w:rsidP="00F96C2D">
      <w:pPr>
        <w:tabs>
          <w:tab w:val="clear" w:pos="567"/>
        </w:tabs>
        <w:spacing w:line="240" w:lineRule="auto"/>
        <w:rPr>
          <w:bCs/>
          <w:i/>
          <w:lang w:val="hu-HU"/>
        </w:rPr>
      </w:pPr>
    </w:p>
    <w:p w14:paraId="4AAD0D66" w14:textId="77777777" w:rsidR="000C0588" w:rsidRPr="00EF5701" w:rsidRDefault="000C0588" w:rsidP="004D72B1">
      <w:pPr>
        <w:keepNext/>
        <w:tabs>
          <w:tab w:val="clear" w:pos="567"/>
        </w:tabs>
        <w:spacing w:line="240" w:lineRule="auto"/>
        <w:rPr>
          <w:bCs/>
          <w:u w:val="single"/>
          <w:lang w:val="hu-HU"/>
        </w:rPr>
      </w:pPr>
      <w:r w:rsidRPr="00EF5701">
        <w:rPr>
          <w:bCs/>
          <w:i/>
          <w:u w:val="single"/>
          <w:lang w:val="hu-HU"/>
        </w:rPr>
        <w:t>Elimináció</w:t>
      </w:r>
    </w:p>
    <w:p w14:paraId="6BE7E495" w14:textId="77777777" w:rsidR="000C0588" w:rsidRPr="00EF5701" w:rsidRDefault="000C0588" w:rsidP="00F96C2D">
      <w:pPr>
        <w:tabs>
          <w:tab w:val="clear" w:pos="567"/>
        </w:tabs>
        <w:spacing w:line="240" w:lineRule="auto"/>
        <w:rPr>
          <w:bCs/>
          <w:lang w:val="hu-HU"/>
        </w:rPr>
      </w:pPr>
      <w:r w:rsidRPr="00EF5701">
        <w:rPr>
          <w:bCs/>
          <w:lang w:val="hu-HU"/>
        </w:rPr>
        <w:t>A valzartán multiexponenciális bomlási kinetikát mutat (t</w:t>
      </w:r>
      <w:r w:rsidRPr="00EF5701">
        <w:rPr>
          <w:bCs/>
          <w:vertAlign w:val="subscript"/>
          <w:lang w:val="hu-HU"/>
        </w:rPr>
        <w:t>½alfa</w:t>
      </w:r>
      <w:r w:rsidRPr="00EF5701">
        <w:rPr>
          <w:bCs/>
          <w:lang w:val="hu-HU"/>
        </w:rPr>
        <w:t>&lt;1 óra és t</w:t>
      </w:r>
      <w:r w:rsidRPr="00EF5701">
        <w:rPr>
          <w:bCs/>
          <w:vertAlign w:val="subscript"/>
          <w:lang w:val="hu-HU"/>
        </w:rPr>
        <w:t>½béta</w:t>
      </w:r>
      <w:r w:rsidRPr="00EF5701">
        <w:rPr>
          <w:bCs/>
          <w:lang w:val="hu-HU"/>
        </w:rPr>
        <w:t xml:space="preserve"> körülbelül 9 óra). A valzartán elsősorban a széklettel (a bevitt dózis körülbelül 85%-a) és a vizelettel (a bevitt dózis körülbelül 13%</w:t>
      </w:r>
      <w:r w:rsidRPr="00EF5701">
        <w:rPr>
          <w:bCs/>
          <w:lang w:val="hu-HU"/>
        </w:rPr>
        <w:noBreakHyphen/>
        <w:t>a) ürül, főként változatlan formában. Intravénás bevitelt követően a valzartán plazma clearance-ének értéke körülbelül 2 l/óra, míg a renális clearance 0,62 l/óra (a teljes clearance körülbelül 30%</w:t>
      </w:r>
      <w:r w:rsidRPr="00EF5701">
        <w:rPr>
          <w:bCs/>
          <w:lang w:val="hu-HU"/>
        </w:rPr>
        <w:noBreakHyphen/>
        <w:t>a). A valzartán felezési ideje 6 óra.</w:t>
      </w:r>
    </w:p>
    <w:p w14:paraId="3A3922DD" w14:textId="77777777" w:rsidR="000C0588" w:rsidRPr="00EF5701" w:rsidRDefault="000C0588" w:rsidP="00F96C2D">
      <w:pPr>
        <w:tabs>
          <w:tab w:val="clear" w:pos="567"/>
        </w:tabs>
        <w:spacing w:line="240" w:lineRule="auto"/>
        <w:rPr>
          <w:bCs/>
          <w:lang w:val="hu-HU"/>
        </w:rPr>
      </w:pPr>
    </w:p>
    <w:p w14:paraId="3CFB4024" w14:textId="77777777" w:rsidR="000C0588" w:rsidRPr="00EF5701" w:rsidRDefault="000C0588" w:rsidP="004D72B1">
      <w:pPr>
        <w:keepNext/>
        <w:tabs>
          <w:tab w:val="clear" w:pos="567"/>
        </w:tabs>
        <w:spacing w:line="240" w:lineRule="auto"/>
        <w:rPr>
          <w:bCs/>
          <w:u w:val="single"/>
          <w:lang w:val="hu-HU"/>
        </w:rPr>
      </w:pPr>
      <w:r w:rsidRPr="00EF5701">
        <w:rPr>
          <w:bCs/>
          <w:u w:val="single"/>
          <w:lang w:val="hu-HU"/>
        </w:rPr>
        <w:t>Különleges betegcsoportok</w:t>
      </w:r>
    </w:p>
    <w:p w14:paraId="0DD88657" w14:textId="77777777" w:rsidR="000C0588" w:rsidRPr="00EF5701" w:rsidRDefault="000C0588" w:rsidP="004D72B1">
      <w:pPr>
        <w:keepNext/>
        <w:tabs>
          <w:tab w:val="clear" w:pos="567"/>
        </w:tabs>
        <w:spacing w:line="240" w:lineRule="auto"/>
        <w:rPr>
          <w:bCs/>
          <w:u w:val="single"/>
          <w:lang w:val="hu-HU"/>
        </w:rPr>
      </w:pPr>
    </w:p>
    <w:p w14:paraId="46A6623D" w14:textId="77777777" w:rsidR="000C0588" w:rsidRPr="00EF5701" w:rsidRDefault="000C0588" w:rsidP="004D72B1">
      <w:pPr>
        <w:keepNext/>
        <w:tabs>
          <w:tab w:val="clear" w:pos="567"/>
        </w:tabs>
        <w:spacing w:line="240" w:lineRule="auto"/>
        <w:rPr>
          <w:bCs/>
          <w:i/>
          <w:u w:val="single"/>
          <w:lang w:val="hu-HU"/>
        </w:rPr>
      </w:pPr>
      <w:r w:rsidRPr="00EF5701">
        <w:rPr>
          <w:bCs/>
          <w:i/>
          <w:u w:val="single"/>
          <w:lang w:val="hu-HU"/>
        </w:rPr>
        <w:t>Gyermek és serdülők (18 évesnél fiatalabb)</w:t>
      </w:r>
    </w:p>
    <w:p w14:paraId="7813A58F" w14:textId="77777777" w:rsidR="000C0588" w:rsidRPr="00EF5701" w:rsidRDefault="000C0588" w:rsidP="00F96C2D">
      <w:pPr>
        <w:tabs>
          <w:tab w:val="clear" w:pos="567"/>
        </w:tabs>
        <w:spacing w:line="240" w:lineRule="auto"/>
        <w:rPr>
          <w:bCs/>
          <w:lang w:val="hu-HU"/>
        </w:rPr>
      </w:pPr>
      <w:r w:rsidRPr="00EF5701">
        <w:rPr>
          <w:bCs/>
          <w:lang w:val="hu-HU"/>
        </w:rPr>
        <w:t>Nem állnak rendelkezésre gyermekekre és serdülőkre vonatkozó farmakokinetikai adatok.</w:t>
      </w:r>
    </w:p>
    <w:p w14:paraId="24C35244" w14:textId="77777777" w:rsidR="000C0588" w:rsidRPr="00EF5701" w:rsidRDefault="000C0588" w:rsidP="00F96C2D">
      <w:pPr>
        <w:tabs>
          <w:tab w:val="clear" w:pos="567"/>
        </w:tabs>
        <w:spacing w:line="240" w:lineRule="auto"/>
        <w:rPr>
          <w:bCs/>
          <w:lang w:val="hu-HU"/>
        </w:rPr>
      </w:pPr>
    </w:p>
    <w:p w14:paraId="7437C328" w14:textId="77777777" w:rsidR="000C0588" w:rsidRPr="00EF5701" w:rsidRDefault="000C0588" w:rsidP="004D72B1">
      <w:pPr>
        <w:keepNext/>
        <w:tabs>
          <w:tab w:val="clear" w:pos="567"/>
        </w:tabs>
        <w:spacing w:line="240" w:lineRule="auto"/>
        <w:rPr>
          <w:bCs/>
          <w:i/>
          <w:u w:val="single"/>
          <w:lang w:val="hu-HU"/>
        </w:rPr>
      </w:pPr>
      <w:r w:rsidRPr="00EF5701">
        <w:rPr>
          <w:bCs/>
          <w:i/>
          <w:u w:val="single"/>
          <w:lang w:val="hu-HU"/>
        </w:rPr>
        <w:t>Idősek (65 éves vagy idősebb)</w:t>
      </w:r>
    </w:p>
    <w:p w14:paraId="1A46C82D" w14:textId="77777777" w:rsidR="000C0588" w:rsidRPr="00EF5701" w:rsidRDefault="000C0588" w:rsidP="00F96C2D">
      <w:pPr>
        <w:tabs>
          <w:tab w:val="clear" w:pos="567"/>
        </w:tabs>
        <w:spacing w:line="240" w:lineRule="auto"/>
        <w:rPr>
          <w:bCs/>
          <w:lang w:val="hu-HU"/>
        </w:rPr>
      </w:pPr>
      <w:r w:rsidRPr="00EF5701">
        <w:rPr>
          <w:bCs/>
          <w:lang w:val="hu-HU"/>
        </w:rPr>
        <w:t>Az amlodipin plazma csúcskoncentráció kialakulásáig eltelt idő hasonló volt fiatal és idős betegeknél. Idős betegeknél az amlodipin clearance csökkenő tendenciát mutat, ami a plazmakoncentráció-idő görbe alatti terület (AUC) és az eliminációs felezési idő növekedését eredményezi. A valzartán szisztémás AUC</w:t>
      </w:r>
      <w:r w:rsidRPr="00EF5701">
        <w:rPr>
          <w:bCs/>
          <w:lang w:val="hu-HU"/>
        </w:rPr>
        <w:noBreakHyphen/>
        <w:t>értéke 70%</w:t>
      </w:r>
      <w:r w:rsidRPr="00EF5701">
        <w:rPr>
          <w:bCs/>
          <w:lang w:val="hu-HU"/>
        </w:rPr>
        <w:noBreakHyphen/>
        <w:t>kal magasabb idős betegeknél, mint fiataloknál, ezért dózisemeléskor óvatosság szükséges.</w:t>
      </w:r>
    </w:p>
    <w:p w14:paraId="287A1687" w14:textId="77777777" w:rsidR="000C0588" w:rsidRPr="00EF5701" w:rsidRDefault="000C0588" w:rsidP="00F96C2D">
      <w:pPr>
        <w:tabs>
          <w:tab w:val="clear" w:pos="567"/>
        </w:tabs>
        <w:spacing w:line="240" w:lineRule="auto"/>
        <w:rPr>
          <w:bCs/>
          <w:lang w:val="hu-HU"/>
        </w:rPr>
      </w:pPr>
    </w:p>
    <w:p w14:paraId="6EBF0B03" w14:textId="77777777" w:rsidR="000C0588" w:rsidRPr="00EF5701" w:rsidRDefault="000C0588" w:rsidP="004D72B1">
      <w:pPr>
        <w:keepNext/>
        <w:tabs>
          <w:tab w:val="clear" w:pos="567"/>
        </w:tabs>
        <w:spacing w:line="240" w:lineRule="auto"/>
        <w:rPr>
          <w:bCs/>
          <w:i/>
          <w:u w:val="single"/>
          <w:lang w:val="hu-HU"/>
        </w:rPr>
      </w:pPr>
      <w:r w:rsidRPr="00EF5701">
        <w:rPr>
          <w:bCs/>
          <w:i/>
          <w:u w:val="single"/>
          <w:lang w:val="hu-HU"/>
        </w:rPr>
        <w:t>Vesekárosodás</w:t>
      </w:r>
    </w:p>
    <w:p w14:paraId="3216675B" w14:textId="77777777" w:rsidR="000C0588" w:rsidRPr="00EF5701" w:rsidRDefault="000C0588" w:rsidP="00F96C2D">
      <w:pPr>
        <w:tabs>
          <w:tab w:val="clear" w:pos="567"/>
        </w:tabs>
        <w:spacing w:line="240" w:lineRule="auto"/>
        <w:rPr>
          <w:bCs/>
          <w:lang w:val="hu-HU"/>
        </w:rPr>
      </w:pPr>
      <w:r w:rsidRPr="00EF5701">
        <w:rPr>
          <w:bCs/>
          <w:lang w:val="hu-HU"/>
        </w:rPr>
        <w:t>Az amlodipin farmakokinetikáját nem befolyásolja számottevő mértékben a vesekárosodás. Amint az várható egy olyan vegyület esetében, amelynél a renális clearance a teljes plazma clearance</w:t>
      </w:r>
      <w:r w:rsidRPr="00EF5701">
        <w:rPr>
          <w:bCs/>
          <w:lang w:val="hu-HU"/>
        </w:rPr>
        <w:noBreakHyphen/>
        <w:t>nek csak 30%</w:t>
      </w:r>
      <w:r w:rsidRPr="00EF5701">
        <w:rPr>
          <w:bCs/>
          <w:lang w:val="hu-HU"/>
        </w:rPr>
        <w:noBreakHyphen/>
        <w:t>át teszi ki, nem láttak korrelációt a vesefunkció és a szisztémás valzartán-expozíció között.</w:t>
      </w:r>
    </w:p>
    <w:p w14:paraId="2087CBE0" w14:textId="77777777" w:rsidR="000C0588" w:rsidRPr="00EF5701" w:rsidRDefault="000C0588" w:rsidP="00F96C2D">
      <w:pPr>
        <w:tabs>
          <w:tab w:val="clear" w:pos="567"/>
        </w:tabs>
        <w:spacing w:line="240" w:lineRule="auto"/>
        <w:rPr>
          <w:bCs/>
          <w:lang w:val="hu-HU"/>
        </w:rPr>
      </w:pPr>
    </w:p>
    <w:p w14:paraId="14A52499" w14:textId="77777777" w:rsidR="000C0588" w:rsidRPr="00EF5701" w:rsidRDefault="000C0588" w:rsidP="004D72B1">
      <w:pPr>
        <w:keepNext/>
        <w:tabs>
          <w:tab w:val="clear" w:pos="567"/>
        </w:tabs>
        <w:spacing w:line="240" w:lineRule="auto"/>
        <w:rPr>
          <w:bCs/>
          <w:i/>
          <w:u w:val="single"/>
          <w:lang w:val="hu-HU"/>
        </w:rPr>
      </w:pPr>
      <w:r w:rsidRPr="00EF5701">
        <w:rPr>
          <w:bCs/>
          <w:i/>
          <w:u w:val="single"/>
          <w:lang w:val="hu-HU"/>
        </w:rPr>
        <w:t>Májkárosodás</w:t>
      </w:r>
    </w:p>
    <w:p w14:paraId="1E79BB5B" w14:textId="77777777" w:rsidR="000C0588" w:rsidRPr="00EF5701" w:rsidRDefault="000C0588" w:rsidP="00F96C2D">
      <w:pPr>
        <w:tabs>
          <w:tab w:val="clear" w:pos="567"/>
        </w:tabs>
        <w:spacing w:line="240" w:lineRule="auto"/>
        <w:rPr>
          <w:bCs/>
          <w:lang w:val="hu-HU"/>
        </w:rPr>
      </w:pPr>
      <w:r w:rsidRPr="00EF5701">
        <w:rPr>
          <w:bCs/>
          <w:lang w:val="hu-HU"/>
        </w:rPr>
        <w:t>Az amlodipin májkárosodásban szenvedő betegnél történő alkalmazásáról nagyon kevés klinikai adat áll rendelkezésre. A májkárosodásban szenvedő betegeknél az amlodipin csökkent clearance</w:t>
      </w:r>
      <w:r w:rsidRPr="00EF5701">
        <w:rPr>
          <w:bCs/>
          <w:lang w:val="hu-HU"/>
        </w:rPr>
        <w:noBreakHyphen/>
        <w:t>e az AUC megközelítőleg 40-60%-os növekedését eredményezi. Enyhe-, középsúlyos krónikus májbetegségben szenvedő betegeknél a valzartán-expozíció (melyet az AUC</w:t>
      </w:r>
      <w:r w:rsidRPr="00EF5701">
        <w:rPr>
          <w:bCs/>
          <w:lang w:val="hu-HU"/>
        </w:rPr>
        <w:noBreakHyphen/>
        <w:t>értéke alapján mérnek) átlagosan kétszerese az életkorra, nemre és testsúlyra korrigált, egészséges önkénteseknél mértnek. Májbetegségben szenvedő betegek esetében óvatosság ajánlott (lásd 4.2 pont).</w:t>
      </w:r>
    </w:p>
    <w:p w14:paraId="3F154742" w14:textId="77777777" w:rsidR="000C0588" w:rsidRPr="00EF5701" w:rsidRDefault="000C0588" w:rsidP="00F96C2D">
      <w:pPr>
        <w:numPr>
          <w:ilvl w:val="12"/>
          <w:numId w:val="0"/>
        </w:numPr>
        <w:spacing w:line="240" w:lineRule="auto"/>
        <w:ind w:right="-2"/>
        <w:rPr>
          <w:i/>
          <w:iCs/>
          <w:lang w:val="hu-HU"/>
        </w:rPr>
      </w:pPr>
    </w:p>
    <w:p w14:paraId="2E5B8778" w14:textId="77777777" w:rsidR="000C0588" w:rsidRPr="00EF5701" w:rsidRDefault="000C0588" w:rsidP="00F96C2D">
      <w:pPr>
        <w:keepNext/>
        <w:spacing w:line="240" w:lineRule="auto"/>
        <w:ind w:left="567" w:hanging="567"/>
        <w:rPr>
          <w:b/>
          <w:bCs/>
          <w:lang w:val="hu-HU"/>
        </w:rPr>
      </w:pPr>
      <w:r w:rsidRPr="00EF5701">
        <w:rPr>
          <w:b/>
          <w:bCs/>
          <w:lang w:val="hu-HU"/>
        </w:rPr>
        <w:lastRenderedPageBreak/>
        <w:t>5.3</w:t>
      </w:r>
      <w:r w:rsidRPr="00EF5701">
        <w:rPr>
          <w:b/>
          <w:bCs/>
          <w:lang w:val="hu-HU"/>
        </w:rPr>
        <w:tab/>
        <w:t>A preklinikai biztonságossági vizsgálatok eredményei</w:t>
      </w:r>
    </w:p>
    <w:p w14:paraId="0868CDEE" w14:textId="77777777" w:rsidR="000C0588" w:rsidRPr="00EF5701" w:rsidRDefault="000C0588" w:rsidP="00F96C2D">
      <w:pPr>
        <w:keepNext/>
        <w:tabs>
          <w:tab w:val="clear" w:pos="567"/>
        </w:tabs>
        <w:spacing w:line="240" w:lineRule="auto"/>
        <w:rPr>
          <w:bCs/>
          <w:lang w:val="hu-HU"/>
        </w:rPr>
      </w:pPr>
    </w:p>
    <w:p w14:paraId="37B0D3F1" w14:textId="77777777" w:rsidR="000C0588" w:rsidRPr="00EF5701" w:rsidRDefault="000C0588" w:rsidP="00F96C2D">
      <w:pPr>
        <w:keepNext/>
        <w:tabs>
          <w:tab w:val="clear" w:pos="567"/>
        </w:tabs>
        <w:spacing w:line="240" w:lineRule="auto"/>
        <w:rPr>
          <w:bCs/>
          <w:iCs/>
          <w:u w:val="single"/>
          <w:lang w:val="hu-HU"/>
        </w:rPr>
      </w:pPr>
      <w:r w:rsidRPr="00EF5701">
        <w:rPr>
          <w:bCs/>
          <w:iCs/>
          <w:u w:val="single"/>
          <w:lang w:val="hu-HU"/>
        </w:rPr>
        <w:t>Amlodipin/Valzartán</w:t>
      </w:r>
    </w:p>
    <w:p w14:paraId="15BF8C09" w14:textId="77777777" w:rsidR="000C0588" w:rsidRPr="00EF5701" w:rsidRDefault="000C0588" w:rsidP="00F96C2D">
      <w:pPr>
        <w:keepNext/>
        <w:tabs>
          <w:tab w:val="clear" w:pos="567"/>
        </w:tabs>
        <w:spacing w:line="240" w:lineRule="auto"/>
        <w:rPr>
          <w:bCs/>
          <w:iCs/>
          <w:u w:val="single"/>
          <w:lang w:val="hu-HU"/>
        </w:rPr>
      </w:pPr>
    </w:p>
    <w:p w14:paraId="706BF3AF" w14:textId="77777777" w:rsidR="000C0588" w:rsidRPr="00EF5701" w:rsidRDefault="000C0588" w:rsidP="00F96C2D">
      <w:pPr>
        <w:keepNext/>
        <w:tabs>
          <w:tab w:val="clear" w:pos="567"/>
        </w:tabs>
        <w:spacing w:line="240" w:lineRule="auto"/>
        <w:rPr>
          <w:bCs/>
          <w:lang w:val="hu-HU"/>
        </w:rPr>
      </w:pPr>
      <w:r w:rsidRPr="00EF5701">
        <w:rPr>
          <w:bCs/>
          <w:lang w:val="hu-HU"/>
        </w:rPr>
        <w:t>Az állatkísérletekben megfigyelt mellékhatások közül az alábbiaknak lehet klinikai relevanciája:</w:t>
      </w:r>
    </w:p>
    <w:p w14:paraId="7870662D" w14:textId="77777777" w:rsidR="000C0588" w:rsidRPr="00EF5701" w:rsidRDefault="000C0588" w:rsidP="004D72B1">
      <w:pPr>
        <w:tabs>
          <w:tab w:val="clear" w:pos="567"/>
        </w:tabs>
        <w:spacing w:line="240" w:lineRule="auto"/>
        <w:rPr>
          <w:bCs/>
          <w:lang w:val="hu-HU"/>
        </w:rPr>
      </w:pPr>
      <w:r w:rsidRPr="00EF5701">
        <w:rPr>
          <w:bCs/>
          <w:lang w:val="hu-HU"/>
        </w:rPr>
        <w:t>Hím patkányokban a gyomor mirigyeinek gyulladásos jeleit figyelték meg a klinikumban alkalmazott dózisok (160 mg valzartán, illetve 10 mg amlodipin) körülbelül 1,9</w:t>
      </w:r>
      <w:r w:rsidRPr="00EF5701">
        <w:rPr>
          <w:bCs/>
          <w:lang w:val="hu-HU"/>
        </w:rPr>
        <w:noBreakHyphen/>
        <w:t>szeresének (valzartán), illetve 2,6</w:t>
      </w:r>
      <w:r w:rsidRPr="00EF5701">
        <w:rPr>
          <w:bCs/>
          <w:lang w:val="hu-HU"/>
        </w:rPr>
        <w:noBreakHyphen/>
        <w:t>szorosának (amlodipin) megfelelő expozíció esetén. Magasabb expozíció esetén fekélyképződést és a gyomornyálkahártya erózióját figyelték meg hím és nőstény állatokban is. Hasonló elváltozásokat figyeltek meg a csak valzartánt kapó csoportban (a valzartán klinikumban alkalmazott 160 mg</w:t>
      </w:r>
      <w:r w:rsidRPr="00EF5701">
        <w:rPr>
          <w:bCs/>
          <w:lang w:val="hu-HU"/>
        </w:rPr>
        <w:noBreakHyphen/>
        <w:t>os dózisa esetén kialakuló expozíció 8,5</w:t>
      </w:r>
      <w:r w:rsidRPr="00EF5701">
        <w:rPr>
          <w:bCs/>
          <w:lang w:val="hu-HU"/>
        </w:rPr>
        <w:noBreakHyphen/>
        <w:t>11,0</w:t>
      </w:r>
      <w:r w:rsidRPr="00EF5701">
        <w:rPr>
          <w:bCs/>
          <w:lang w:val="hu-HU"/>
        </w:rPr>
        <w:noBreakHyphen/>
        <w:t>szerese mellett).</w:t>
      </w:r>
    </w:p>
    <w:p w14:paraId="0B0CB1E1" w14:textId="77777777" w:rsidR="000C0588" w:rsidRPr="00EF5701" w:rsidRDefault="000C0588" w:rsidP="00F96C2D">
      <w:pPr>
        <w:tabs>
          <w:tab w:val="clear" w:pos="567"/>
        </w:tabs>
        <w:spacing w:line="240" w:lineRule="auto"/>
        <w:rPr>
          <w:bCs/>
          <w:lang w:val="hu-HU"/>
        </w:rPr>
      </w:pPr>
    </w:p>
    <w:p w14:paraId="0110BD03" w14:textId="77777777" w:rsidR="000C0588" w:rsidRPr="00EF5701" w:rsidRDefault="000C0588" w:rsidP="00F96C2D">
      <w:pPr>
        <w:tabs>
          <w:tab w:val="clear" w:pos="567"/>
        </w:tabs>
        <w:spacing w:line="240" w:lineRule="auto"/>
        <w:rPr>
          <w:bCs/>
          <w:lang w:val="hu-HU"/>
        </w:rPr>
      </w:pPr>
      <w:r w:rsidRPr="00EF5701">
        <w:rPr>
          <w:bCs/>
          <w:lang w:val="hu-HU"/>
        </w:rPr>
        <w:t>A klinikumban alkalmazott dózisok (160 mg valzartán és 10 mg amlodipin) melletti expozíció 8</w:t>
      </w:r>
      <w:r w:rsidRPr="00EF5701">
        <w:rPr>
          <w:bCs/>
          <w:lang w:val="hu-HU"/>
        </w:rPr>
        <w:noBreakHyphen/>
        <w:t>13</w:t>
      </w:r>
      <w:r w:rsidRPr="00EF5701">
        <w:rPr>
          <w:bCs/>
          <w:lang w:val="hu-HU"/>
        </w:rPr>
        <w:noBreakHyphen/>
        <w:t>szorosa (valzartán), illetve 7</w:t>
      </w:r>
      <w:r w:rsidRPr="00EF5701">
        <w:rPr>
          <w:bCs/>
          <w:lang w:val="hu-HU"/>
        </w:rPr>
        <w:noBreakHyphen/>
        <w:t>8</w:t>
      </w:r>
      <w:r w:rsidRPr="00EF5701">
        <w:rPr>
          <w:bCs/>
          <w:lang w:val="hu-HU"/>
        </w:rPr>
        <w:noBreakHyphen/>
        <w:t>szorosa (amlodipin) esetén a renális tubuláris bazofília/hialinizáció incidenciája és súlyossága fokozódott, tágulatokat és cilindereket, valamint intersticiális limfocitás gyulladást és az arteriolák media-hypertrophiáját figyelték meg. Hasonló elváltozásokat figyeltek meg a csak valzartánt kapó csoportban (a valzartán klinikumban alkalmazott 160 mg</w:t>
      </w:r>
      <w:r w:rsidRPr="00EF5701">
        <w:rPr>
          <w:bCs/>
          <w:lang w:val="hu-HU"/>
        </w:rPr>
        <w:noBreakHyphen/>
        <w:t>os dózisa esetén kialakuló expozíció 8,5</w:t>
      </w:r>
      <w:r w:rsidRPr="00EF5701">
        <w:rPr>
          <w:bCs/>
          <w:lang w:val="hu-HU"/>
        </w:rPr>
        <w:noBreakHyphen/>
        <w:t>11,0</w:t>
      </w:r>
      <w:r w:rsidRPr="00EF5701">
        <w:rPr>
          <w:bCs/>
          <w:lang w:val="hu-HU"/>
        </w:rPr>
        <w:noBreakHyphen/>
        <w:t>szerese mellett).</w:t>
      </w:r>
    </w:p>
    <w:p w14:paraId="7A2FDF5F" w14:textId="77777777" w:rsidR="000C0588" w:rsidRPr="00EF5701" w:rsidRDefault="000C0588" w:rsidP="00F96C2D">
      <w:pPr>
        <w:tabs>
          <w:tab w:val="clear" w:pos="567"/>
        </w:tabs>
        <w:spacing w:line="240" w:lineRule="auto"/>
        <w:rPr>
          <w:bCs/>
          <w:lang w:val="hu-HU"/>
        </w:rPr>
      </w:pPr>
    </w:p>
    <w:p w14:paraId="19994410" w14:textId="77777777" w:rsidR="000C0588" w:rsidRPr="00EF5701" w:rsidRDefault="000C0588" w:rsidP="00F96C2D">
      <w:pPr>
        <w:tabs>
          <w:tab w:val="clear" w:pos="567"/>
        </w:tabs>
        <w:spacing w:line="240" w:lineRule="auto"/>
        <w:rPr>
          <w:bCs/>
          <w:lang w:val="hu-HU"/>
        </w:rPr>
      </w:pPr>
      <w:r w:rsidRPr="00EF5701">
        <w:rPr>
          <w:bCs/>
          <w:lang w:val="hu-HU"/>
        </w:rPr>
        <w:t>Egy patkányokon végzett, az embrio-foetalis fejlődést tanulmányozó vizsgálatban a klinikumban alkalmazott dózisok (160 mg valzartán és 10 mg amlodipin) melletti expozíció körülbelül 12</w:t>
      </w:r>
      <w:r w:rsidRPr="00EF5701">
        <w:rPr>
          <w:bCs/>
          <w:lang w:val="hu-HU"/>
        </w:rPr>
        <w:noBreakHyphen/>
        <w:t>szerese (valzartán), illetve 10</w:t>
      </w:r>
      <w:r w:rsidRPr="00EF5701">
        <w:rPr>
          <w:bCs/>
          <w:lang w:val="hu-HU"/>
        </w:rPr>
        <w:noBreakHyphen/>
        <w:t>szerese (amlodipin) esetén tágult uretereket, szegycsontfejlődési rendellenességeket, és a mellső végtagok ujjperceinek csontosodási zavarait látták. Tágult uretereket figyeltek meg a csak valzartánt kapó csoportban is (a valzartán klinikumban alkalmazott 160 mg</w:t>
      </w:r>
      <w:r w:rsidRPr="00EF5701">
        <w:rPr>
          <w:bCs/>
          <w:lang w:val="hu-HU"/>
        </w:rPr>
        <w:noBreakHyphen/>
        <w:t>os dózisa esetén kialakuló expozíció 12</w:t>
      </w:r>
      <w:r w:rsidRPr="00EF5701">
        <w:rPr>
          <w:bCs/>
          <w:lang w:val="hu-HU"/>
        </w:rPr>
        <w:noBreakHyphen/>
        <w:t>szerese mellett). Ebben a vizsgálatban az anyai toxicitásra utaló jelek (a testsúly közepes mértékű csökkenése) csekélyek voltak. A fejlődési hatások szempontjából az AUC alapján számolt klinikai expozíció 3</w:t>
      </w:r>
      <w:r w:rsidRPr="00EF5701">
        <w:rPr>
          <w:bCs/>
          <w:lang w:val="hu-HU"/>
        </w:rPr>
        <w:noBreakHyphen/>
        <w:t>szorosa (valzartán), illetve 4</w:t>
      </w:r>
      <w:r w:rsidRPr="00EF5701">
        <w:rPr>
          <w:bCs/>
          <w:lang w:val="hu-HU"/>
        </w:rPr>
        <w:noBreakHyphen/>
        <w:t>szerese (amlodipin) volt az a szint, amely mellett még nem jelentkeztek megfigyelhető hatások.</w:t>
      </w:r>
    </w:p>
    <w:p w14:paraId="27D4E544" w14:textId="77777777" w:rsidR="000C0588" w:rsidRPr="00EF5701" w:rsidRDefault="000C0588" w:rsidP="00F96C2D">
      <w:pPr>
        <w:tabs>
          <w:tab w:val="clear" w:pos="567"/>
        </w:tabs>
        <w:spacing w:line="240" w:lineRule="auto"/>
        <w:rPr>
          <w:bCs/>
          <w:lang w:val="hu-HU"/>
        </w:rPr>
      </w:pPr>
    </w:p>
    <w:p w14:paraId="2D6C382C" w14:textId="77777777" w:rsidR="000C0588" w:rsidRPr="00EF5701" w:rsidRDefault="000C0588" w:rsidP="00F96C2D">
      <w:pPr>
        <w:tabs>
          <w:tab w:val="clear" w:pos="567"/>
        </w:tabs>
        <w:spacing w:line="240" w:lineRule="auto"/>
        <w:rPr>
          <w:bCs/>
          <w:lang w:val="hu-HU"/>
        </w:rPr>
      </w:pPr>
      <w:r w:rsidRPr="00EF5701">
        <w:rPr>
          <w:bCs/>
          <w:lang w:val="hu-HU"/>
        </w:rPr>
        <w:t>Az egyes hatóanyagok tekintetében nem észleltek mutagenitásra, klasztogenitásra vagy karcinogenitásra utaló bizonyítékokat.</w:t>
      </w:r>
    </w:p>
    <w:p w14:paraId="2BB3BAFD" w14:textId="77777777" w:rsidR="000C0588" w:rsidRPr="00EF5701" w:rsidRDefault="000C0588" w:rsidP="00F96C2D">
      <w:pPr>
        <w:tabs>
          <w:tab w:val="clear" w:pos="567"/>
        </w:tabs>
        <w:spacing w:line="240" w:lineRule="auto"/>
        <w:rPr>
          <w:bCs/>
          <w:lang w:val="hu-HU"/>
        </w:rPr>
      </w:pPr>
    </w:p>
    <w:p w14:paraId="29194EEF" w14:textId="77777777" w:rsidR="000C0588" w:rsidRPr="00EF5701" w:rsidRDefault="000C0588" w:rsidP="004D72B1">
      <w:pPr>
        <w:keepNext/>
        <w:tabs>
          <w:tab w:val="clear" w:pos="567"/>
        </w:tabs>
        <w:spacing w:line="240" w:lineRule="auto"/>
        <w:rPr>
          <w:bCs/>
          <w:iCs/>
          <w:u w:val="single"/>
          <w:lang w:val="hu-HU"/>
        </w:rPr>
      </w:pPr>
      <w:r w:rsidRPr="00EF5701">
        <w:rPr>
          <w:bCs/>
          <w:iCs/>
          <w:u w:val="single"/>
          <w:lang w:val="hu-HU"/>
        </w:rPr>
        <w:t>Amlodipin</w:t>
      </w:r>
    </w:p>
    <w:p w14:paraId="4AF5E431" w14:textId="77777777" w:rsidR="000C0588" w:rsidRPr="00EF5701" w:rsidRDefault="000C0588" w:rsidP="004D72B1">
      <w:pPr>
        <w:keepNext/>
        <w:tabs>
          <w:tab w:val="clear" w:pos="567"/>
        </w:tabs>
        <w:spacing w:line="240" w:lineRule="auto"/>
        <w:rPr>
          <w:bCs/>
          <w:iCs/>
          <w:u w:val="single"/>
          <w:lang w:val="hu-HU"/>
        </w:rPr>
      </w:pPr>
    </w:p>
    <w:p w14:paraId="563FFC93" w14:textId="77777777" w:rsidR="000C0588" w:rsidRPr="00EF5701" w:rsidRDefault="000C0588" w:rsidP="004D72B1">
      <w:pPr>
        <w:keepNext/>
        <w:tabs>
          <w:tab w:val="clear" w:pos="567"/>
        </w:tabs>
        <w:spacing w:line="240" w:lineRule="auto"/>
        <w:rPr>
          <w:bCs/>
          <w:i/>
          <w:iCs/>
          <w:u w:val="single"/>
          <w:lang w:val="hu-HU"/>
        </w:rPr>
      </w:pPr>
      <w:r w:rsidRPr="00EF5701">
        <w:rPr>
          <w:bCs/>
          <w:i/>
          <w:iCs/>
          <w:u w:val="single"/>
          <w:lang w:val="hu-HU"/>
        </w:rPr>
        <w:t>Reprodukciós toxicitás</w:t>
      </w:r>
    </w:p>
    <w:p w14:paraId="6FC965E5" w14:textId="77777777" w:rsidR="000C0588" w:rsidRPr="00EF5701" w:rsidRDefault="000C0588" w:rsidP="00F96C2D">
      <w:pPr>
        <w:tabs>
          <w:tab w:val="clear" w:pos="567"/>
        </w:tabs>
        <w:spacing w:line="240" w:lineRule="auto"/>
        <w:rPr>
          <w:bCs/>
          <w:lang w:val="hu-HU"/>
        </w:rPr>
      </w:pPr>
      <w:r w:rsidRPr="00EF5701">
        <w:rPr>
          <w:bCs/>
          <w:lang w:val="hu-HU"/>
        </w:rPr>
        <w:t>Patkányokkal és egerekkel végzett reprodukciós vizsgálatok az ellés időpontjának későbbre tolódását, a vajúdás időtartamának megnyúlását és az utódok alacsonyabb túlélését mutatták, az ember számára maximálisan javasolt dózis 50</w:t>
      </w:r>
      <w:r w:rsidRPr="00EF5701">
        <w:rPr>
          <w:bCs/>
          <w:lang w:val="hu-HU"/>
        </w:rPr>
        <w:noBreakHyphen/>
        <w:t>szeresét alkalmazva mg/ttkg</w:t>
      </w:r>
      <w:r w:rsidRPr="00EF5701">
        <w:rPr>
          <w:bCs/>
          <w:lang w:val="hu-HU"/>
        </w:rPr>
        <w:noBreakHyphen/>
        <w:t>ra vonatkoztatva.</w:t>
      </w:r>
    </w:p>
    <w:p w14:paraId="1C5701DF" w14:textId="77777777" w:rsidR="000C0588" w:rsidRPr="00EF5701" w:rsidRDefault="000C0588" w:rsidP="00F96C2D">
      <w:pPr>
        <w:tabs>
          <w:tab w:val="clear" w:pos="567"/>
        </w:tabs>
        <w:spacing w:line="240" w:lineRule="auto"/>
        <w:rPr>
          <w:bCs/>
          <w:lang w:val="hu-HU"/>
        </w:rPr>
      </w:pPr>
    </w:p>
    <w:p w14:paraId="50EF8F45" w14:textId="77777777" w:rsidR="000C0588" w:rsidRPr="00EF5701" w:rsidRDefault="000C0588" w:rsidP="004D72B1">
      <w:pPr>
        <w:keepNext/>
        <w:tabs>
          <w:tab w:val="clear" w:pos="567"/>
        </w:tabs>
        <w:spacing w:line="240" w:lineRule="auto"/>
        <w:rPr>
          <w:bCs/>
          <w:i/>
          <w:iCs/>
          <w:u w:val="single"/>
          <w:lang w:val="hu-HU"/>
        </w:rPr>
      </w:pPr>
      <w:r w:rsidRPr="00EF5701">
        <w:rPr>
          <w:bCs/>
          <w:i/>
          <w:iCs/>
          <w:u w:val="single"/>
          <w:lang w:val="hu-HU"/>
        </w:rPr>
        <w:t>Fertilitás károsodása</w:t>
      </w:r>
    </w:p>
    <w:p w14:paraId="115819F1" w14:textId="77777777" w:rsidR="000C0588" w:rsidRPr="00EF5701" w:rsidRDefault="000C0588" w:rsidP="00F96C2D">
      <w:pPr>
        <w:tabs>
          <w:tab w:val="clear" w:pos="567"/>
        </w:tabs>
        <w:spacing w:line="240" w:lineRule="auto"/>
        <w:rPr>
          <w:bCs/>
          <w:lang w:val="hu-HU"/>
        </w:rPr>
      </w:pPr>
      <w:r w:rsidRPr="00EF5701">
        <w:rPr>
          <w:bCs/>
          <w:lang w:val="hu-HU"/>
        </w:rPr>
        <w:t>Legfeljebb 10 mg/ttkg/nap dózisú (ami a mg/m</w:t>
      </w:r>
      <w:r w:rsidRPr="00EF5701">
        <w:rPr>
          <w:bCs/>
          <w:vertAlign w:val="superscript"/>
          <w:lang w:val="hu-HU"/>
        </w:rPr>
        <w:t>2</w:t>
      </w:r>
      <w:r w:rsidRPr="00EF5701">
        <w:rPr>
          <w:bCs/>
          <w:lang w:val="hu-HU"/>
        </w:rPr>
        <w:t xml:space="preserve"> alapon számolt, maximálisan 10 mg javasolt humán dózis 8</w:t>
      </w:r>
      <w:r w:rsidRPr="00EF5701">
        <w:rPr>
          <w:bCs/>
          <w:lang w:val="hu-HU"/>
        </w:rPr>
        <w:noBreakHyphen/>
        <w:t>szorosa*) amlodipinnel kezelt patkányoknál (hímek 64 napon át, nőstények 14 napon át párzás előtt) nem volt termékenységre gyakorolt hatás. Egy másik, patkányokkal végzett vizsgálatban, amiben hím patkányokat kezeltek 30 napon keresztül, mg/ttkg-ra vonatkoztatva az embernél alkalmazott dózisokhoz hasonló amlodipin-bezilát dózisokkal, csökkent a plazma folliculusstimuláló-hormon- és tesztoszteronszintje, valamint a spermium denzitásának, az érett spermiumok számának és a Sertolli sejtek számának csökkenését tapasztalták.</w:t>
      </w:r>
    </w:p>
    <w:p w14:paraId="7BE7FE26" w14:textId="77777777" w:rsidR="000C0588" w:rsidRPr="00EF5701" w:rsidRDefault="000C0588" w:rsidP="00F96C2D">
      <w:pPr>
        <w:tabs>
          <w:tab w:val="clear" w:pos="567"/>
        </w:tabs>
        <w:spacing w:line="240" w:lineRule="auto"/>
        <w:rPr>
          <w:bCs/>
          <w:lang w:val="hu-HU"/>
        </w:rPr>
      </w:pPr>
    </w:p>
    <w:p w14:paraId="0E0E0293" w14:textId="77777777" w:rsidR="000C0588" w:rsidRPr="00EF5701" w:rsidRDefault="000C0588" w:rsidP="004D72B1">
      <w:pPr>
        <w:keepNext/>
        <w:tabs>
          <w:tab w:val="clear" w:pos="567"/>
        </w:tabs>
        <w:spacing w:line="240" w:lineRule="auto"/>
        <w:rPr>
          <w:bCs/>
          <w:i/>
          <w:iCs/>
          <w:u w:val="single"/>
          <w:lang w:val="hu-HU"/>
        </w:rPr>
      </w:pPr>
      <w:r w:rsidRPr="00EF5701">
        <w:rPr>
          <w:bCs/>
          <w:i/>
          <w:iCs/>
          <w:u w:val="single"/>
          <w:lang w:val="hu-HU"/>
        </w:rPr>
        <w:t>Karcinogenitás, mutagenitás</w:t>
      </w:r>
    </w:p>
    <w:p w14:paraId="4A85842A" w14:textId="77777777" w:rsidR="000C0588" w:rsidRPr="00EF5701" w:rsidRDefault="000C0588" w:rsidP="00F96C2D">
      <w:pPr>
        <w:tabs>
          <w:tab w:val="clear" w:pos="567"/>
        </w:tabs>
        <w:spacing w:line="240" w:lineRule="auto"/>
        <w:rPr>
          <w:bCs/>
          <w:lang w:val="hu-HU"/>
        </w:rPr>
      </w:pPr>
      <w:r w:rsidRPr="00EF5701">
        <w:rPr>
          <w:bCs/>
          <w:lang w:val="hu-HU"/>
        </w:rPr>
        <w:t>Patkányok és egerek 2 éves táplálékhoz adott amlodipin-kezelése 0,5, 1,25 és 2,5 mg/ttkg/nap dózisszintet biztosító számított koncentrációnál nem mutatott karcinogenitást. A legnagyobb dózis (egereknél hasonló, patkányoknál a kétszerese* a mg/m</w:t>
      </w:r>
      <w:r w:rsidRPr="00EF5701">
        <w:rPr>
          <w:bCs/>
          <w:vertAlign w:val="superscript"/>
          <w:lang w:val="hu-HU"/>
        </w:rPr>
        <w:t>2</w:t>
      </w:r>
      <w:r w:rsidRPr="00EF5701">
        <w:rPr>
          <w:bCs/>
          <w:lang w:val="hu-HU"/>
        </w:rPr>
        <w:t xml:space="preserve"> alapon javasolt 10 mg</w:t>
      </w:r>
      <w:r w:rsidRPr="00EF5701">
        <w:rPr>
          <w:bCs/>
          <w:lang w:val="hu-HU"/>
        </w:rPr>
        <w:noBreakHyphen/>
        <w:t>os maximális klinikai dózisszintnek) megközelítette az egereknél mért maximális tolerálható adagot, patkányoknál azonban nem.</w:t>
      </w:r>
    </w:p>
    <w:p w14:paraId="7F2C1306" w14:textId="77777777" w:rsidR="000C0588" w:rsidRPr="00EF5701" w:rsidRDefault="000C0588" w:rsidP="00F96C2D">
      <w:pPr>
        <w:tabs>
          <w:tab w:val="clear" w:pos="567"/>
        </w:tabs>
        <w:spacing w:line="240" w:lineRule="auto"/>
        <w:rPr>
          <w:bCs/>
          <w:lang w:val="hu-HU"/>
        </w:rPr>
      </w:pPr>
    </w:p>
    <w:p w14:paraId="58E2D03A" w14:textId="77777777" w:rsidR="000C0588" w:rsidRPr="00EF5701" w:rsidRDefault="000C0588" w:rsidP="00614D86">
      <w:pPr>
        <w:keepNext/>
        <w:tabs>
          <w:tab w:val="clear" w:pos="567"/>
        </w:tabs>
        <w:spacing w:line="240" w:lineRule="auto"/>
        <w:rPr>
          <w:bCs/>
          <w:lang w:val="hu-HU"/>
        </w:rPr>
      </w:pPr>
      <w:r w:rsidRPr="00EF5701">
        <w:rPr>
          <w:bCs/>
          <w:lang w:val="hu-HU"/>
        </w:rPr>
        <w:lastRenderedPageBreak/>
        <w:t>Mutagenitási vizsgálatok gyógyszerrel kapcsolatos hatást sem gén-, sem kromoszómaszinten nem mutattak.</w:t>
      </w:r>
    </w:p>
    <w:p w14:paraId="105B3570" w14:textId="77777777" w:rsidR="000C0588" w:rsidRPr="00EF5701" w:rsidRDefault="000C0588" w:rsidP="00614D86">
      <w:pPr>
        <w:keepNext/>
        <w:tabs>
          <w:tab w:val="clear" w:pos="567"/>
        </w:tabs>
        <w:spacing w:line="240" w:lineRule="auto"/>
        <w:rPr>
          <w:bCs/>
          <w:lang w:val="hu-HU"/>
        </w:rPr>
      </w:pPr>
    </w:p>
    <w:p w14:paraId="161DC08A" w14:textId="77777777" w:rsidR="000C0588" w:rsidRPr="00EF5701" w:rsidRDefault="000C0588" w:rsidP="00F96C2D">
      <w:pPr>
        <w:tabs>
          <w:tab w:val="clear" w:pos="567"/>
        </w:tabs>
        <w:spacing w:line="240" w:lineRule="auto"/>
        <w:rPr>
          <w:bCs/>
          <w:lang w:val="hu-HU"/>
        </w:rPr>
      </w:pPr>
      <w:r w:rsidRPr="00EF5701">
        <w:rPr>
          <w:bCs/>
          <w:lang w:val="hu-HU"/>
        </w:rPr>
        <w:t>* 50 kg</w:t>
      </w:r>
      <w:r w:rsidRPr="00EF5701">
        <w:rPr>
          <w:bCs/>
          <w:lang w:val="hu-HU"/>
        </w:rPr>
        <w:noBreakHyphen/>
        <w:t>os testtömeget véve alapul.</w:t>
      </w:r>
    </w:p>
    <w:p w14:paraId="0E70201D" w14:textId="77777777" w:rsidR="000C0588" w:rsidRPr="00EF5701" w:rsidRDefault="000C0588" w:rsidP="00F96C2D">
      <w:pPr>
        <w:tabs>
          <w:tab w:val="clear" w:pos="567"/>
        </w:tabs>
        <w:spacing w:line="240" w:lineRule="auto"/>
        <w:rPr>
          <w:bCs/>
          <w:lang w:val="hu-HU"/>
        </w:rPr>
      </w:pPr>
    </w:p>
    <w:p w14:paraId="7E8CB1ED" w14:textId="77777777" w:rsidR="000C0588" w:rsidRPr="00EF5701" w:rsidRDefault="000C0588" w:rsidP="00614D86">
      <w:pPr>
        <w:keepNext/>
        <w:tabs>
          <w:tab w:val="clear" w:pos="567"/>
        </w:tabs>
        <w:spacing w:line="240" w:lineRule="auto"/>
        <w:rPr>
          <w:bCs/>
          <w:iCs/>
          <w:u w:val="single"/>
          <w:lang w:val="hu-HU"/>
        </w:rPr>
      </w:pPr>
      <w:r w:rsidRPr="00EF5701">
        <w:rPr>
          <w:bCs/>
          <w:iCs/>
          <w:u w:val="single"/>
          <w:lang w:val="hu-HU"/>
        </w:rPr>
        <w:t>Valzartán</w:t>
      </w:r>
    </w:p>
    <w:p w14:paraId="7692D68B" w14:textId="77777777" w:rsidR="000C0588" w:rsidRPr="00EF5701" w:rsidRDefault="000C0588" w:rsidP="00614D86">
      <w:pPr>
        <w:keepNext/>
        <w:tabs>
          <w:tab w:val="clear" w:pos="567"/>
        </w:tabs>
        <w:spacing w:line="240" w:lineRule="auto"/>
        <w:rPr>
          <w:bCs/>
          <w:iCs/>
          <w:u w:val="single"/>
          <w:lang w:val="hu-HU"/>
        </w:rPr>
      </w:pPr>
    </w:p>
    <w:p w14:paraId="7A3D7FAA" w14:textId="77777777" w:rsidR="000C0588" w:rsidRPr="00EF5701" w:rsidRDefault="000C0588" w:rsidP="00F96C2D">
      <w:pPr>
        <w:tabs>
          <w:tab w:val="clear" w:pos="567"/>
        </w:tabs>
        <w:spacing w:line="240" w:lineRule="auto"/>
        <w:rPr>
          <w:bCs/>
          <w:lang w:val="hu-HU"/>
        </w:rPr>
      </w:pPr>
      <w:r w:rsidRPr="00EF5701">
        <w:rPr>
          <w:bCs/>
          <w:lang w:val="hu-HU"/>
        </w:rPr>
        <w:t xml:space="preserve">A hagyományos – farmakológiai biztonságossági, ismételt dózistoxicitási, genotoxicitási, karcinogenitási, reprodukciós és fejlődési toxicitási – vizsgálatokból származó nem klinikai jellegű adatok azt igazolták, </w:t>
      </w:r>
      <w:r w:rsidRPr="00EF5701">
        <w:rPr>
          <w:lang w:val="hu-HU"/>
        </w:rPr>
        <w:t xml:space="preserve">hogy </w:t>
      </w:r>
      <w:r w:rsidRPr="00EF5701">
        <w:rPr>
          <w:noProof/>
          <w:lang w:val="hu-HU"/>
        </w:rPr>
        <w:t>a készítmény alkalmazásakor humán vonatkozásban különleges kockázat nem várható</w:t>
      </w:r>
      <w:r w:rsidRPr="00EF5701">
        <w:rPr>
          <w:bCs/>
          <w:lang w:val="hu-HU"/>
        </w:rPr>
        <w:t>.</w:t>
      </w:r>
    </w:p>
    <w:p w14:paraId="24578FA0" w14:textId="77777777" w:rsidR="000C0588" w:rsidRPr="00EF5701" w:rsidRDefault="000C0588" w:rsidP="00F96C2D">
      <w:pPr>
        <w:tabs>
          <w:tab w:val="clear" w:pos="567"/>
        </w:tabs>
        <w:spacing w:line="240" w:lineRule="auto"/>
        <w:rPr>
          <w:bCs/>
          <w:lang w:val="hu-HU"/>
        </w:rPr>
      </w:pPr>
    </w:p>
    <w:p w14:paraId="4E2DB222" w14:textId="77777777" w:rsidR="000C0588" w:rsidRPr="00EF5701" w:rsidRDefault="000C0588" w:rsidP="00F96C2D">
      <w:pPr>
        <w:tabs>
          <w:tab w:val="clear" w:pos="567"/>
        </w:tabs>
        <w:spacing w:line="240" w:lineRule="auto"/>
        <w:rPr>
          <w:bCs/>
          <w:lang w:val="hu-HU"/>
        </w:rPr>
      </w:pPr>
      <w:r w:rsidRPr="00EF5701">
        <w:rPr>
          <w:bCs/>
          <w:lang w:val="hu-HU"/>
        </w:rPr>
        <w:t>Patkánynál az anyai toxikus dózis (600 mg/ttkg/nap), a terhesség utolsó napjaiban és a szoptatás alatt adva, csökkent túlélési arányt, kisebb testsúlygyarapodást és késleltetett fejlődést okozott az újszülötteknél (fülkagyló és hallójárat fejlődési zavara) (lásd 4.6 pont). A patkánynál alkalmazott dózis (600 mg/ttkg/nap) mg/m</w:t>
      </w:r>
      <w:r w:rsidRPr="00EF5701">
        <w:rPr>
          <w:bCs/>
          <w:vertAlign w:val="superscript"/>
          <w:lang w:val="hu-HU"/>
        </w:rPr>
        <w:t>2</w:t>
      </w:r>
      <w:r w:rsidRPr="00EF5701">
        <w:rPr>
          <w:bCs/>
          <w:lang w:val="hu-HU"/>
        </w:rPr>
        <w:t xml:space="preserve"> alapon számítva megközelítőleg 18-szorosa a javasolt maximális humán dózisnak (a számításokat 320 mg/nap dózist és 60 kg</w:t>
      </w:r>
      <w:r w:rsidRPr="00EF5701">
        <w:rPr>
          <w:bCs/>
          <w:lang w:val="hu-HU"/>
        </w:rPr>
        <w:noBreakHyphen/>
        <w:t>os beteget feltételezve végezték).</w:t>
      </w:r>
    </w:p>
    <w:p w14:paraId="4A17A75B" w14:textId="77777777" w:rsidR="000C0588" w:rsidRPr="00EF5701" w:rsidRDefault="000C0588" w:rsidP="00F96C2D">
      <w:pPr>
        <w:tabs>
          <w:tab w:val="clear" w:pos="567"/>
        </w:tabs>
        <w:spacing w:line="240" w:lineRule="auto"/>
        <w:rPr>
          <w:bCs/>
          <w:lang w:val="hu-HU"/>
        </w:rPr>
      </w:pPr>
    </w:p>
    <w:p w14:paraId="087C2235" w14:textId="77777777" w:rsidR="000C0588" w:rsidRPr="00EF5701" w:rsidRDefault="000C0588" w:rsidP="00F96C2D">
      <w:pPr>
        <w:tabs>
          <w:tab w:val="clear" w:pos="567"/>
        </w:tabs>
        <w:spacing w:line="240" w:lineRule="auto"/>
        <w:rPr>
          <w:bCs/>
          <w:lang w:val="hu-HU"/>
        </w:rPr>
      </w:pPr>
      <w:r w:rsidRPr="00EF5701">
        <w:rPr>
          <w:bCs/>
          <w:lang w:val="hu-HU"/>
        </w:rPr>
        <w:t>A nem klinikai biztonságossági vizsgálatokban a nagy valzartán dózisok (200</w:t>
      </w:r>
      <w:r w:rsidRPr="00EF5701">
        <w:rPr>
          <w:bCs/>
          <w:lang w:val="hu-HU"/>
        </w:rPr>
        <w:noBreakHyphen/>
        <w:t>600 mg/ttkg) patkányoknál a vörösvértest paraméterek (eritrociták, hemoglobin, hematokrit) csökkenését, illetve a vese hemodinamikájának (enyhén emelkedett karbamidnitrogén-szint a vérben, illetve renalis tubularis hyperplasia és bazophilia a hímeknél) változását okozták. Ez, a patkánynál alkalmazott dózis (200</w:t>
      </w:r>
      <w:r w:rsidRPr="00EF5701">
        <w:rPr>
          <w:bCs/>
          <w:lang w:val="hu-HU"/>
        </w:rPr>
        <w:noBreakHyphen/>
        <w:t>600 mg/ttkg/nap) mg/m</w:t>
      </w:r>
      <w:r w:rsidRPr="00EF5701">
        <w:rPr>
          <w:bCs/>
          <w:vertAlign w:val="superscript"/>
          <w:lang w:val="hu-HU"/>
        </w:rPr>
        <w:t>2</w:t>
      </w:r>
      <w:r w:rsidRPr="00EF5701">
        <w:rPr>
          <w:bCs/>
          <w:lang w:val="hu-HU"/>
        </w:rPr>
        <w:t xml:space="preserve"> alapon számítva megközelítőleg 6- és 18</w:t>
      </w:r>
      <w:r w:rsidRPr="00EF5701">
        <w:rPr>
          <w:bCs/>
          <w:lang w:val="hu-HU"/>
        </w:rPr>
        <w:noBreakHyphen/>
        <w:t>szorosa a javasolt maximális humán dózisnak (a számításokat 320 mg/nap dózist és 60 kg</w:t>
      </w:r>
      <w:r w:rsidRPr="00EF5701">
        <w:rPr>
          <w:bCs/>
          <w:lang w:val="hu-HU"/>
        </w:rPr>
        <w:noBreakHyphen/>
        <w:t>os beteget feltételezve végezték).</w:t>
      </w:r>
    </w:p>
    <w:p w14:paraId="1D38FE0F" w14:textId="77777777" w:rsidR="000C0588" w:rsidRPr="00EF5701" w:rsidRDefault="000C0588" w:rsidP="00F96C2D">
      <w:pPr>
        <w:tabs>
          <w:tab w:val="clear" w:pos="567"/>
        </w:tabs>
        <w:spacing w:line="240" w:lineRule="auto"/>
        <w:rPr>
          <w:bCs/>
          <w:lang w:val="hu-HU"/>
        </w:rPr>
      </w:pPr>
    </w:p>
    <w:p w14:paraId="2E773EC5" w14:textId="77777777" w:rsidR="000C0588" w:rsidRPr="00EF5701" w:rsidRDefault="000C0588" w:rsidP="00F96C2D">
      <w:pPr>
        <w:tabs>
          <w:tab w:val="clear" w:pos="567"/>
        </w:tabs>
        <w:spacing w:line="240" w:lineRule="auto"/>
        <w:rPr>
          <w:bCs/>
          <w:lang w:val="hu-HU"/>
        </w:rPr>
      </w:pPr>
      <w:r w:rsidRPr="00EF5701">
        <w:rPr>
          <w:bCs/>
          <w:lang w:val="hu-HU"/>
        </w:rPr>
        <w:t>A selyemmajmoknál hasonló dózisoknál a változások hasonlóak, de súlyosabbak voltak, különösen a vese tekintetében, ahol a változások nephropathiához vezettek, beleértve az emelkedett karbamidnitrogén- és kreatininszintet a vérben.</w:t>
      </w:r>
    </w:p>
    <w:p w14:paraId="2FAFE3AF" w14:textId="77777777" w:rsidR="000C0588" w:rsidRPr="00EF5701" w:rsidRDefault="000C0588" w:rsidP="00F96C2D">
      <w:pPr>
        <w:tabs>
          <w:tab w:val="clear" w:pos="567"/>
        </w:tabs>
        <w:spacing w:line="240" w:lineRule="auto"/>
        <w:rPr>
          <w:bCs/>
          <w:lang w:val="hu-HU"/>
        </w:rPr>
      </w:pPr>
    </w:p>
    <w:p w14:paraId="09BE7B6E" w14:textId="77777777" w:rsidR="000C0588" w:rsidRPr="00EF5701" w:rsidRDefault="000C0588" w:rsidP="00F96C2D">
      <w:pPr>
        <w:tabs>
          <w:tab w:val="clear" w:pos="567"/>
        </w:tabs>
        <w:spacing w:line="240" w:lineRule="auto"/>
        <w:rPr>
          <w:bCs/>
          <w:lang w:val="hu-HU"/>
        </w:rPr>
      </w:pPr>
      <w:r w:rsidRPr="00EF5701">
        <w:rPr>
          <w:bCs/>
          <w:lang w:val="hu-HU"/>
        </w:rPr>
        <w:t>A renalis juxtaglomerularis sejtek hypertrophiáját észlelték mindkét fajnál. Valamennyi változást a valzartán farmakológiai hatásának tulajdonították, amely hosszabb ideig tartó hypotoniához vezet, különösen a selyemmajmoknál. Embernél a terápiás dózisok esetében a renalis juxtaglomerularis sejtek hypertrophiájának úgy tűnik, hogy nincs jelentősége.</w:t>
      </w:r>
    </w:p>
    <w:p w14:paraId="6B91F00B" w14:textId="77777777" w:rsidR="000C0588" w:rsidRPr="00EF5701" w:rsidRDefault="000C0588" w:rsidP="00F96C2D">
      <w:pPr>
        <w:tabs>
          <w:tab w:val="clear" w:pos="567"/>
        </w:tabs>
        <w:spacing w:line="240" w:lineRule="auto"/>
        <w:rPr>
          <w:bCs/>
          <w:lang w:val="hu-HU"/>
        </w:rPr>
      </w:pPr>
    </w:p>
    <w:p w14:paraId="58B2C1F7" w14:textId="77777777" w:rsidR="000C0588" w:rsidRPr="00EF5701" w:rsidRDefault="000C0588" w:rsidP="00F96C2D">
      <w:pPr>
        <w:spacing w:line="240" w:lineRule="auto"/>
        <w:rPr>
          <w:lang w:val="hu-HU"/>
        </w:rPr>
      </w:pPr>
    </w:p>
    <w:p w14:paraId="5CC81731" w14:textId="77777777" w:rsidR="000C0588" w:rsidRPr="00EF5701" w:rsidRDefault="000C0588" w:rsidP="00614D86">
      <w:pPr>
        <w:keepNext/>
        <w:spacing w:line="240" w:lineRule="auto"/>
        <w:ind w:left="567" w:hanging="567"/>
        <w:rPr>
          <w:b/>
          <w:bCs/>
          <w:lang w:val="hu-HU"/>
        </w:rPr>
      </w:pPr>
      <w:r w:rsidRPr="00EF5701">
        <w:rPr>
          <w:b/>
          <w:bCs/>
          <w:lang w:val="hu-HU"/>
        </w:rPr>
        <w:t>6.</w:t>
      </w:r>
      <w:r w:rsidRPr="00EF5701">
        <w:rPr>
          <w:b/>
          <w:bCs/>
          <w:lang w:val="hu-HU"/>
        </w:rPr>
        <w:tab/>
        <w:t>GYÓGYSZERÉSZETI JELLEMZŐK</w:t>
      </w:r>
    </w:p>
    <w:p w14:paraId="032E9350" w14:textId="77777777" w:rsidR="000C0588" w:rsidRPr="00EF5701" w:rsidRDefault="000C0588" w:rsidP="00614D86">
      <w:pPr>
        <w:keepNext/>
        <w:spacing w:line="240" w:lineRule="auto"/>
        <w:ind w:left="567" w:hanging="567"/>
        <w:rPr>
          <w:b/>
          <w:bCs/>
          <w:lang w:val="hu-HU"/>
        </w:rPr>
      </w:pPr>
    </w:p>
    <w:p w14:paraId="2CD615BE" w14:textId="77777777" w:rsidR="000C0588" w:rsidRPr="00EF5701" w:rsidRDefault="000C0588" w:rsidP="00614D86">
      <w:pPr>
        <w:keepNext/>
        <w:spacing w:line="240" w:lineRule="auto"/>
        <w:ind w:left="567" w:hanging="567"/>
        <w:rPr>
          <w:b/>
          <w:bCs/>
          <w:lang w:val="hu-HU"/>
        </w:rPr>
      </w:pPr>
      <w:r w:rsidRPr="00EF5701">
        <w:rPr>
          <w:b/>
          <w:bCs/>
          <w:lang w:val="hu-HU"/>
        </w:rPr>
        <w:t>6.1</w:t>
      </w:r>
      <w:r w:rsidRPr="00EF5701">
        <w:rPr>
          <w:b/>
          <w:bCs/>
          <w:lang w:val="hu-HU"/>
        </w:rPr>
        <w:tab/>
        <w:t>Segédanyagok felsorolása</w:t>
      </w:r>
    </w:p>
    <w:p w14:paraId="2C0CDDEA" w14:textId="77777777" w:rsidR="000C0588" w:rsidRPr="00EF5701" w:rsidRDefault="000C0588" w:rsidP="00614D86">
      <w:pPr>
        <w:keepNext/>
        <w:spacing w:line="240" w:lineRule="auto"/>
        <w:rPr>
          <w:lang w:val="hu-HU"/>
        </w:rPr>
      </w:pPr>
    </w:p>
    <w:p w14:paraId="04AA13DB" w14:textId="77777777" w:rsidR="000C0588" w:rsidRPr="00EF5701" w:rsidRDefault="000C0588" w:rsidP="00614D86">
      <w:pPr>
        <w:keepNext/>
        <w:spacing w:line="240" w:lineRule="auto"/>
        <w:rPr>
          <w:u w:val="single"/>
          <w:lang w:val="hu-HU"/>
        </w:rPr>
      </w:pPr>
      <w:r w:rsidRPr="00EF5701">
        <w:rPr>
          <w:u w:val="single"/>
          <w:lang w:val="hu-HU"/>
        </w:rPr>
        <w:t>Amlodipine/Valsartan Mylan 5 mg/80 mg filmtabletta</w:t>
      </w:r>
    </w:p>
    <w:p w14:paraId="0BC874BB" w14:textId="77777777" w:rsidR="000C0588" w:rsidRPr="00EF5701" w:rsidRDefault="000C0588" w:rsidP="00614D86">
      <w:pPr>
        <w:keepNext/>
        <w:spacing w:line="240" w:lineRule="auto"/>
        <w:rPr>
          <w:u w:val="single"/>
          <w:lang w:val="hu-HU"/>
        </w:rPr>
      </w:pPr>
    </w:p>
    <w:p w14:paraId="2432D7F1" w14:textId="1CD590CF" w:rsidR="000C0588" w:rsidRPr="00EF5701" w:rsidRDefault="000C0588" w:rsidP="00614D86">
      <w:pPr>
        <w:keepNext/>
        <w:spacing w:line="240" w:lineRule="auto"/>
        <w:rPr>
          <w:i/>
          <w:iCs/>
          <w:u w:val="single"/>
          <w:lang w:val="hu-HU"/>
        </w:rPr>
      </w:pPr>
      <w:r w:rsidRPr="00EF5701">
        <w:rPr>
          <w:i/>
          <w:iCs/>
          <w:u w:val="single"/>
          <w:lang w:val="hu-HU"/>
        </w:rPr>
        <w:t>Tablettamag</w:t>
      </w:r>
    </w:p>
    <w:p w14:paraId="4D930042" w14:textId="77777777" w:rsidR="000C0588" w:rsidRPr="00EF5701" w:rsidRDefault="000C0588" w:rsidP="00614D86">
      <w:pPr>
        <w:keepNext/>
        <w:spacing w:line="240" w:lineRule="auto"/>
        <w:rPr>
          <w:lang w:val="hu-HU"/>
        </w:rPr>
      </w:pPr>
      <w:r w:rsidRPr="00EF5701">
        <w:rPr>
          <w:lang w:val="hu-HU"/>
        </w:rPr>
        <w:t>mikrokristályos cellulóz</w:t>
      </w:r>
    </w:p>
    <w:p w14:paraId="1B7DB74D" w14:textId="77777777" w:rsidR="000C0588" w:rsidRPr="00EF5701" w:rsidRDefault="000C0588" w:rsidP="00614D86">
      <w:pPr>
        <w:keepNext/>
        <w:spacing w:line="240" w:lineRule="auto"/>
        <w:rPr>
          <w:lang w:val="hu-HU"/>
        </w:rPr>
      </w:pPr>
      <w:r w:rsidRPr="00EF5701">
        <w:rPr>
          <w:lang w:val="hu-HU"/>
        </w:rPr>
        <w:t>kroszpovidon</w:t>
      </w:r>
    </w:p>
    <w:p w14:paraId="40EDB7D9" w14:textId="77777777" w:rsidR="000C0588" w:rsidRPr="00EF5701" w:rsidRDefault="000C0588" w:rsidP="00614D86">
      <w:pPr>
        <w:keepNext/>
        <w:spacing w:line="240" w:lineRule="auto"/>
        <w:rPr>
          <w:lang w:val="hu-HU"/>
        </w:rPr>
      </w:pPr>
      <w:r w:rsidRPr="00EF5701">
        <w:rPr>
          <w:lang w:val="hu-HU"/>
        </w:rPr>
        <w:t>magnézium-sztearát</w:t>
      </w:r>
    </w:p>
    <w:p w14:paraId="7AB2E67B" w14:textId="77777777" w:rsidR="000C0588" w:rsidRPr="00EF5701" w:rsidRDefault="000C0588" w:rsidP="00F96C2D">
      <w:pPr>
        <w:spacing w:line="240" w:lineRule="auto"/>
        <w:rPr>
          <w:lang w:val="hu-HU"/>
        </w:rPr>
      </w:pPr>
      <w:r w:rsidRPr="00EF5701">
        <w:rPr>
          <w:lang w:val="hu-HU"/>
        </w:rPr>
        <w:t>vízmentes, kolloid szilícium-dioxid</w:t>
      </w:r>
    </w:p>
    <w:p w14:paraId="3C40F70B" w14:textId="77777777" w:rsidR="000C0588" w:rsidRPr="00EF5701" w:rsidRDefault="000C0588" w:rsidP="00F96C2D">
      <w:pPr>
        <w:spacing w:line="240" w:lineRule="auto"/>
        <w:rPr>
          <w:lang w:val="hu-HU"/>
        </w:rPr>
      </w:pPr>
    </w:p>
    <w:p w14:paraId="23522C4D" w14:textId="77777777" w:rsidR="000C0588" w:rsidRPr="00EF5701" w:rsidRDefault="000C0588" w:rsidP="00614D86">
      <w:pPr>
        <w:keepNext/>
        <w:spacing w:line="240" w:lineRule="auto"/>
        <w:rPr>
          <w:i/>
          <w:iCs/>
          <w:u w:val="single"/>
          <w:lang w:val="hu-HU"/>
        </w:rPr>
      </w:pPr>
      <w:r w:rsidRPr="00EF5701">
        <w:rPr>
          <w:i/>
          <w:iCs/>
          <w:u w:val="single"/>
          <w:lang w:val="hu-HU"/>
        </w:rPr>
        <w:t>Bevonat</w:t>
      </w:r>
    </w:p>
    <w:p w14:paraId="227A4E81" w14:textId="77777777" w:rsidR="000C0588" w:rsidRPr="00EF5701" w:rsidRDefault="000C0588" w:rsidP="00614D86">
      <w:pPr>
        <w:keepNext/>
        <w:spacing w:line="240" w:lineRule="auto"/>
        <w:rPr>
          <w:lang w:val="hu-HU"/>
        </w:rPr>
      </w:pPr>
      <w:r w:rsidRPr="00EF5701">
        <w:rPr>
          <w:lang w:val="hu-HU"/>
        </w:rPr>
        <w:t>hipromellóz</w:t>
      </w:r>
    </w:p>
    <w:p w14:paraId="49227E1C" w14:textId="77777777" w:rsidR="000C0588" w:rsidRPr="00EF5701" w:rsidRDefault="000C0588" w:rsidP="00614D86">
      <w:pPr>
        <w:keepNext/>
        <w:spacing w:line="240" w:lineRule="auto"/>
        <w:rPr>
          <w:lang w:val="hu-HU"/>
        </w:rPr>
      </w:pPr>
      <w:r w:rsidRPr="00EF5701">
        <w:rPr>
          <w:lang w:val="hu-HU"/>
        </w:rPr>
        <w:t>titán-dioxid (E171)</w:t>
      </w:r>
    </w:p>
    <w:p w14:paraId="4B4CCA71" w14:textId="77777777" w:rsidR="000C0588" w:rsidRPr="00EF5701" w:rsidRDefault="000C0588" w:rsidP="00614D86">
      <w:pPr>
        <w:keepNext/>
        <w:spacing w:line="240" w:lineRule="auto"/>
        <w:rPr>
          <w:lang w:val="hu-HU"/>
        </w:rPr>
      </w:pPr>
      <w:r w:rsidRPr="00EF5701">
        <w:rPr>
          <w:lang w:val="hu-HU"/>
        </w:rPr>
        <w:t>makrogol 8000</w:t>
      </w:r>
    </w:p>
    <w:p w14:paraId="5BFF3BD2" w14:textId="77777777" w:rsidR="000C0588" w:rsidRPr="00EF5701" w:rsidRDefault="000C0588" w:rsidP="00614D86">
      <w:pPr>
        <w:keepNext/>
        <w:spacing w:line="240" w:lineRule="auto"/>
        <w:rPr>
          <w:lang w:val="hu-HU"/>
        </w:rPr>
      </w:pPr>
      <w:r w:rsidRPr="00EF5701">
        <w:rPr>
          <w:lang w:val="hu-HU"/>
        </w:rPr>
        <w:t>talkum</w:t>
      </w:r>
    </w:p>
    <w:p w14:paraId="69A6E145" w14:textId="77777777" w:rsidR="000C0588" w:rsidRDefault="000C0588" w:rsidP="00614D86">
      <w:pPr>
        <w:keepNext/>
        <w:spacing w:line="240" w:lineRule="auto"/>
        <w:rPr>
          <w:lang w:val="hu-HU"/>
        </w:rPr>
      </w:pPr>
      <w:r w:rsidRPr="00EF5701">
        <w:rPr>
          <w:lang w:val="hu-HU"/>
        </w:rPr>
        <w:t>sárga vas-oxid (E172)</w:t>
      </w:r>
    </w:p>
    <w:p w14:paraId="421D092E" w14:textId="77777777" w:rsidR="000C0588" w:rsidRPr="00EF5701" w:rsidRDefault="000C0588" w:rsidP="00F96C2D">
      <w:pPr>
        <w:spacing w:line="240" w:lineRule="auto"/>
        <w:rPr>
          <w:lang w:val="hu-HU"/>
        </w:rPr>
      </w:pPr>
      <w:r>
        <w:rPr>
          <w:lang w:val="hu-HU"/>
        </w:rPr>
        <w:t>vanillin</w:t>
      </w:r>
    </w:p>
    <w:p w14:paraId="6EF5FFE0" w14:textId="77777777" w:rsidR="000C0588" w:rsidRPr="00EF5701" w:rsidRDefault="000C0588" w:rsidP="00F96C2D">
      <w:pPr>
        <w:spacing w:line="240" w:lineRule="auto"/>
        <w:rPr>
          <w:lang w:val="hu-HU"/>
        </w:rPr>
      </w:pPr>
    </w:p>
    <w:p w14:paraId="6E66303B" w14:textId="77777777" w:rsidR="000C0588" w:rsidRPr="00EF5701" w:rsidRDefault="000C0588" w:rsidP="00F96C2D">
      <w:pPr>
        <w:keepNext/>
        <w:spacing w:line="240" w:lineRule="auto"/>
        <w:rPr>
          <w:u w:val="single"/>
          <w:lang w:val="hu-HU"/>
        </w:rPr>
      </w:pPr>
      <w:r w:rsidRPr="00EF5701">
        <w:rPr>
          <w:u w:val="single"/>
          <w:lang w:val="hu-HU"/>
        </w:rPr>
        <w:lastRenderedPageBreak/>
        <w:t>Amlodipine/Valsartan Mylan 5 mg/160 mg filmtabletta</w:t>
      </w:r>
    </w:p>
    <w:p w14:paraId="61552B03" w14:textId="77777777" w:rsidR="000C0588" w:rsidRPr="00EF5701" w:rsidRDefault="000C0588" w:rsidP="00F96C2D">
      <w:pPr>
        <w:keepNext/>
        <w:spacing w:line="240" w:lineRule="auto"/>
        <w:rPr>
          <w:u w:val="single"/>
          <w:lang w:val="hu-HU"/>
        </w:rPr>
      </w:pPr>
    </w:p>
    <w:p w14:paraId="1B5FFB5E" w14:textId="48210F7E" w:rsidR="000C0588" w:rsidRPr="00EF5701" w:rsidRDefault="000C0588" w:rsidP="00F96C2D">
      <w:pPr>
        <w:keepNext/>
        <w:spacing w:line="240" w:lineRule="auto"/>
        <w:rPr>
          <w:i/>
          <w:iCs/>
          <w:u w:val="single"/>
          <w:lang w:val="hu-HU"/>
        </w:rPr>
      </w:pPr>
      <w:r w:rsidRPr="00EF5701">
        <w:rPr>
          <w:i/>
          <w:iCs/>
          <w:u w:val="single"/>
          <w:lang w:val="hu-HU"/>
        </w:rPr>
        <w:t>Tablettamag</w:t>
      </w:r>
    </w:p>
    <w:p w14:paraId="4C3B007E" w14:textId="77777777" w:rsidR="000C0588" w:rsidRPr="00EF5701" w:rsidRDefault="000C0588" w:rsidP="00F96C2D">
      <w:pPr>
        <w:keepNext/>
        <w:spacing w:line="240" w:lineRule="auto"/>
        <w:rPr>
          <w:lang w:val="hu-HU"/>
        </w:rPr>
      </w:pPr>
      <w:r w:rsidRPr="00EF5701">
        <w:rPr>
          <w:lang w:val="hu-HU"/>
        </w:rPr>
        <w:t>mikrokristályos cellulóz</w:t>
      </w:r>
    </w:p>
    <w:p w14:paraId="0E8EB639" w14:textId="77777777" w:rsidR="000C0588" w:rsidRPr="00EF5701" w:rsidRDefault="000C0588" w:rsidP="00F96C2D">
      <w:pPr>
        <w:keepNext/>
        <w:spacing w:line="240" w:lineRule="auto"/>
        <w:rPr>
          <w:lang w:val="hu-HU"/>
        </w:rPr>
      </w:pPr>
      <w:r w:rsidRPr="00EF5701">
        <w:rPr>
          <w:lang w:val="hu-HU"/>
        </w:rPr>
        <w:t>kroszpovidon</w:t>
      </w:r>
    </w:p>
    <w:p w14:paraId="13F15105" w14:textId="77777777" w:rsidR="000C0588" w:rsidRPr="00EF5701" w:rsidRDefault="000C0588" w:rsidP="00F96C2D">
      <w:pPr>
        <w:keepNext/>
        <w:spacing w:line="240" w:lineRule="auto"/>
        <w:rPr>
          <w:lang w:val="hu-HU"/>
        </w:rPr>
      </w:pPr>
      <w:r w:rsidRPr="00EF5701">
        <w:rPr>
          <w:lang w:val="hu-HU"/>
        </w:rPr>
        <w:t>magnézium-sztearát</w:t>
      </w:r>
    </w:p>
    <w:p w14:paraId="2BBDFC04" w14:textId="77777777" w:rsidR="000C0588" w:rsidRPr="00EF5701" w:rsidRDefault="000C0588" w:rsidP="00F96C2D">
      <w:pPr>
        <w:keepNext/>
        <w:spacing w:line="240" w:lineRule="auto"/>
        <w:rPr>
          <w:lang w:val="hu-HU"/>
        </w:rPr>
      </w:pPr>
      <w:r w:rsidRPr="00EF5701">
        <w:rPr>
          <w:lang w:val="hu-HU"/>
        </w:rPr>
        <w:t>vízmentes, kolloid szilícium-dioxid</w:t>
      </w:r>
    </w:p>
    <w:p w14:paraId="3279FF12" w14:textId="77777777" w:rsidR="000C0588" w:rsidRPr="00EF5701" w:rsidRDefault="000C0588" w:rsidP="00614D86">
      <w:pPr>
        <w:spacing w:line="240" w:lineRule="auto"/>
        <w:rPr>
          <w:lang w:val="hu-HU"/>
        </w:rPr>
      </w:pPr>
      <w:r w:rsidRPr="00EF5701">
        <w:rPr>
          <w:lang w:val="hu-HU"/>
        </w:rPr>
        <w:t>sárga vas-oxid</w:t>
      </w:r>
    </w:p>
    <w:p w14:paraId="0D3B124F" w14:textId="77777777" w:rsidR="000C0588" w:rsidRPr="00EF5701" w:rsidRDefault="000C0588" w:rsidP="00F96C2D">
      <w:pPr>
        <w:spacing w:line="240" w:lineRule="auto"/>
        <w:rPr>
          <w:lang w:val="hu-HU"/>
        </w:rPr>
      </w:pPr>
    </w:p>
    <w:p w14:paraId="2E3A2017" w14:textId="77777777" w:rsidR="000C0588" w:rsidRPr="00EF5701" w:rsidRDefault="000C0588" w:rsidP="00614D86">
      <w:pPr>
        <w:keepNext/>
        <w:spacing w:line="240" w:lineRule="auto"/>
        <w:rPr>
          <w:i/>
          <w:iCs/>
          <w:u w:val="single"/>
          <w:lang w:val="hu-HU"/>
        </w:rPr>
      </w:pPr>
      <w:r w:rsidRPr="00EF5701">
        <w:rPr>
          <w:i/>
          <w:iCs/>
          <w:u w:val="single"/>
          <w:lang w:val="hu-HU"/>
        </w:rPr>
        <w:t>Bevonat</w:t>
      </w:r>
    </w:p>
    <w:p w14:paraId="06EDDF76" w14:textId="77777777" w:rsidR="000C0588" w:rsidRPr="00EF5701" w:rsidRDefault="000C0588" w:rsidP="00614D86">
      <w:pPr>
        <w:keepNext/>
        <w:spacing w:line="240" w:lineRule="auto"/>
        <w:rPr>
          <w:lang w:val="hu-HU"/>
        </w:rPr>
      </w:pPr>
      <w:r w:rsidRPr="00EF5701">
        <w:rPr>
          <w:lang w:val="hu-HU"/>
        </w:rPr>
        <w:t>hipromellóz</w:t>
      </w:r>
    </w:p>
    <w:p w14:paraId="6EA261D2" w14:textId="77777777" w:rsidR="000C0588" w:rsidRPr="00EF5701" w:rsidRDefault="000C0588" w:rsidP="00614D86">
      <w:pPr>
        <w:keepNext/>
        <w:spacing w:line="240" w:lineRule="auto"/>
        <w:rPr>
          <w:lang w:val="hu-HU"/>
        </w:rPr>
      </w:pPr>
      <w:r w:rsidRPr="00EF5701">
        <w:rPr>
          <w:lang w:val="hu-HU"/>
        </w:rPr>
        <w:t>titán-dioxid (E171)</w:t>
      </w:r>
    </w:p>
    <w:p w14:paraId="668F98B8" w14:textId="77777777" w:rsidR="000C0588" w:rsidRPr="00EF5701" w:rsidRDefault="000C0588" w:rsidP="00614D86">
      <w:pPr>
        <w:keepNext/>
        <w:spacing w:line="240" w:lineRule="auto"/>
        <w:rPr>
          <w:lang w:val="hu-HU"/>
        </w:rPr>
      </w:pPr>
      <w:r w:rsidRPr="00EF5701">
        <w:rPr>
          <w:lang w:val="hu-HU"/>
        </w:rPr>
        <w:t>makrogol 8000</w:t>
      </w:r>
    </w:p>
    <w:p w14:paraId="2DE2A62F" w14:textId="77777777" w:rsidR="000C0588" w:rsidRPr="00EF5701" w:rsidRDefault="000C0588" w:rsidP="00614D86">
      <w:pPr>
        <w:keepNext/>
        <w:spacing w:line="240" w:lineRule="auto"/>
        <w:rPr>
          <w:lang w:val="hu-HU"/>
        </w:rPr>
      </w:pPr>
      <w:r w:rsidRPr="00EF5701">
        <w:rPr>
          <w:lang w:val="hu-HU"/>
        </w:rPr>
        <w:t>talkum</w:t>
      </w:r>
    </w:p>
    <w:p w14:paraId="6B0E1CA8" w14:textId="77777777" w:rsidR="000C0588" w:rsidRDefault="000C0588" w:rsidP="00614D86">
      <w:pPr>
        <w:keepNext/>
        <w:spacing w:line="240" w:lineRule="auto"/>
        <w:rPr>
          <w:lang w:val="hu-HU"/>
        </w:rPr>
      </w:pPr>
      <w:r w:rsidRPr="00EF5701">
        <w:rPr>
          <w:lang w:val="hu-HU"/>
        </w:rPr>
        <w:t>sárga vas-oxid (E172)</w:t>
      </w:r>
    </w:p>
    <w:p w14:paraId="176E5318" w14:textId="77777777" w:rsidR="000C0588" w:rsidRPr="00EF5701" w:rsidRDefault="000C0588" w:rsidP="00F96C2D">
      <w:pPr>
        <w:spacing w:line="240" w:lineRule="auto"/>
        <w:rPr>
          <w:lang w:val="hu-HU"/>
        </w:rPr>
      </w:pPr>
      <w:r>
        <w:rPr>
          <w:lang w:val="hu-HU"/>
        </w:rPr>
        <w:t>vanillin</w:t>
      </w:r>
    </w:p>
    <w:p w14:paraId="7E766F25" w14:textId="77777777" w:rsidR="000C0588" w:rsidRPr="00EF5701" w:rsidRDefault="000C0588" w:rsidP="00F96C2D">
      <w:pPr>
        <w:spacing w:line="240" w:lineRule="auto"/>
        <w:rPr>
          <w:lang w:val="hu-HU"/>
        </w:rPr>
      </w:pPr>
    </w:p>
    <w:p w14:paraId="2092DDD2" w14:textId="77777777" w:rsidR="000C0588" w:rsidRPr="00EF5701" w:rsidRDefault="000C0588" w:rsidP="00614D86">
      <w:pPr>
        <w:keepNext/>
        <w:spacing w:line="240" w:lineRule="auto"/>
        <w:rPr>
          <w:u w:val="single"/>
          <w:lang w:val="hu-HU"/>
        </w:rPr>
      </w:pPr>
      <w:r w:rsidRPr="00EF5701">
        <w:rPr>
          <w:u w:val="single"/>
          <w:lang w:val="hu-HU"/>
        </w:rPr>
        <w:t>Amlodipine/Valsartan Mylan 10 mg/160 mg filmtabletta</w:t>
      </w:r>
    </w:p>
    <w:p w14:paraId="3D549309" w14:textId="77777777" w:rsidR="000C0588" w:rsidRPr="00EF5701" w:rsidRDefault="000C0588" w:rsidP="00614D86">
      <w:pPr>
        <w:keepNext/>
        <w:spacing w:line="240" w:lineRule="auto"/>
        <w:rPr>
          <w:u w:val="single"/>
          <w:lang w:val="hu-HU"/>
        </w:rPr>
      </w:pPr>
    </w:p>
    <w:p w14:paraId="7099A0A0" w14:textId="375C3AC0" w:rsidR="000C0588" w:rsidRPr="00EF5701" w:rsidRDefault="000C0588" w:rsidP="00614D86">
      <w:pPr>
        <w:keepNext/>
        <w:spacing w:line="240" w:lineRule="auto"/>
        <w:rPr>
          <w:i/>
          <w:iCs/>
          <w:u w:val="single"/>
          <w:lang w:val="hu-HU"/>
        </w:rPr>
      </w:pPr>
      <w:r w:rsidRPr="00EF5701">
        <w:rPr>
          <w:i/>
          <w:iCs/>
          <w:u w:val="single"/>
          <w:lang w:val="hu-HU"/>
        </w:rPr>
        <w:t>Tablettamag</w:t>
      </w:r>
    </w:p>
    <w:p w14:paraId="50B40A97" w14:textId="77777777" w:rsidR="000C0588" w:rsidRPr="00EF5701" w:rsidRDefault="000C0588" w:rsidP="00614D86">
      <w:pPr>
        <w:keepNext/>
        <w:spacing w:line="240" w:lineRule="auto"/>
        <w:rPr>
          <w:lang w:val="hu-HU"/>
        </w:rPr>
      </w:pPr>
      <w:r w:rsidRPr="00EF5701">
        <w:rPr>
          <w:lang w:val="hu-HU"/>
        </w:rPr>
        <w:t>mikrokristályos cellulóz</w:t>
      </w:r>
    </w:p>
    <w:p w14:paraId="2607356C" w14:textId="77777777" w:rsidR="000C0588" w:rsidRPr="00EF5701" w:rsidRDefault="000C0588" w:rsidP="00614D86">
      <w:pPr>
        <w:keepNext/>
        <w:spacing w:line="240" w:lineRule="auto"/>
        <w:rPr>
          <w:lang w:val="hu-HU"/>
        </w:rPr>
      </w:pPr>
      <w:r w:rsidRPr="00EF5701">
        <w:rPr>
          <w:lang w:val="hu-HU"/>
        </w:rPr>
        <w:t>kroszpovidon</w:t>
      </w:r>
    </w:p>
    <w:p w14:paraId="7D993FA8" w14:textId="77777777" w:rsidR="000C0588" w:rsidRPr="00EF5701" w:rsidRDefault="000C0588" w:rsidP="00614D86">
      <w:pPr>
        <w:keepNext/>
        <w:spacing w:line="240" w:lineRule="auto"/>
        <w:rPr>
          <w:lang w:val="hu-HU"/>
        </w:rPr>
      </w:pPr>
      <w:r w:rsidRPr="00EF5701">
        <w:rPr>
          <w:lang w:val="hu-HU"/>
        </w:rPr>
        <w:t>magnézium-sztearát</w:t>
      </w:r>
    </w:p>
    <w:p w14:paraId="7B2BFE8C" w14:textId="77777777" w:rsidR="000C0588" w:rsidRPr="00EF5701" w:rsidRDefault="000C0588" w:rsidP="00F96C2D">
      <w:pPr>
        <w:spacing w:line="240" w:lineRule="auto"/>
        <w:rPr>
          <w:lang w:val="hu-HU"/>
        </w:rPr>
      </w:pPr>
      <w:r w:rsidRPr="00EF5701">
        <w:rPr>
          <w:lang w:val="hu-HU"/>
        </w:rPr>
        <w:t>vízmentes, kolloid szilícium-dioxid</w:t>
      </w:r>
    </w:p>
    <w:p w14:paraId="61D13E10" w14:textId="77777777" w:rsidR="000C0588" w:rsidRPr="00EF5701" w:rsidRDefault="000C0588" w:rsidP="00F96C2D">
      <w:pPr>
        <w:spacing w:line="240" w:lineRule="auto"/>
        <w:rPr>
          <w:lang w:val="hu-HU"/>
        </w:rPr>
      </w:pPr>
    </w:p>
    <w:p w14:paraId="3346D9BC" w14:textId="77777777" w:rsidR="000C0588" w:rsidRPr="00EF5701" w:rsidRDefault="000C0588" w:rsidP="00614D86">
      <w:pPr>
        <w:keepNext/>
        <w:spacing w:line="240" w:lineRule="auto"/>
        <w:rPr>
          <w:i/>
          <w:iCs/>
          <w:u w:val="single"/>
          <w:lang w:val="hu-HU"/>
        </w:rPr>
      </w:pPr>
      <w:r w:rsidRPr="00EF5701">
        <w:rPr>
          <w:i/>
          <w:iCs/>
          <w:u w:val="single"/>
          <w:lang w:val="hu-HU"/>
        </w:rPr>
        <w:t>Bevonat</w:t>
      </w:r>
    </w:p>
    <w:p w14:paraId="401BC6AE" w14:textId="77777777" w:rsidR="000C0588" w:rsidRPr="00EF5701" w:rsidRDefault="000C0588" w:rsidP="00614D86">
      <w:pPr>
        <w:keepNext/>
        <w:spacing w:line="240" w:lineRule="auto"/>
        <w:rPr>
          <w:lang w:val="hu-HU"/>
        </w:rPr>
      </w:pPr>
      <w:r w:rsidRPr="00EF5701">
        <w:rPr>
          <w:lang w:val="hu-HU"/>
        </w:rPr>
        <w:t>hipromellóz</w:t>
      </w:r>
    </w:p>
    <w:p w14:paraId="04A1E2B2" w14:textId="77777777" w:rsidR="000C0588" w:rsidRPr="00EF5701" w:rsidRDefault="000C0588" w:rsidP="00614D86">
      <w:pPr>
        <w:keepNext/>
        <w:spacing w:line="240" w:lineRule="auto"/>
        <w:rPr>
          <w:lang w:val="hu-HU"/>
        </w:rPr>
      </w:pPr>
      <w:r w:rsidRPr="00EF5701">
        <w:rPr>
          <w:lang w:val="hu-HU"/>
        </w:rPr>
        <w:t>titán-dioxid (E171)</w:t>
      </w:r>
    </w:p>
    <w:p w14:paraId="51828634" w14:textId="77777777" w:rsidR="000C0588" w:rsidRPr="00EF5701" w:rsidRDefault="000C0588" w:rsidP="00614D86">
      <w:pPr>
        <w:keepNext/>
        <w:spacing w:line="240" w:lineRule="auto"/>
        <w:rPr>
          <w:lang w:val="hu-HU"/>
        </w:rPr>
      </w:pPr>
      <w:r w:rsidRPr="00EF5701">
        <w:rPr>
          <w:lang w:val="hu-HU"/>
        </w:rPr>
        <w:t>makrogol 8000</w:t>
      </w:r>
    </w:p>
    <w:p w14:paraId="176353EE" w14:textId="77777777" w:rsidR="000C0588" w:rsidRPr="00EF5701" w:rsidRDefault="000C0588" w:rsidP="00614D86">
      <w:pPr>
        <w:keepNext/>
        <w:spacing w:line="240" w:lineRule="auto"/>
        <w:rPr>
          <w:lang w:val="hu-HU"/>
        </w:rPr>
      </w:pPr>
      <w:r w:rsidRPr="00EF5701">
        <w:rPr>
          <w:lang w:val="hu-HU"/>
        </w:rPr>
        <w:t>talkum</w:t>
      </w:r>
    </w:p>
    <w:p w14:paraId="58979F89" w14:textId="77777777" w:rsidR="000C0588" w:rsidRPr="00EF5701" w:rsidRDefault="000C0588" w:rsidP="00614D86">
      <w:pPr>
        <w:keepNext/>
        <w:spacing w:line="240" w:lineRule="auto"/>
        <w:rPr>
          <w:lang w:val="hu-HU"/>
        </w:rPr>
      </w:pPr>
      <w:r w:rsidRPr="00EF5701">
        <w:rPr>
          <w:lang w:val="hu-HU"/>
        </w:rPr>
        <w:t>sárga vas-oxid (E172)</w:t>
      </w:r>
    </w:p>
    <w:p w14:paraId="4BD02EF3" w14:textId="77777777" w:rsidR="000C0588" w:rsidRPr="00EF5701" w:rsidRDefault="000C0588" w:rsidP="00614D86">
      <w:pPr>
        <w:keepNext/>
        <w:spacing w:line="240" w:lineRule="auto"/>
        <w:rPr>
          <w:lang w:val="hu-HU"/>
        </w:rPr>
      </w:pPr>
      <w:r w:rsidRPr="00EF5701">
        <w:rPr>
          <w:lang w:val="hu-HU"/>
        </w:rPr>
        <w:t>vörös vas-oxid (E172)</w:t>
      </w:r>
    </w:p>
    <w:p w14:paraId="0CA5F480" w14:textId="77777777" w:rsidR="000C0588" w:rsidRDefault="000C0588" w:rsidP="00614D86">
      <w:pPr>
        <w:keepNext/>
        <w:spacing w:line="240" w:lineRule="auto"/>
        <w:rPr>
          <w:lang w:val="hu-HU"/>
        </w:rPr>
      </w:pPr>
      <w:r w:rsidRPr="00EF5701">
        <w:rPr>
          <w:lang w:val="hu-HU"/>
        </w:rPr>
        <w:t>fekete vas-oxid (E172)</w:t>
      </w:r>
    </w:p>
    <w:p w14:paraId="55A18C45" w14:textId="77777777" w:rsidR="000C0588" w:rsidRPr="00EF5701" w:rsidRDefault="000C0588" w:rsidP="00F96C2D">
      <w:pPr>
        <w:spacing w:line="240" w:lineRule="auto"/>
        <w:rPr>
          <w:lang w:val="hu-HU"/>
        </w:rPr>
      </w:pPr>
      <w:r w:rsidRPr="007A01B3">
        <w:rPr>
          <w:lang w:val="hu-HU"/>
        </w:rPr>
        <w:t>vanillin</w:t>
      </w:r>
    </w:p>
    <w:p w14:paraId="318F0EA1" w14:textId="77777777" w:rsidR="000C0588" w:rsidRPr="00EF5701" w:rsidRDefault="000C0588" w:rsidP="00F96C2D">
      <w:pPr>
        <w:spacing w:line="240" w:lineRule="auto"/>
        <w:rPr>
          <w:lang w:val="hu-HU"/>
        </w:rPr>
      </w:pPr>
    </w:p>
    <w:p w14:paraId="58310EFA" w14:textId="77777777" w:rsidR="000C0588" w:rsidRPr="00EF5701" w:rsidRDefault="000C0588" w:rsidP="00614D86">
      <w:pPr>
        <w:keepNext/>
        <w:spacing w:line="240" w:lineRule="auto"/>
        <w:ind w:left="567" w:hanging="567"/>
        <w:rPr>
          <w:b/>
          <w:bCs/>
          <w:lang w:val="hu-HU"/>
        </w:rPr>
      </w:pPr>
      <w:r w:rsidRPr="00EF5701">
        <w:rPr>
          <w:b/>
          <w:bCs/>
          <w:lang w:val="hu-HU"/>
        </w:rPr>
        <w:t>6.2</w:t>
      </w:r>
      <w:r w:rsidRPr="00EF5701">
        <w:rPr>
          <w:b/>
          <w:bCs/>
          <w:lang w:val="hu-HU"/>
        </w:rPr>
        <w:tab/>
        <w:t>Inkompatibilitások</w:t>
      </w:r>
    </w:p>
    <w:p w14:paraId="6D187A83" w14:textId="77777777" w:rsidR="000C0588" w:rsidRPr="00EF5701" w:rsidRDefault="000C0588" w:rsidP="00614D86">
      <w:pPr>
        <w:keepNext/>
        <w:spacing w:line="240" w:lineRule="auto"/>
        <w:rPr>
          <w:lang w:val="hu-HU"/>
        </w:rPr>
      </w:pPr>
    </w:p>
    <w:p w14:paraId="5F20F0CB" w14:textId="77777777" w:rsidR="000C0588" w:rsidRPr="00EF5701" w:rsidRDefault="000C0588" w:rsidP="00F96C2D">
      <w:pPr>
        <w:spacing w:line="240" w:lineRule="auto"/>
        <w:rPr>
          <w:lang w:val="hu-HU"/>
        </w:rPr>
      </w:pPr>
      <w:r w:rsidRPr="00EF5701">
        <w:rPr>
          <w:lang w:val="hu-HU"/>
        </w:rPr>
        <w:t>Nem értelmezhető.</w:t>
      </w:r>
    </w:p>
    <w:p w14:paraId="0DC289AB" w14:textId="77777777" w:rsidR="000C0588" w:rsidRPr="00EF5701" w:rsidRDefault="000C0588" w:rsidP="00F96C2D">
      <w:pPr>
        <w:spacing w:line="240" w:lineRule="auto"/>
        <w:rPr>
          <w:lang w:val="hu-HU"/>
        </w:rPr>
      </w:pPr>
    </w:p>
    <w:p w14:paraId="7B282A80" w14:textId="77777777" w:rsidR="000C0588" w:rsidRPr="00EF5701" w:rsidRDefault="000C0588" w:rsidP="00614D86">
      <w:pPr>
        <w:keepNext/>
        <w:spacing w:line="240" w:lineRule="auto"/>
        <w:ind w:left="567" w:hanging="567"/>
        <w:rPr>
          <w:b/>
          <w:bCs/>
          <w:lang w:val="hu-HU"/>
        </w:rPr>
      </w:pPr>
      <w:r w:rsidRPr="00EF5701">
        <w:rPr>
          <w:b/>
          <w:bCs/>
          <w:lang w:val="hu-HU"/>
        </w:rPr>
        <w:t>6.3</w:t>
      </w:r>
      <w:r w:rsidRPr="00EF5701">
        <w:rPr>
          <w:b/>
          <w:bCs/>
          <w:lang w:val="hu-HU"/>
        </w:rPr>
        <w:tab/>
        <w:t>Felhasználhatósági időtartam</w:t>
      </w:r>
    </w:p>
    <w:p w14:paraId="4EF37858" w14:textId="77777777" w:rsidR="000C0588" w:rsidRPr="00EF5701" w:rsidRDefault="000C0588" w:rsidP="00614D86">
      <w:pPr>
        <w:keepNext/>
        <w:spacing w:line="240" w:lineRule="auto"/>
        <w:rPr>
          <w:lang w:val="hu-HU"/>
        </w:rPr>
      </w:pPr>
    </w:p>
    <w:p w14:paraId="6D5CADF2" w14:textId="77777777" w:rsidR="000C0588" w:rsidRPr="00EF5701" w:rsidRDefault="000C0588" w:rsidP="00614D86">
      <w:pPr>
        <w:keepNext/>
        <w:spacing w:line="240" w:lineRule="auto"/>
        <w:rPr>
          <w:lang w:val="hu-HU"/>
        </w:rPr>
      </w:pPr>
      <w:r w:rsidRPr="00EF5701">
        <w:rPr>
          <w:lang w:val="hu-HU"/>
        </w:rPr>
        <w:t>2 év.</w:t>
      </w:r>
    </w:p>
    <w:p w14:paraId="1789FEEC" w14:textId="77777777" w:rsidR="000C0588" w:rsidRPr="00EF5701" w:rsidRDefault="000C0588" w:rsidP="00614D86">
      <w:pPr>
        <w:keepNext/>
        <w:spacing w:line="240" w:lineRule="auto"/>
        <w:rPr>
          <w:lang w:val="hu-HU"/>
        </w:rPr>
      </w:pPr>
    </w:p>
    <w:p w14:paraId="24056DB1" w14:textId="77777777" w:rsidR="000C0588" w:rsidRPr="00EF5701" w:rsidRDefault="000C0588" w:rsidP="00614D86">
      <w:pPr>
        <w:keepNext/>
        <w:spacing w:line="240" w:lineRule="auto"/>
        <w:rPr>
          <w:lang w:val="hu-HU"/>
        </w:rPr>
      </w:pPr>
      <w:r w:rsidRPr="00EF5701">
        <w:rPr>
          <w:i/>
          <w:lang w:val="hu-HU"/>
        </w:rPr>
        <w:t>Tartályos kiszerelés:</w:t>
      </w:r>
    </w:p>
    <w:p w14:paraId="7F4DDD7D" w14:textId="77777777" w:rsidR="000C0588" w:rsidRPr="00EF5701" w:rsidRDefault="000C0588" w:rsidP="00F96C2D">
      <w:pPr>
        <w:spacing w:line="240" w:lineRule="auto"/>
        <w:rPr>
          <w:lang w:val="hu-HU"/>
        </w:rPr>
      </w:pPr>
      <w:r w:rsidRPr="00EF5701">
        <w:rPr>
          <w:lang w:val="hu-HU"/>
        </w:rPr>
        <w:t>Az első felbontás után 100 napig használható fel.</w:t>
      </w:r>
    </w:p>
    <w:p w14:paraId="6936FB78" w14:textId="77777777" w:rsidR="000C0588" w:rsidRPr="00EF5701" w:rsidRDefault="000C0588" w:rsidP="00F96C2D">
      <w:pPr>
        <w:spacing w:line="240" w:lineRule="auto"/>
        <w:rPr>
          <w:lang w:val="hu-HU"/>
        </w:rPr>
      </w:pPr>
    </w:p>
    <w:p w14:paraId="7D5A1C8E" w14:textId="77777777" w:rsidR="000C0588" w:rsidRPr="00EF5701" w:rsidRDefault="000C0588" w:rsidP="00614D86">
      <w:pPr>
        <w:keepNext/>
        <w:spacing w:line="240" w:lineRule="auto"/>
        <w:ind w:left="567" w:hanging="567"/>
        <w:rPr>
          <w:b/>
          <w:bCs/>
          <w:lang w:val="hu-HU"/>
        </w:rPr>
      </w:pPr>
      <w:r w:rsidRPr="00EF5701">
        <w:rPr>
          <w:b/>
          <w:bCs/>
          <w:lang w:val="hu-HU"/>
        </w:rPr>
        <w:t>6.4</w:t>
      </w:r>
      <w:r w:rsidRPr="00EF5701">
        <w:rPr>
          <w:b/>
          <w:bCs/>
          <w:lang w:val="hu-HU"/>
        </w:rPr>
        <w:tab/>
        <w:t>Különleges tárolási előírások</w:t>
      </w:r>
    </w:p>
    <w:p w14:paraId="05067E5B" w14:textId="77777777" w:rsidR="000C0588" w:rsidRPr="00EF5701" w:rsidRDefault="000C0588" w:rsidP="00614D86">
      <w:pPr>
        <w:keepNext/>
        <w:spacing w:line="240" w:lineRule="auto"/>
        <w:ind w:left="567" w:hanging="567"/>
        <w:rPr>
          <w:b/>
          <w:bCs/>
          <w:lang w:val="hu-HU"/>
        </w:rPr>
      </w:pPr>
    </w:p>
    <w:p w14:paraId="652A2BD1" w14:textId="77777777" w:rsidR="000C0588" w:rsidRPr="00EF5701" w:rsidRDefault="000C0588" w:rsidP="00F96C2D">
      <w:pPr>
        <w:spacing w:line="240" w:lineRule="auto"/>
        <w:rPr>
          <w:lang w:val="hu-HU"/>
        </w:rPr>
      </w:pPr>
      <w:r w:rsidRPr="00EF5701">
        <w:rPr>
          <w:lang w:val="hu-HU"/>
        </w:rPr>
        <w:t>Ez a gyógyszer nem igényel különleges tárolást.</w:t>
      </w:r>
    </w:p>
    <w:p w14:paraId="1DDFEB10" w14:textId="77777777" w:rsidR="000C0588" w:rsidRPr="00EF5701" w:rsidRDefault="000C0588" w:rsidP="00F96C2D">
      <w:pPr>
        <w:spacing w:line="240" w:lineRule="auto"/>
        <w:rPr>
          <w:lang w:val="hu-HU"/>
        </w:rPr>
      </w:pPr>
    </w:p>
    <w:p w14:paraId="32497B23" w14:textId="77777777" w:rsidR="000C0588" w:rsidRPr="00EF5701" w:rsidRDefault="000C0588" w:rsidP="00F5666A">
      <w:pPr>
        <w:keepNext/>
        <w:spacing w:line="240" w:lineRule="auto"/>
        <w:ind w:left="567" w:hanging="567"/>
        <w:rPr>
          <w:b/>
          <w:bCs/>
          <w:lang w:val="hu-HU"/>
        </w:rPr>
      </w:pPr>
      <w:r w:rsidRPr="00EF5701">
        <w:rPr>
          <w:b/>
          <w:bCs/>
          <w:lang w:val="hu-HU"/>
        </w:rPr>
        <w:lastRenderedPageBreak/>
        <w:t>6.5</w:t>
      </w:r>
      <w:r w:rsidRPr="00EF5701">
        <w:rPr>
          <w:b/>
          <w:bCs/>
          <w:lang w:val="hu-HU"/>
        </w:rPr>
        <w:tab/>
        <w:t>Csomagolás típusa és kiszerelése</w:t>
      </w:r>
    </w:p>
    <w:p w14:paraId="4805BBA4" w14:textId="77777777" w:rsidR="000C0588" w:rsidRPr="00EF5701" w:rsidRDefault="000C0588" w:rsidP="00F5666A">
      <w:pPr>
        <w:keepNext/>
        <w:spacing w:line="240" w:lineRule="auto"/>
        <w:rPr>
          <w:lang w:val="hu-HU"/>
        </w:rPr>
      </w:pPr>
    </w:p>
    <w:p w14:paraId="1EFC58D3" w14:textId="77777777" w:rsidR="000C0588" w:rsidRPr="00EF5701" w:rsidRDefault="000C0588" w:rsidP="00F5666A">
      <w:pPr>
        <w:keepNext/>
        <w:spacing w:line="240" w:lineRule="auto"/>
        <w:rPr>
          <w:lang w:val="hu-HU"/>
        </w:rPr>
      </w:pPr>
      <w:r w:rsidRPr="00EF5701">
        <w:rPr>
          <w:lang w:val="hu-HU"/>
        </w:rPr>
        <w:t>PVC/PCTFE</w:t>
      </w:r>
      <w:r w:rsidRPr="00EF5701" w:rsidDel="004A2406">
        <w:rPr>
          <w:lang w:val="hu-HU"/>
        </w:rPr>
        <w:t xml:space="preserve"> </w:t>
      </w:r>
      <w:r w:rsidRPr="00EF5701">
        <w:rPr>
          <w:lang w:val="hu-HU"/>
        </w:rPr>
        <w:t>buborékcsomagolás:</w:t>
      </w:r>
    </w:p>
    <w:p w14:paraId="51E84CC0" w14:textId="77777777" w:rsidR="000C0588" w:rsidRPr="00EF5701" w:rsidRDefault="000C0588" w:rsidP="00F5666A">
      <w:pPr>
        <w:keepNext/>
        <w:spacing w:line="240" w:lineRule="auto"/>
        <w:rPr>
          <w:lang w:val="hu-HU"/>
        </w:rPr>
      </w:pPr>
      <w:r w:rsidRPr="00EF5701">
        <w:rPr>
          <w:lang w:val="hu-HU"/>
        </w:rPr>
        <w:t>kiszerelések: 14, 28, 56, 98 filmtabletta és 14×1, 28×1, 30×1, 56×1, 90×1, 98×1 filmtabletta.</w:t>
      </w:r>
    </w:p>
    <w:p w14:paraId="57D54122" w14:textId="77777777" w:rsidR="000C0588" w:rsidRPr="00EF5701" w:rsidRDefault="000C0588" w:rsidP="00F5666A">
      <w:pPr>
        <w:keepNext/>
        <w:spacing w:line="240" w:lineRule="auto"/>
        <w:rPr>
          <w:lang w:val="hu-HU"/>
        </w:rPr>
      </w:pPr>
    </w:p>
    <w:p w14:paraId="2B3097F5" w14:textId="77777777" w:rsidR="000C0588" w:rsidRPr="00EF5701" w:rsidRDefault="000C0588" w:rsidP="00F5666A">
      <w:pPr>
        <w:keepNext/>
        <w:spacing w:line="240" w:lineRule="auto"/>
        <w:rPr>
          <w:lang w:val="hu-HU"/>
        </w:rPr>
      </w:pPr>
      <w:r w:rsidRPr="00EF5701">
        <w:rPr>
          <w:lang w:val="hu-HU"/>
        </w:rPr>
        <w:t>Fehér, nagy sűrűségű polietilén (HDPE) tartály fehér, átlátszatlan polipropilén kupakkal és indukciós zárású alumínium alátéttel:</w:t>
      </w:r>
    </w:p>
    <w:p w14:paraId="02426D58" w14:textId="77777777" w:rsidR="000C0588" w:rsidRPr="00EF5701" w:rsidRDefault="000C0588" w:rsidP="00F5666A">
      <w:pPr>
        <w:keepNext/>
        <w:spacing w:line="240" w:lineRule="auto"/>
        <w:rPr>
          <w:lang w:val="hu-HU"/>
        </w:rPr>
      </w:pPr>
      <w:r w:rsidRPr="00EF5701">
        <w:rPr>
          <w:lang w:val="hu-HU"/>
        </w:rPr>
        <w:t>kiszerelések: 28, 56 vagy 98 filmtabletta.</w:t>
      </w:r>
    </w:p>
    <w:p w14:paraId="49698C8E" w14:textId="77777777" w:rsidR="000C0588" w:rsidRPr="00EF5701" w:rsidRDefault="000C0588" w:rsidP="00F5666A">
      <w:pPr>
        <w:keepNext/>
        <w:spacing w:line="240" w:lineRule="auto"/>
        <w:rPr>
          <w:lang w:val="hu-HU"/>
        </w:rPr>
      </w:pPr>
    </w:p>
    <w:p w14:paraId="7141F748" w14:textId="77777777" w:rsidR="000C0588" w:rsidRPr="00EF5701" w:rsidRDefault="000C0588" w:rsidP="00F96C2D">
      <w:pPr>
        <w:spacing w:line="240" w:lineRule="auto"/>
        <w:rPr>
          <w:lang w:val="hu-HU"/>
        </w:rPr>
      </w:pPr>
      <w:r w:rsidRPr="00EF5701">
        <w:rPr>
          <w:lang w:val="hu-HU"/>
        </w:rPr>
        <w:t>Nem feltétlenül mindegyik kiszerelés kerül kereskedelmi forgalomba.</w:t>
      </w:r>
    </w:p>
    <w:p w14:paraId="0AB871E1" w14:textId="77777777" w:rsidR="000C0588" w:rsidRPr="00EF5701" w:rsidRDefault="000C0588" w:rsidP="00F96C2D">
      <w:pPr>
        <w:spacing w:line="240" w:lineRule="auto"/>
        <w:rPr>
          <w:lang w:val="hu-HU"/>
        </w:rPr>
      </w:pPr>
    </w:p>
    <w:p w14:paraId="60F58DCB" w14:textId="77777777" w:rsidR="000C0588" w:rsidRPr="00EF5701" w:rsidRDefault="000C0588" w:rsidP="00614D86">
      <w:pPr>
        <w:keepNext/>
        <w:spacing w:line="240" w:lineRule="auto"/>
        <w:ind w:left="567" w:hanging="567"/>
        <w:rPr>
          <w:b/>
          <w:bCs/>
          <w:lang w:val="hu-HU"/>
        </w:rPr>
      </w:pPr>
      <w:r w:rsidRPr="00EF5701">
        <w:rPr>
          <w:b/>
          <w:bCs/>
          <w:lang w:val="hu-HU"/>
        </w:rPr>
        <w:t>6.6</w:t>
      </w:r>
      <w:r w:rsidRPr="00EF5701">
        <w:rPr>
          <w:b/>
          <w:bCs/>
          <w:lang w:val="hu-HU"/>
        </w:rPr>
        <w:tab/>
        <w:t>A megsemmisítésre vonatkozó különleges óvintézkedések és egyéb, a készítmény kezelésével kapcsolatos információk</w:t>
      </w:r>
    </w:p>
    <w:p w14:paraId="474D8268" w14:textId="77777777" w:rsidR="000C0588" w:rsidRPr="00EF5701" w:rsidRDefault="000C0588" w:rsidP="00614D86">
      <w:pPr>
        <w:keepNext/>
        <w:spacing w:line="240" w:lineRule="auto"/>
        <w:ind w:left="567" w:hanging="567"/>
        <w:rPr>
          <w:bCs/>
          <w:lang w:val="hu-HU"/>
        </w:rPr>
      </w:pPr>
    </w:p>
    <w:p w14:paraId="0390AB93" w14:textId="7C51116D" w:rsidR="000C0588" w:rsidRPr="00EF5701" w:rsidRDefault="000C0588" w:rsidP="00F96C2D">
      <w:pPr>
        <w:tabs>
          <w:tab w:val="clear" w:pos="567"/>
          <w:tab w:val="left" w:pos="0"/>
        </w:tabs>
        <w:spacing w:line="240" w:lineRule="auto"/>
        <w:rPr>
          <w:lang w:val="hu-HU"/>
        </w:rPr>
      </w:pPr>
      <w:r>
        <w:rPr>
          <w:iCs/>
          <w:lang w:val="hu-HU"/>
        </w:rPr>
        <w:t>Nincsenek különleges előírások.</w:t>
      </w:r>
    </w:p>
    <w:p w14:paraId="6012C712" w14:textId="77777777" w:rsidR="000C0588" w:rsidRPr="00EF5701" w:rsidRDefault="000C0588" w:rsidP="00F96C2D">
      <w:pPr>
        <w:spacing w:line="240" w:lineRule="auto"/>
        <w:ind w:left="567" w:hanging="567"/>
        <w:rPr>
          <w:b/>
          <w:bCs/>
          <w:lang w:val="hu-HU"/>
        </w:rPr>
      </w:pPr>
    </w:p>
    <w:p w14:paraId="4B6BDEDF" w14:textId="77777777" w:rsidR="000C0588" w:rsidRPr="00EF5701" w:rsidRDefault="000C0588" w:rsidP="00F96C2D">
      <w:pPr>
        <w:spacing w:line="240" w:lineRule="auto"/>
        <w:ind w:left="567" w:hanging="567"/>
        <w:rPr>
          <w:b/>
          <w:bCs/>
          <w:lang w:val="hu-HU"/>
        </w:rPr>
      </w:pPr>
    </w:p>
    <w:p w14:paraId="0451E8FB" w14:textId="77777777" w:rsidR="000C0588" w:rsidRPr="00EF5701" w:rsidRDefault="000C0588" w:rsidP="00614D86">
      <w:pPr>
        <w:keepNext/>
        <w:spacing w:line="240" w:lineRule="auto"/>
        <w:ind w:left="567" w:hanging="567"/>
        <w:rPr>
          <w:b/>
          <w:bCs/>
          <w:lang w:val="hu-HU"/>
        </w:rPr>
      </w:pPr>
      <w:r w:rsidRPr="00EF5701">
        <w:rPr>
          <w:b/>
          <w:bCs/>
          <w:lang w:val="hu-HU"/>
        </w:rPr>
        <w:t>7.</w:t>
      </w:r>
      <w:r w:rsidRPr="00EF5701">
        <w:rPr>
          <w:b/>
          <w:bCs/>
          <w:lang w:val="hu-HU"/>
        </w:rPr>
        <w:tab/>
        <w:t>A FORGALOMBA HOZATALI ENGEDÉLY JOGOSULTJA</w:t>
      </w:r>
    </w:p>
    <w:p w14:paraId="5563A219" w14:textId="77777777" w:rsidR="000C0588" w:rsidRPr="00EF5701" w:rsidRDefault="000C0588" w:rsidP="00614D86">
      <w:pPr>
        <w:keepNext/>
        <w:spacing w:line="240" w:lineRule="auto"/>
        <w:ind w:left="567" w:hanging="567"/>
        <w:rPr>
          <w:b/>
          <w:bCs/>
          <w:lang w:val="hu-HU"/>
        </w:rPr>
      </w:pPr>
    </w:p>
    <w:p w14:paraId="6A4E8CC5" w14:textId="77777777" w:rsidR="000C0588" w:rsidRPr="00EF5701" w:rsidRDefault="000C0588" w:rsidP="00614D86">
      <w:pPr>
        <w:pStyle w:val="NormalKeep"/>
      </w:pPr>
      <w:r w:rsidRPr="00EF5701">
        <w:t>Mylan Pharmaceuticals Limited</w:t>
      </w:r>
    </w:p>
    <w:p w14:paraId="627B4CC9" w14:textId="77777777" w:rsidR="000C0588" w:rsidRPr="00EF5701" w:rsidRDefault="000C0588" w:rsidP="00614D86">
      <w:pPr>
        <w:pStyle w:val="NormalKeep"/>
      </w:pPr>
      <w:r w:rsidRPr="00EF5701">
        <w:t xml:space="preserve">Damastown Industrial Park, </w:t>
      </w:r>
    </w:p>
    <w:p w14:paraId="2F3DB873" w14:textId="77777777" w:rsidR="000C0588" w:rsidRPr="00EF5701" w:rsidRDefault="000C0588" w:rsidP="00614D86">
      <w:pPr>
        <w:pStyle w:val="NormalKeep"/>
      </w:pPr>
      <w:r w:rsidRPr="00EF5701">
        <w:t xml:space="preserve">Mulhuddart, Dublin 15, </w:t>
      </w:r>
    </w:p>
    <w:p w14:paraId="6DD9F029" w14:textId="77777777" w:rsidR="000C0588" w:rsidRPr="00EF5701" w:rsidRDefault="000C0588" w:rsidP="00614D86">
      <w:pPr>
        <w:pStyle w:val="NormalKeep"/>
      </w:pPr>
      <w:r w:rsidRPr="00EF5701">
        <w:t>DUBLIN</w:t>
      </w:r>
    </w:p>
    <w:p w14:paraId="5CDF53AC" w14:textId="77777777" w:rsidR="000C0588" w:rsidRPr="00EF5701" w:rsidRDefault="000C0588" w:rsidP="00614D86">
      <w:pPr>
        <w:pStyle w:val="NormalKeep"/>
        <w:keepNext w:val="0"/>
      </w:pPr>
      <w:r w:rsidRPr="00EF5701">
        <w:t>Írország</w:t>
      </w:r>
    </w:p>
    <w:p w14:paraId="7E99D435" w14:textId="77777777" w:rsidR="000C0588" w:rsidRPr="00EF5701" w:rsidRDefault="000C0588" w:rsidP="00F96C2D">
      <w:pPr>
        <w:spacing w:line="240" w:lineRule="auto"/>
        <w:ind w:left="567" w:hanging="567"/>
        <w:rPr>
          <w:bCs/>
          <w:lang w:val="hu-HU"/>
        </w:rPr>
      </w:pPr>
    </w:p>
    <w:p w14:paraId="6E6EF694" w14:textId="77777777" w:rsidR="000C0588" w:rsidRPr="00EF5701" w:rsidRDefault="000C0588" w:rsidP="00F96C2D">
      <w:pPr>
        <w:spacing w:line="240" w:lineRule="auto"/>
        <w:ind w:left="567" w:hanging="567"/>
        <w:rPr>
          <w:bCs/>
          <w:lang w:val="hu-HU"/>
        </w:rPr>
      </w:pPr>
    </w:p>
    <w:p w14:paraId="31F67963" w14:textId="77777777" w:rsidR="000C0588" w:rsidRPr="00EF5701" w:rsidRDefault="000C0588" w:rsidP="00614D86">
      <w:pPr>
        <w:keepNext/>
        <w:spacing w:line="240" w:lineRule="auto"/>
        <w:ind w:left="567" w:hanging="567"/>
        <w:rPr>
          <w:b/>
          <w:bCs/>
          <w:lang w:val="hu-HU"/>
        </w:rPr>
      </w:pPr>
      <w:r w:rsidRPr="00EF5701">
        <w:rPr>
          <w:b/>
          <w:bCs/>
          <w:lang w:val="hu-HU"/>
        </w:rPr>
        <w:t>8.</w:t>
      </w:r>
      <w:r w:rsidRPr="00EF5701">
        <w:rPr>
          <w:b/>
          <w:bCs/>
          <w:lang w:val="hu-HU"/>
        </w:rPr>
        <w:tab/>
        <w:t>A FORGALOMBA HOZATALI ENGEDÉLY SZÁMA(I)</w:t>
      </w:r>
    </w:p>
    <w:p w14:paraId="579B9AEA" w14:textId="77777777" w:rsidR="000C0588" w:rsidRPr="00EF5701" w:rsidRDefault="000C0588" w:rsidP="00614D86">
      <w:pPr>
        <w:keepNext/>
        <w:spacing w:line="240" w:lineRule="auto"/>
        <w:ind w:left="567" w:hanging="567"/>
        <w:rPr>
          <w:bCs/>
          <w:lang w:val="hu-HU"/>
        </w:rPr>
      </w:pPr>
    </w:p>
    <w:p w14:paraId="0792D595" w14:textId="77777777" w:rsidR="000C0588" w:rsidRPr="00EF5701" w:rsidRDefault="000C0588" w:rsidP="00F96C2D">
      <w:pPr>
        <w:spacing w:line="240" w:lineRule="auto"/>
        <w:ind w:left="567" w:hanging="567"/>
        <w:rPr>
          <w:bCs/>
          <w:lang w:val="hu-HU"/>
        </w:rPr>
      </w:pPr>
      <w:r w:rsidRPr="00EF5701">
        <w:rPr>
          <w:bCs/>
          <w:lang w:val="hu-HU"/>
        </w:rPr>
        <w:t>EU/1/16/1092/001</w:t>
      </w:r>
    </w:p>
    <w:p w14:paraId="27186F0D" w14:textId="77777777" w:rsidR="000C0588" w:rsidRPr="00EF5701" w:rsidRDefault="000C0588" w:rsidP="00F96C2D">
      <w:pPr>
        <w:spacing w:line="240" w:lineRule="auto"/>
        <w:ind w:left="567" w:hanging="567"/>
        <w:rPr>
          <w:bCs/>
          <w:lang w:val="hu-HU"/>
        </w:rPr>
      </w:pPr>
      <w:r w:rsidRPr="00EF5701">
        <w:rPr>
          <w:bCs/>
          <w:lang w:val="hu-HU"/>
        </w:rPr>
        <w:t>EU/1/16/1092/002</w:t>
      </w:r>
    </w:p>
    <w:p w14:paraId="6F6908DB" w14:textId="77777777" w:rsidR="000C0588" w:rsidRPr="00EF5701" w:rsidRDefault="000C0588" w:rsidP="00F96C2D">
      <w:pPr>
        <w:spacing w:line="240" w:lineRule="auto"/>
        <w:ind w:left="567" w:hanging="567"/>
        <w:rPr>
          <w:bCs/>
          <w:lang w:val="hu-HU"/>
        </w:rPr>
      </w:pPr>
      <w:r w:rsidRPr="00EF5701">
        <w:rPr>
          <w:bCs/>
          <w:lang w:val="hu-HU"/>
        </w:rPr>
        <w:t>EU/1/16/1092/003</w:t>
      </w:r>
    </w:p>
    <w:p w14:paraId="2B85B02C" w14:textId="77777777" w:rsidR="000C0588" w:rsidRPr="00EF5701" w:rsidRDefault="000C0588" w:rsidP="00F96C2D">
      <w:pPr>
        <w:spacing w:line="240" w:lineRule="auto"/>
        <w:ind w:left="567" w:hanging="567"/>
        <w:rPr>
          <w:bCs/>
          <w:lang w:val="hu-HU"/>
        </w:rPr>
      </w:pPr>
      <w:r w:rsidRPr="00EF5701">
        <w:rPr>
          <w:bCs/>
          <w:lang w:val="hu-HU"/>
        </w:rPr>
        <w:t>EU/1/16/1092/004</w:t>
      </w:r>
    </w:p>
    <w:p w14:paraId="42C45024" w14:textId="77777777" w:rsidR="000C0588" w:rsidRPr="00EF5701" w:rsidRDefault="000C0588" w:rsidP="00F96C2D">
      <w:pPr>
        <w:spacing w:line="240" w:lineRule="auto"/>
        <w:ind w:left="567" w:hanging="567"/>
        <w:rPr>
          <w:bCs/>
          <w:lang w:val="hu-HU"/>
        </w:rPr>
      </w:pPr>
      <w:r w:rsidRPr="00EF5701">
        <w:rPr>
          <w:bCs/>
          <w:lang w:val="hu-HU"/>
        </w:rPr>
        <w:t>EU/1/16/1092/005</w:t>
      </w:r>
    </w:p>
    <w:p w14:paraId="00434BD9" w14:textId="77777777" w:rsidR="000C0588" w:rsidRPr="00EF5701" w:rsidRDefault="000C0588" w:rsidP="00F96C2D">
      <w:pPr>
        <w:spacing w:line="240" w:lineRule="auto"/>
        <w:ind w:left="567" w:hanging="567"/>
        <w:rPr>
          <w:bCs/>
          <w:lang w:val="hu-HU"/>
        </w:rPr>
      </w:pPr>
      <w:r w:rsidRPr="00EF5701">
        <w:rPr>
          <w:bCs/>
          <w:lang w:val="hu-HU"/>
        </w:rPr>
        <w:t>EU/1/16/1092/006</w:t>
      </w:r>
    </w:p>
    <w:p w14:paraId="30C18459" w14:textId="77777777" w:rsidR="000C0588" w:rsidRPr="00EF5701" w:rsidRDefault="000C0588" w:rsidP="00F96C2D">
      <w:pPr>
        <w:spacing w:line="240" w:lineRule="auto"/>
        <w:ind w:left="567" w:hanging="567"/>
        <w:rPr>
          <w:bCs/>
          <w:lang w:val="hu-HU"/>
        </w:rPr>
      </w:pPr>
      <w:r w:rsidRPr="00EF5701">
        <w:rPr>
          <w:bCs/>
          <w:lang w:val="hu-HU"/>
        </w:rPr>
        <w:t>EU/1/16/1092/007</w:t>
      </w:r>
    </w:p>
    <w:p w14:paraId="0AFF0CE0" w14:textId="77777777" w:rsidR="000C0588" w:rsidRPr="00EF5701" w:rsidRDefault="000C0588" w:rsidP="00F96C2D">
      <w:pPr>
        <w:spacing w:line="240" w:lineRule="auto"/>
        <w:ind w:left="567" w:hanging="567"/>
        <w:rPr>
          <w:bCs/>
          <w:lang w:val="hu-HU"/>
        </w:rPr>
      </w:pPr>
      <w:r w:rsidRPr="00EF5701">
        <w:rPr>
          <w:bCs/>
          <w:lang w:val="hu-HU"/>
        </w:rPr>
        <w:t>EU/1/16/1092/008</w:t>
      </w:r>
    </w:p>
    <w:p w14:paraId="759D9443" w14:textId="77777777" w:rsidR="000C0588" w:rsidRPr="00EF5701" w:rsidRDefault="000C0588" w:rsidP="00F96C2D">
      <w:pPr>
        <w:spacing w:line="240" w:lineRule="auto"/>
        <w:ind w:left="567" w:hanging="567"/>
        <w:rPr>
          <w:bCs/>
          <w:lang w:val="hu-HU"/>
        </w:rPr>
      </w:pPr>
      <w:r w:rsidRPr="00EF5701">
        <w:rPr>
          <w:bCs/>
          <w:lang w:val="hu-HU"/>
        </w:rPr>
        <w:t>EU/1/16/1092/009</w:t>
      </w:r>
    </w:p>
    <w:p w14:paraId="394DB298" w14:textId="77777777" w:rsidR="000C0588" w:rsidRPr="00EF5701" w:rsidRDefault="000C0588" w:rsidP="00F96C2D">
      <w:pPr>
        <w:spacing w:line="240" w:lineRule="auto"/>
        <w:ind w:left="567" w:hanging="567"/>
        <w:rPr>
          <w:bCs/>
          <w:lang w:val="hu-HU"/>
        </w:rPr>
      </w:pPr>
      <w:r w:rsidRPr="00EF5701">
        <w:rPr>
          <w:bCs/>
          <w:lang w:val="hu-HU"/>
        </w:rPr>
        <w:t>EU/1/16/1092/010</w:t>
      </w:r>
    </w:p>
    <w:p w14:paraId="74C94C8E" w14:textId="77777777" w:rsidR="000C0588" w:rsidRPr="00EF5701" w:rsidRDefault="000C0588" w:rsidP="00F96C2D">
      <w:pPr>
        <w:spacing w:line="240" w:lineRule="auto"/>
        <w:ind w:left="567" w:hanging="567"/>
        <w:rPr>
          <w:bCs/>
          <w:lang w:val="hu-HU"/>
        </w:rPr>
      </w:pPr>
      <w:r w:rsidRPr="00EF5701">
        <w:rPr>
          <w:bCs/>
          <w:lang w:val="hu-HU"/>
        </w:rPr>
        <w:t>EU/1/16/1092/011</w:t>
      </w:r>
    </w:p>
    <w:p w14:paraId="698ACD88" w14:textId="77777777" w:rsidR="000C0588" w:rsidRPr="00EF5701" w:rsidRDefault="000C0588" w:rsidP="00F96C2D">
      <w:pPr>
        <w:spacing w:line="240" w:lineRule="auto"/>
        <w:ind w:left="567" w:hanging="567"/>
        <w:rPr>
          <w:bCs/>
          <w:lang w:val="hu-HU"/>
        </w:rPr>
      </w:pPr>
      <w:r w:rsidRPr="00EF5701">
        <w:rPr>
          <w:bCs/>
          <w:lang w:val="hu-HU"/>
        </w:rPr>
        <w:t>EU/1/16/1092/012</w:t>
      </w:r>
    </w:p>
    <w:p w14:paraId="0CFBD49E" w14:textId="77777777" w:rsidR="000C0588" w:rsidRPr="00EF5701" w:rsidRDefault="000C0588" w:rsidP="00F96C2D">
      <w:pPr>
        <w:spacing w:line="240" w:lineRule="auto"/>
        <w:ind w:left="567" w:hanging="567"/>
        <w:rPr>
          <w:bCs/>
          <w:lang w:val="hu-HU"/>
        </w:rPr>
      </w:pPr>
      <w:r w:rsidRPr="00EF5701">
        <w:rPr>
          <w:bCs/>
          <w:lang w:val="hu-HU"/>
        </w:rPr>
        <w:t>EU/1/16/1092/013</w:t>
      </w:r>
    </w:p>
    <w:p w14:paraId="34186EB1" w14:textId="77777777" w:rsidR="000C0588" w:rsidRPr="00EF5701" w:rsidRDefault="000C0588" w:rsidP="00F96C2D">
      <w:pPr>
        <w:spacing w:line="240" w:lineRule="auto"/>
        <w:ind w:left="567" w:hanging="567"/>
        <w:rPr>
          <w:bCs/>
          <w:lang w:val="hu-HU"/>
        </w:rPr>
      </w:pPr>
      <w:r w:rsidRPr="00EF5701">
        <w:rPr>
          <w:bCs/>
          <w:lang w:val="hu-HU"/>
        </w:rPr>
        <w:t>EU/1/16/1092/014</w:t>
      </w:r>
    </w:p>
    <w:p w14:paraId="285B461B" w14:textId="77777777" w:rsidR="000C0588" w:rsidRPr="00EF5701" w:rsidRDefault="000C0588" w:rsidP="00F96C2D">
      <w:pPr>
        <w:spacing w:line="240" w:lineRule="auto"/>
        <w:ind w:left="567" w:hanging="567"/>
        <w:rPr>
          <w:bCs/>
          <w:lang w:val="hu-HU"/>
        </w:rPr>
      </w:pPr>
      <w:r w:rsidRPr="00EF5701">
        <w:rPr>
          <w:bCs/>
          <w:lang w:val="hu-HU"/>
        </w:rPr>
        <w:t>EU/1/16/1092/015</w:t>
      </w:r>
    </w:p>
    <w:p w14:paraId="509D506D" w14:textId="77777777" w:rsidR="000C0588" w:rsidRPr="00EF5701" w:rsidRDefault="000C0588" w:rsidP="00F96C2D">
      <w:pPr>
        <w:spacing w:line="240" w:lineRule="auto"/>
        <w:ind w:left="567" w:hanging="567"/>
        <w:rPr>
          <w:bCs/>
          <w:lang w:val="hu-HU"/>
        </w:rPr>
      </w:pPr>
      <w:r w:rsidRPr="00EF5701">
        <w:rPr>
          <w:bCs/>
          <w:lang w:val="hu-HU"/>
        </w:rPr>
        <w:t>EU/1/16/1092/016</w:t>
      </w:r>
    </w:p>
    <w:p w14:paraId="3E233E8A" w14:textId="77777777" w:rsidR="000C0588" w:rsidRPr="00EF5701" w:rsidRDefault="000C0588" w:rsidP="00F96C2D">
      <w:pPr>
        <w:spacing w:line="240" w:lineRule="auto"/>
        <w:ind w:left="567" w:hanging="567"/>
        <w:rPr>
          <w:bCs/>
          <w:lang w:val="hu-HU"/>
        </w:rPr>
      </w:pPr>
      <w:r w:rsidRPr="00EF5701">
        <w:rPr>
          <w:bCs/>
          <w:lang w:val="hu-HU"/>
        </w:rPr>
        <w:t>EU/1/16/1092/017</w:t>
      </w:r>
    </w:p>
    <w:p w14:paraId="6922FEE9" w14:textId="77777777" w:rsidR="000C0588" w:rsidRPr="00EF5701" w:rsidRDefault="000C0588" w:rsidP="00F96C2D">
      <w:pPr>
        <w:spacing w:line="240" w:lineRule="auto"/>
        <w:ind w:left="567" w:hanging="567"/>
        <w:rPr>
          <w:bCs/>
          <w:lang w:val="hu-HU"/>
        </w:rPr>
      </w:pPr>
      <w:r w:rsidRPr="00EF5701">
        <w:rPr>
          <w:bCs/>
          <w:lang w:val="hu-HU"/>
        </w:rPr>
        <w:t>EU/1/16/1092/018</w:t>
      </w:r>
    </w:p>
    <w:p w14:paraId="7E9A151F" w14:textId="77777777" w:rsidR="000C0588" w:rsidRPr="00EF5701" w:rsidRDefault="000C0588" w:rsidP="00F96C2D">
      <w:pPr>
        <w:spacing w:line="240" w:lineRule="auto"/>
        <w:ind w:left="567" w:hanging="567"/>
        <w:rPr>
          <w:bCs/>
          <w:lang w:val="hu-HU"/>
        </w:rPr>
      </w:pPr>
      <w:r w:rsidRPr="00EF5701">
        <w:rPr>
          <w:bCs/>
          <w:lang w:val="hu-HU"/>
        </w:rPr>
        <w:t>EU/1/16/1092/019</w:t>
      </w:r>
    </w:p>
    <w:p w14:paraId="7829365A" w14:textId="77777777" w:rsidR="000C0588" w:rsidRPr="00EF5701" w:rsidRDefault="000C0588" w:rsidP="00F96C2D">
      <w:pPr>
        <w:spacing w:line="240" w:lineRule="auto"/>
        <w:ind w:left="567" w:hanging="567"/>
        <w:rPr>
          <w:bCs/>
          <w:lang w:val="hu-HU"/>
        </w:rPr>
      </w:pPr>
      <w:r w:rsidRPr="00EF5701">
        <w:rPr>
          <w:bCs/>
          <w:lang w:val="hu-HU"/>
        </w:rPr>
        <w:t>EU/1/16/1092/020</w:t>
      </w:r>
    </w:p>
    <w:p w14:paraId="601710B5" w14:textId="77777777" w:rsidR="000C0588" w:rsidRPr="00EF5701" w:rsidRDefault="000C0588" w:rsidP="00F96C2D">
      <w:pPr>
        <w:spacing w:line="240" w:lineRule="auto"/>
        <w:ind w:left="567" w:hanging="567"/>
        <w:rPr>
          <w:bCs/>
          <w:lang w:val="hu-HU"/>
        </w:rPr>
      </w:pPr>
      <w:r w:rsidRPr="00EF5701">
        <w:rPr>
          <w:bCs/>
          <w:lang w:val="hu-HU"/>
        </w:rPr>
        <w:t>EU/1/16/1092/021</w:t>
      </w:r>
    </w:p>
    <w:p w14:paraId="6FE8CCE3" w14:textId="77777777" w:rsidR="000C0588" w:rsidRPr="00EF5701" w:rsidRDefault="000C0588" w:rsidP="00F96C2D">
      <w:pPr>
        <w:spacing w:line="240" w:lineRule="auto"/>
        <w:ind w:left="567" w:hanging="567"/>
        <w:rPr>
          <w:bCs/>
          <w:lang w:val="hu-HU"/>
        </w:rPr>
      </w:pPr>
      <w:r w:rsidRPr="00EF5701">
        <w:rPr>
          <w:bCs/>
          <w:lang w:val="hu-HU"/>
        </w:rPr>
        <w:t>EU/1/16/1092/022</w:t>
      </w:r>
    </w:p>
    <w:p w14:paraId="51091833" w14:textId="77777777" w:rsidR="000C0588" w:rsidRPr="00EF5701" w:rsidRDefault="000C0588" w:rsidP="00F96C2D">
      <w:pPr>
        <w:spacing w:line="240" w:lineRule="auto"/>
        <w:ind w:left="567" w:hanging="567"/>
        <w:rPr>
          <w:bCs/>
          <w:lang w:val="hu-HU"/>
        </w:rPr>
      </w:pPr>
      <w:r w:rsidRPr="00EF5701">
        <w:rPr>
          <w:bCs/>
          <w:lang w:val="hu-HU"/>
        </w:rPr>
        <w:t>EU/1/16/1092/023</w:t>
      </w:r>
    </w:p>
    <w:p w14:paraId="64F2408E" w14:textId="77777777" w:rsidR="000C0588" w:rsidRPr="00EF5701" w:rsidRDefault="000C0588" w:rsidP="00F96C2D">
      <w:pPr>
        <w:spacing w:line="240" w:lineRule="auto"/>
        <w:ind w:left="567" w:hanging="567"/>
        <w:rPr>
          <w:bCs/>
          <w:lang w:val="hu-HU"/>
        </w:rPr>
      </w:pPr>
      <w:r w:rsidRPr="00EF5701">
        <w:rPr>
          <w:bCs/>
          <w:lang w:val="hu-HU"/>
        </w:rPr>
        <w:t>EU/1/16/1092/024</w:t>
      </w:r>
    </w:p>
    <w:p w14:paraId="3CA3743C" w14:textId="77777777" w:rsidR="000C0588" w:rsidRPr="00EF5701" w:rsidRDefault="000C0588" w:rsidP="00F96C2D">
      <w:pPr>
        <w:spacing w:line="240" w:lineRule="auto"/>
        <w:ind w:left="567" w:hanging="567"/>
        <w:rPr>
          <w:bCs/>
          <w:lang w:val="hu-HU"/>
        </w:rPr>
      </w:pPr>
      <w:r w:rsidRPr="00EF5701">
        <w:rPr>
          <w:bCs/>
          <w:lang w:val="hu-HU"/>
        </w:rPr>
        <w:t>EU/1/16/1092/025</w:t>
      </w:r>
    </w:p>
    <w:p w14:paraId="65AEE3CF" w14:textId="77777777" w:rsidR="000C0588" w:rsidRPr="00EF5701" w:rsidRDefault="000C0588" w:rsidP="00F96C2D">
      <w:pPr>
        <w:spacing w:line="240" w:lineRule="auto"/>
        <w:ind w:left="567" w:hanging="567"/>
        <w:rPr>
          <w:bCs/>
          <w:lang w:val="hu-HU"/>
        </w:rPr>
      </w:pPr>
      <w:r w:rsidRPr="00EF5701">
        <w:rPr>
          <w:bCs/>
          <w:lang w:val="hu-HU"/>
        </w:rPr>
        <w:t>EU/1/16/1092/026</w:t>
      </w:r>
    </w:p>
    <w:p w14:paraId="01665704" w14:textId="77777777" w:rsidR="000C0588" w:rsidRPr="00EF5701" w:rsidRDefault="000C0588" w:rsidP="00F96C2D">
      <w:pPr>
        <w:spacing w:line="240" w:lineRule="auto"/>
        <w:ind w:left="567" w:hanging="567"/>
        <w:rPr>
          <w:bCs/>
          <w:lang w:val="hu-HU"/>
        </w:rPr>
      </w:pPr>
      <w:r w:rsidRPr="00EF5701">
        <w:rPr>
          <w:bCs/>
          <w:lang w:val="hu-HU"/>
        </w:rPr>
        <w:t>EU/1/16/1092/027</w:t>
      </w:r>
    </w:p>
    <w:p w14:paraId="4E24ED9F" w14:textId="77777777" w:rsidR="000C0588" w:rsidRPr="00EF5701" w:rsidRDefault="000C0588" w:rsidP="00F96C2D">
      <w:pPr>
        <w:spacing w:line="240" w:lineRule="auto"/>
        <w:ind w:left="567" w:hanging="567"/>
        <w:rPr>
          <w:bCs/>
          <w:lang w:val="hu-HU"/>
        </w:rPr>
      </w:pPr>
      <w:r w:rsidRPr="00EF5701">
        <w:rPr>
          <w:bCs/>
          <w:lang w:val="hu-HU"/>
        </w:rPr>
        <w:t>EU/1/16/1092/028</w:t>
      </w:r>
    </w:p>
    <w:p w14:paraId="79BCDD4D" w14:textId="77777777" w:rsidR="000C0588" w:rsidRPr="00EF5701" w:rsidRDefault="000C0588" w:rsidP="00F96C2D">
      <w:pPr>
        <w:spacing w:line="240" w:lineRule="auto"/>
        <w:ind w:left="567" w:hanging="567"/>
        <w:rPr>
          <w:bCs/>
          <w:lang w:val="hu-HU"/>
        </w:rPr>
      </w:pPr>
      <w:r w:rsidRPr="00EF5701">
        <w:rPr>
          <w:bCs/>
          <w:lang w:val="hu-HU"/>
        </w:rPr>
        <w:t>EU/1/16/1092/029</w:t>
      </w:r>
    </w:p>
    <w:p w14:paraId="5D82D7E5" w14:textId="77777777" w:rsidR="000C0588" w:rsidRPr="00EF5701" w:rsidRDefault="000C0588" w:rsidP="00F96C2D">
      <w:pPr>
        <w:spacing w:line="240" w:lineRule="auto"/>
        <w:ind w:left="567" w:hanging="567"/>
        <w:rPr>
          <w:bCs/>
          <w:lang w:val="hu-HU"/>
        </w:rPr>
      </w:pPr>
      <w:r w:rsidRPr="00EF5701">
        <w:rPr>
          <w:bCs/>
          <w:lang w:val="hu-HU"/>
        </w:rPr>
        <w:lastRenderedPageBreak/>
        <w:t>EU/1/16/1092/030</w:t>
      </w:r>
    </w:p>
    <w:p w14:paraId="7FA14F05" w14:textId="77777777" w:rsidR="000C0588" w:rsidRPr="00EF5701" w:rsidRDefault="000C0588" w:rsidP="00F96C2D">
      <w:pPr>
        <w:spacing w:line="240" w:lineRule="auto"/>
        <w:ind w:left="567" w:hanging="567"/>
        <w:rPr>
          <w:bCs/>
          <w:lang w:val="hu-HU"/>
        </w:rPr>
      </w:pPr>
      <w:r w:rsidRPr="00EF5701">
        <w:rPr>
          <w:bCs/>
          <w:lang w:val="hu-HU"/>
        </w:rPr>
        <w:t>EU/1/16/1092/031</w:t>
      </w:r>
    </w:p>
    <w:p w14:paraId="6A61630F" w14:textId="77777777" w:rsidR="000C0588" w:rsidRPr="00EF5701" w:rsidRDefault="000C0588" w:rsidP="00F96C2D">
      <w:pPr>
        <w:spacing w:line="240" w:lineRule="auto"/>
        <w:ind w:left="567" w:hanging="567"/>
        <w:rPr>
          <w:bCs/>
          <w:lang w:val="hu-HU"/>
        </w:rPr>
      </w:pPr>
      <w:r w:rsidRPr="00EF5701">
        <w:rPr>
          <w:bCs/>
          <w:lang w:val="hu-HU"/>
        </w:rPr>
        <w:t>EU/1/16/1092/032</w:t>
      </w:r>
    </w:p>
    <w:p w14:paraId="3522142F" w14:textId="77777777" w:rsidR="000C0588" w:rsidRPr="00EF5701" w:rsidRDefault="000C0588" w:rsidP="00F96C2D">
      <w:pPr>
        <w:spacing w:line="240" w:lineRule="auto"/>
        <w:ind w:left="567" w:hanging="567"/>
        <w:rPr>
          <w:bCs/>
          <w:lang w:val="hu-HU"/>
        </w:rPr>
      </w:pPr>
      <w:r w:rsidRPr="00EF5701">
        <w:rPr>
          <w:bCs/>
          <w:lang w:val="hu-HU"/>
        </w:rPr>
        <w:t>EU/1/16/1092/033</w:t>
      </w:r>
    </w:p>
    <w:p w14:paraId="776D31D4" w14:textId="77777777" w:rsidR="000C0588" w:rsidRPr="00EF5701" w:rsidRDefault="000C0588" w:rsidP="00F96C2D">
      <w:pPr>
        <w:spacing w:line="240" w:lineRule="auto"/>
        <w:ind w:left="567" w:hanging="567"/>
        <w:rPr>
          <w:bCs/>
          <w:lang w:val="hu-HU"/>
        </w:rPr>
      </w:pPr>
      <w:r w:rsidRPr="00EF5701">
        <w:rPr>
          <w:bCs/>
          <w:lang w:val="hu-HU"/>
        </w:rPr>
        <w:t>EU/1/16/1092/034</w:t>
      </w:r>
    </w:p>
    <w:p w14:paraId="331D7B4A" w14:textId="77777777" w:rsidR="000C0588" w:rsidRPr="00EF5701" w:rsidRDefault="000C0588" w:rsidP="00F96C2D">
      <w:pPr>
        <w:spacing w:line="240" w:lineRule="auto"/>
        <w:ind w:left="567" w:hanging="567"/>
        <w:rPr>
          <w:bCs/>
          <w:lang w:val="hu-HU"/>
        </w:rPr>
      </w:pPr>
      <w:r w:rsidRPr="00EF5701">
        <w:rPr>
          <w:bCs/>
          <w:lang w:val="hu-HU"/>
        </w:rPr>
        <w:t>EU/1/16/1092/035</w:t>
      </w:r>
    </w:p>
    <w:p w14:paraId="0D0FA7AB" w14:textId="77777777" w:rsidR="000C0588" w:rsidRPr="00EF5701" w:rsidRDefault="000C0588" w:rsidP="00F96C2D">
      <w:pPr>
        <w:spacing w:line="240" w:lineRule="auto"/>
        <w:ind w:left="567" w:hanging="567"/>
        <w:rPr>
          <w:bCs/>
          <w:lang w:val="hu-HU"/>
        </w:rPr>
      </w:pPr>
      <w:r w:rsidRPr="00EF5701">
        <w:rPr>
          <w:bCs/>
          <w:lang w:val="hu-HU"/>
        </w:rPr>
        <w:t>EU/1/16/1092/036</w:t>
      </w:r>
    </w:p>
    <w:p w14:paraId="2CA0002C" w14:textId="77777777" w:rsidR="000C0588" w:rsidRPr="00EF5701" w:rsidRDefault="000C0588" w:rsidP="00F96C2D">
      <w:pPr>
        <w:spacing w:line="240" w:lineRule="auto"/>
        <w:ind w:left="567" w:hanging="567"/>
        <w:rPr>
          <w:bCs/>
          <w:lang w:val="hu-HU"/>
        </w:rPr>
      </w:pPr>
      <w:r w:rsidRPr="00EF5701">
        <w:rPr>
          <w:bCs/>
          <w:lang w:val="hu-HU"/>
        </w:rPr>
        <w:t>EU/1/16/1092/037</w:t>
      </w:r>
    </w:p>
    <w:p w14:paraId="1133628B" w14:textId="77777777" w:rsidR="000C0588" w:rsidRPr="00EF5701" w:rsidRDefault="000C0588" w:rsidP="00F96C2D">
      <w:pPr>
        <w:spacing w:line="240" w:lineRule="auto"/>
        <w:ind w:left="567" w:hanging="567"/>
        <w:rPr>
          <w:bCs/>
          <w:lang w:val="hu-HU"/>
        </w:rPr>
      </w:pPr>
      <w:r w:rsidRPr="00EF5701">
        <w:rPr>
          <w:bCs/>
          <w:lang w:val="hu-HU"/>
        </w:rPr>
        <w:t>EU/1/16/1092/038</w:t>
      </w:r>
    </w:p>
    <w:p w14:paraId="7B5817B4" w14:textId="77777777" w:rsidR="000C0588" w:rsidRPr="00EF5701" w:rsidRDefault="000C0588" w:rsidP="00F96C2D">
      <w:pPr>
        <w:spacing w:line="240" w:lineRule="auto"/>
        <w:ind w:left="567" w:hanging="567"/>
        <w:rPr>
          <w:bCs/>
          <w:lang w:val="hu-HU"/>
        </w:rPr>
      </w:pPr>
      <w:r w:rsidRPr="00EF5701">
        <w:rPr>
          <w:bCs/>
          <w:lang w:val="hu-HU"/>
        </w:rPr>
        <w:t>EU/1/16/1092/039</w:t>
      </w:r>
    </w:p>
    <w:p w14:paraId="7D9250D8" w14:textId="77777777" w:rsidR="000C0588" w:rsidRPr="00EF5701" w:rsidRDefault="000C0588" w:rsidP="00F96C2D">
      <w:pPr>
        <w:spacing w:line="240" w:lineRule="auto"/>
        <w:ind w:left="567" w:hanging="567"/>
        <w:rPr>
          <w:bCs/>
          <w:lang w:val="hu-HU"/>
        </w:rPr>
      </w:pPr>
    </w:p>
    <w:p w14:paraId="7134636E" w14:textId="77777777" w:rsidR="000C0588" w:rsidRPr="00EF5701" w:rsidRDefault="000C0588" w:rsidP="00F96C2D">
      <w:pPr>
        <w:spacing w:line="240" w:lineRule="auto"/>
        <w:ind w:left="567" w:hanging="567"/>
        <w:rPr>
          <w:bCs/>
          <w:lang w:val="hu-HU"/>
        </w:rPr>
      </w:pPr>
    </w:p>
    <w:p w14:paraId="01D761A2" w14:textId="77777777" w:rsidR="000C0588" w:rsidRPr="00EF5701" w:rsidRDefault="000C0588" w:rsidP="00614D86">
      <w:pPr>
        <w:keepNext/>
        <w:spacing w:line="240" w:lineRule="auto"/>
        <w:ind w:left="567" w:hanging="567"/>
        <w:rPr>
          <w:b/>
          <w:bCs/>
          <w:lang w:val="hu-HU"/>
        </w:rPr>
      </w:pPr>
      <w:r w:rsidRPr="00EF5701">
        <w:rPr>
          <w:b/>
          <w:bCs/>
          <w:lang w:val="hu-HU"/>
        </w:rPr>
        <w:t>9.</w:t>
      </w:r>
      <w:r w:rsidRPr="00EF5701">
        <w:rPr>
          <w:b/>
          <w:bCs/>
          <w:lang w:val="hu-HU"/>
        </w:rPr>
        <w:tab/>
        <w:t>A FORGALOMBA HOZATALI ENGEDÉLY ELSŐ KIADÁSÁNAK/ MEGÚJÍTÁSÁNAK DÁTUMA</w:t>
      </w:r>
    </w:p>
    <w:p w14:paraId="3EC94244" w14:textId="77777777" w:rsidR="000C0588" w:rsidRPr="00EF5701" w:rsidRDefault="000C0588" w:rsidP="00614D86">
      <w:pPr>
        <w:keepNext/>
        <w:spacing w:line="240" w:lineRule="auto"/>
        <w:rPr>
          <w:lang w:val="hu-HU"/>
        </w:rPr>
      </w:pPr>
    </w:p>
    <w:p w14:paraId="4A00104F" w14:textId="77777777" w:rsidR="000C0588" w:rsidRPr="00EF5701" w:rsidRDefault="000C0588" w:rsidP="00F96C2D">
      <w:pPr>
        <w:spacing w:line="240" w:lineRule="auto"/>
        <w:rPr>
          <w:lang w:val="hu-HU"/>
        </w:rPr>
      </w:pPr>
      <w:r w:rsidRPr="00EF5701">
        <w:rPr>
          <w:lang w:val="hu-HU"/>
        </w:rPr>
        <w:t>A forgalomba hozatali engedély első kiadásának dátuma: 2016. március 22.</w:t>
      </w:r>
    </w:p>
    <w:p w14:paraId="7F7E7CDD" w14:textId="77777777" w:rsidR="000C0588" w:rsidRPr="00EF5701" w:rsidRDefault="000C0588" w:rsidP="00F96C2D">
      <w:pPr>
        <w:spacing w:line="240" w:lineRule="auto"/>
        <w:rPr>
          <w:lang w:val="hu-HU"/>
        </w:rPr>
      </w:pPr>
      <w:r w:rsidRPr="00EF5701">
        <w:rPr>
          <w:lang w:val="hu-HU"/>
        </w:rPr>
        <w:t>A forgalomba hozatali engedély legutóbbi megújításának dátuma: 2021. január 14.</w:t>
      </w:r>
    </w:p>
    <w:p w14:paraId="32892625" w14:textId="77777777" w:rsidR="000C0588" w:rsidRDefault="000C0588" w:rsidP="00F96C2D">
      <w:pPr>
        <w:spacing w:line="240" w:lineRule="auto"/>
        <w:rPr>
          <w:lang w:val="hu-HU"/>
        </w:rPr>
      </w:pPr>
    </w:p>
    <w:p w14:paraId="5144F665" w14:textId="77777777" w:rsidR="00614D86" w:rsidRPr="00EF5701" w:rsidRDefault="00614D86" w:rsidP="00F96C2D">
      <w:pPr>
        <w:spacing w:line="240" w:lineRule="auto"/>
        <w:rPr>
          <w:lang w:val="hu-HU"/>
        </w:rPr>
      </w:pPr>
    </w:p>
    <w:p w14:paraId="528916A8" w14:textId="77777777" w:rsidR="000C0588" w:rsidRPr="00EF5701" w:rsidRDefault="000C0588" w:rsidP="00614D86">
      <w:pPr>
        <w:keepNext/>
        <w:spacing w:line="240" w:lineRule="auto"/>
        <w:ind w:left="567" w:hanging="567"/>
        <w:rPr>
          <w:b/>
          <w:bCs/>
          <w:lang w:val="hu-HU"/>
        </w:rPr>
      </w:pPr>
      <w:r w:rsidRPr="00EF5701">
        <w:rPr>
          <w:b/>
          <w:bCs/>
          <w:lang w:val="hu-HU"/>
        </w:rPr>
        <w:t>10.</w:t>
      </w:r>
      <w:r w:rsidRPr="00EF5701">
        <w:rPr>
          <w:b/>
          <w:bCs/>
          <w:lang w:val="hu-HU"/>
        </w:rPr>
        <w:tab/>
        <w:t>A SZÖVEG ELLENŐRZÉSÉNEK DÁTUMA</w:t>
      </w:r>
    </w:p>
    <w:p w14:paraId="7037143A" w14:textId="77777777" w:rsidR="000C0588" w:rsidRPr="00EF5701" w:rsidRDefault="000C0588" w:rsidP="00614D86">
      <w:pPr>
        <w:keepNext/>
        <w:numPr>
          <w:ilvl w:val="12"/>
          <w:numId w:val="0"/>
        </w:numPr>
        <w:spacing w:line="240" w:lineRule="auto"/>
        <w:ind w:right="-2"/>
        <w:rPr>
          <w:lang w:val="hu-HU"/>
        </w:rPr>
      </w:pPr>
    </w:p>
    <w:p w14:paraId="0C0FF62D" w14:textId="0169B622" w:rsidR="000C0588" w:rsidRPr="00EF5701" w:rsidRDefault="000C0588" w:rsidP="00F96C2D">
      <w:pPr>
        <w:numPr>
          <w:ilvl w:val="12"/>
          <w:numId w:val="0"/>
        </w:numPr>
        <w:spacing w:line="240" w:lineRule="auto"/>
        <w:ind w:right="-2"/>
        <w:rPr>
          <w:lang w:val="hu-HU"/>
        </w:rPr>
      </w:pPr>
      <w:r w:rsidRPr="00EF5701">
        <w:rPr>
          <w:lang w:val="hu-HU"/>
        </w:rPr>
        <w:t>A gyógyszerről részletes információ az Európai Gyógyszerügynökség internetes honlapján (</w:t>
      </w:r>
      <w:r>
        <w:fldChar w:fldCharType="begin"/>
      </w:r>
      <w:r w:rsidRPr="00F5666A">
        <w:rPr>
          <w:lang w:val="hu-HU"/>
        </w:rPr>
        <w:instrText>HYPERLINK "http://www.ema.europa.eu/"</w:instrText>
      </w:r>
      <w:r>
        <w:fldChar w:fldCharType="separate"/>
      </w:r>
      <w:r w:rsidRPr="00EF5701">
        <w:rPr>
          <w:rStyle w:val="Hyperlink"/>
          <w:lang w:val="hu-HU"/>
        </w:rPr>
        <w:t>http://www.ema.e</w:t>
      </w:r>
      <w:bookmarkStart w:id="2" w:name="_Hlt145757343"/>
      <w:bookmarkStart w:id="3" w:name="_Hlt145757344"/>
      <w:r w:rsidRPr="00EF5701">
        <w:rPr>
          <w:rStyle w:val="Hyperlink"/>
          <w:lang w:val="hu-HU"/>
        </w:rPr>
        <w:t>u</w:t>
      </w:r>
      <w:bookmarkEnd w:id="2"/>
      <w:bookmarkEnd w:id="3"/>
      <w:r w:rsidRPr="00EF5701">
        <w:rPr>
          <w:rStyle w:val="Hyperlink"/>
          <w:lang w:val="hu-HU"/>
        </w:rPr>
        <w:t>rop</w:t>
      </w:r>
      <w:bookmarkStart w:id="4" w:name="_Hlt145757384"/>
      <w:r w:rsidRPr="00EF5701">
        <w:rPr>
          <w:rStyle w:val="Hyperlink"/>
          <w:lang w:val="hu-HU"/>
        </w:rPr>
        <w:t>a</w:t>
      </w:r>
      <w:bookmarkEnd w:id="4"/>
      <w:r w:rsidRPr="00EF5701">
        <w:rPr>
          <w:rStyle w:val="Hyperlink"/>
          <w:lang w:val="hu-HU"/>
        </w:rPr>
        <w:t>.eu</w:t>
      </w:r>
      <w:r>
        <w:rPr>
          <w:rStyle w:val="Hyperlink"/>
          <w:lang w:val="hu-HU"/>
        </w:rPr>
        <w:fldChar w:fldCharType="end"/>
      </w:r>
      <w:r w:rsidRPr="00EF5701">
        <w:rPr>
          <w:lang w:val="hu-HU"/>
        </w:rPr>
        <w:t>) található.</w:t>
      </w:r>
    </w:p>
    <w:p w14:paraId="5B63CEA0" w14:textId="77777777" w:rsidR="000C0588" w:rsidRPr="00EF5701" w:rsidRDefault="000C0588" w:rsidP="00F96C2D">
      <w:pPr>
        <w:spacing w:line="240" w:lineRule="auto"/>
        <w:rPr>
          <w:lang w:val="hu-HU"/>
        </w:rPr>
      </w:pPr>
      <w:r w:rsidRPr="00EF5701">
        <w:rPr>
          <w:b/>
          <w:bCs/>
          <w:lang w:val="hu-HU"/>
        </w:rPr>
        <w:br w:type="page"/>
      </w:r>
    </w:p>
    <w:p w14:paraId="1EFAA565" w14:textId="77777777" w:rsidR="000C0588" w:rsidRPr="00EF5701" w:rsidRDefault="000C0588" w:rsidP="00F96C2D">
      <w:pPr>
        <w:spacing w:line="240" w:lineRule="auto"/>
        <w:rPr>
          <w:lang w:val="hu-HU"/>
        </w:rPr>
      </w:pPr>
    </w:p>
    <w:p w14:paraId="10A7E24B" w14:textId="77777777" w:rsidR="000C0588" w:rsidRPr="00EF5701" w:rsidRDefault="000C0588" w:rsidP="00F96C2D">
      <w:pPr>
        <w:spacing w:line="240" w:lineRule="auto"/>
        <w:rPr>
          <w:lang w:val="hu-HU"/>
        </w:rPr>
      </w:pPr>
    </w:p>
    <w:p w14:paraId="13A11F7B" w14:textId="77777777" w:rsidR="000C0588" w:rsidRPr="00EF5701" w:rsidRDefault="000C0588" w:rsidP="00F96C2D">
      <w:pPr>
        <w:spacing w:line="240" w:lineRule="auto"/>
        <w:rPr>
          <w:lang w:val="hu-HU"/>
        </w:rPr>
      </w:pPr>
    </w:p>
    <w:p w14:paraId="2741690F" w14:textId="77777777" w:rsidR="000C0588" w:rsidRPr="00EF5701" w:rsidRDefault="000C0588" w:rsidP="00F96C2D">
      <w:pPr>
        <w:spacing w:line="240" w:lineRule="auto"/>
        <w:rPr>
          <w:lang w:val="hu-HU"/>
        </w:rPr>
      </w:pPr>
    </w:p>
    <w:p w14:paraId="136820D8" w14:textId="77777777" w:rsidR="000C0588" w:rsidRPr="00EF5701" w:rsidRDefault="000C0588" w:rsidP="00F96C2D">
      <w:pPr>
        <w:spacing w:line="240" w:lineRule="auto"/>
        <w:rPr>
          <w:lang w:val="hu-HU"/>
        </w:rPr>
      </w:pPr>
    </w:p>
    <w:p w14:paraId="1CC0C162" w14:textId="77777777" w:rsidR="000C0588" w:rsidRPr="00EF5701" w:rsidRDefault="000C0588" w:rsidP="00F96C2D">
      <w:pPr>
        <w:spacing w:line="240" w:lineRule="auto"/>
        <w:rPr>
          <w:lang w:val="hu-HU"/>
        </w:rPr>
      </w:pPr>
    </w:p>
    <w:p w14:paraId="29C787F2" w14:textId="77777777" w:rsidR="000C0588" w:rsidRPr="00EF5701" w:rsidRDefault="000C0588" w:rsidP="00F96C2D">
      <w:pPr>
        <w:spacing w:line="240" w:lineRule="auto"/>
        <w:rPr>
          <w:lang w:val="hu-HU"/>
        </w:rPr>
      </w:pPr>
    </w:p>
    <w:p w14:paraId="66B7235B" w14:textId="77777777" w:rsidR="000C0588" w:rsidRPr="00EF5701" w:rsidRDefault="000C0588" w:rsidP="00F96C2D">
      <w:pPr>
        <w:spacing w:line="240" w:lineRule="auto"/>
        <w:rPr>
          <w:lang w:val="hu-HU"/>
        </w:rPr>
      </w:pPr>
    </w:p>
    <w:p w14:paraId="1AD44F19" w14:textId="77777777" w:rsidR="000C0588" w:rsidRPr="00EF5701" w:rsidRDefault="000C0588" w:rsidP="00F96C2D">
      <w:pPr>
        <w:spacing w:line="240" w:lineRule="auto"/>
        <w:rPr>
          <w:lang w:val="hu-HU"/>
        </w:rPr>
      </w:pPr>
    </w:p>
    <w:p w14:paraId="5DEB4148" w14:textId="77777777" w:rsidR="000C0588" w:rsidRPr="00EF5701" w:rsidRDefault="000C0588" w:rsidP="00F96C2D">
      <w:pPr>
        <w:spacing w:line="240" w:lineRule="auto"/>
        <w:rPr>
          <w:lang w:val="hu-HU"/>
        </w:rPr>
      </w:pPr>
    </w:p>
    <w:p w14:paraId="253440C6" w14:textId="77777777" w:rsidR="000C0588" w:rsidRPr="00EF5701" w:rsidRDefault="000C0588" w:rsidP="00F96C2D">
      <w:pPr>
        <w:spacing w:line="240" w:lineRule="auto"/>
        <w:rPr>
          <w:lang w:val="hu-HU"/>
        </w:rPr>
      </w:pPr>
    </w:p>
    <w:p w14:paraId="60A5A8B2" w14:textId="77777777" w:rsidR="000C0588" w:rsidRPr="00EF5701" w:rsidRDefault="000C0588" w:rsidP="00F96C2D">
      <w:pPr>
        <w:spacing w:line="240" w:lineRule="auto"/>
        <w:rPr>
          <w:lang w:val="hu-HU"/>
        </w:rPr>
      </w:pPr>
    </w:p>
    <w:p w14:paraId="4E459A6B" w14:textId="77777777" w:rsidR="000C0588" w:rsidRPr="00EF5701" w:rsidRDefault="000C0588" w:rsidP="00F96C2D">
      <w:pPr>
        <w:spacing w:line="240" w:lineRule="auto"/>
        <w:rPr>
          <w:lang w:val="hu-HU"/>
        </w:rPr>
      </w:pPr>
    </w:p>
    <w:p w14:paraId="5F41C7F9" w14:textId="77777777" w:rsidR="000C0588" w:rsidRPr="00EF5701" w:rsidRDefault="000C0588" w:rsidP="00F96C2D">
      <w:pPr>
        <w:spacing w:line="240" w:lineRule="auto"/>
        <w:rPr>
          <w:lang w:val="hu-HU"/>
        </w:rPr>
      </w:pPr>
    </w:p>
    <w:p w14:paraId="79A171C5" w14:textId="77777777" w:rsidR="000C0588" w:rsidRPr="00EF5701" w:rsidRDefault="000C0588" w:rsidP="00F96C2D">
      <w:pPr>
        <w:spacing w:line="240" w:lineRule="auto"/>
        <w:rPr>
          <w:lang w:val="hu-HU"/>
        </w:rPr>
      </w:pPr>
    </w:p>
    <w:p w14:paraId="41969C5C" w14:textId="77777777" w:rsidR="000C0588" w:rsidRPr="00EF5701" w:rsidRDefault="000C0588" w:rsidP="00F96C2D">
      <w:pPr>
        <w:spacing w:line="240" w:lineRule="auto"/>
        <w:rPr>
          <w:lang w:val="hu-HU"/>
        </w:rPr>
      </w:pPr>
    </w:p>
    <w:p w14:paraId="49F950C2" w14:textId="77777777" w:rsidR="000C0588" w:rsidRPr="00EF5701" w:rsidRDefault="000C0588" w:rsidP="00F96C2D">
      <w:pPr>
        <w:spacing w:line="240" w:lineRule="auto"/>
        <w:rPr>
          <w:lang w:val="hu-HU"/>
        </w:rPr>
      </w:pPr>
    </w:p>
    <w:p w14:paraId="7C9C0C6C" w14:textId="77777777" w:rsidR="000C0588" w:rsidRPr="00EF5701" w:rsidRDefault="000C0588" w:rsidP="00F96C2D">
      <w:pPr>
        <w:spacing w:line="240" w:lineRule="auto"/>
        <w:rPr>
          <w:lang w:val="hu-HU"/>
        </w:rPr>
      </w:pPr>
    </w:p>
    <w:p w14:paraId="0995854C" w14:textId="77777777" w:rsidR="000C0588" w:rsidRPr="00EF5701" w:rsidRDefault="000C0588" w:rsidP="00F96C2D">
      <w:pPr>
        <w:spacing w:line="240" w:lineRule="auto"/>
        <w:rPr>
          <w:lang w:val="hu-HU"/>
        </w:rPr>
      </w:pPr>
    </w:p>
    <w:p w14:paraId="4827640A" w14:textId="77777777" w:rsidR="000C0588" w:rsidRPr="00EF5701" w:rsidRDefault="000C0588" w:rsidP="00F96C2D">
      <w:pPr>
        <w:spacing w:line="240" w:lineRule="auto"/>
        <w:rPr>
          <w:lang w:val="hu-HU"/>
        </w:rPr>
      </w:pPr>
    </w:p>
    <w:p w14:paraId="2A35ACA6" w14:textId="77777777" w:rsidR="000C0588" w:rsidRPr="00EF5701" w:rsidRDefault="000C0588" w:rsidP="00F96C2D">
      <w:pPr>
        <w:spacing w:line="240" w:lineRule="auto"/>
        <w:rPr>
          <w:lang w:val="hu-HU"/>
        </w:rPr>
      </w:pPr>
    </w:p>
    <w:p w14:paraId="682D2E0D" w14:textId="77777777" w:rsidR="000C0588" w:rsidRPr="00EF5701" w:rsidRDefault="000C0588" w:rsidP="00F96C2D">
      <w:pPr>
        <w:spacing w:line="240" w:lineRule="auto"/>
        <w:rPr>
          <w:lang w:val="hu-HU"/>
        </w:rPr>
      </w:pPr>
    </w:p>
    <w:p w14:paraId="284C8915" w14:textId="77777777" w:rsidR="000C0588" w:rsidRPr="00EF5701" w:rsidRDefault="000C0588" w:rsidP="00F96C2D">
      <w:pPr>
        <w:spacing w:line="240" w:lineRule="auto"/>
        <w:rPr>
          <w:lang w:val="hu-HU"/>
        </w:rPr>
      </w:pPr>
    </w:p>
    <w:p w14:paraId="1B33B4BC" w14:textId="77777777" w:rsidR="000C0588" w:rsidRPr="00EF5701" w:rsidRDefault="000C0588" w:rsidP="00F96C2D">
      <w:pPr>
        <w:spacing w:line="240" w:lineRule="auto"/>
        <w:jc w:val="center"/>
        <w:rPr>
          <w:b/>
          <w:bCs/>
          <w:lang w:val="hu-HU"/>
        </w:rPr>
      </w:pPr>
      <w:r w:rsidRPr="00EF5701">
        <w:rPr>
          <w:b/>
          <w:bCs/>
          <w:lang w:val="hu-HU"/>
        </w:rPr>
        <w:t>II. MELLÉKLET</w:t>
      </w:r>
    </w:p>
    <w:p w14:paraId="29A95C6D" w14:textId="77777777" w:rsidR="000C0588" w:rsidRPr="00EF5701" w:rsidRDefault="000C0588" w:rsidP="00F96C2D">
      <w:pPr>
        <w:spacing w:line="240" w:lineRule="auto"/>
        <w:ind w:right="1416"/>
        <w:rPr>
          <w:lang w:val="hu-HU"/>
        </w:rPr>
      </w:pPr>
    </w:p>
    <w:p w14:paraId="614B8A0D" w14:textId="77777777" w:rsidR="000C0588" w:rsidRPr="00EF5701" w:rsidRDefault="000C0588" w:rsidP="00F96C2D">
      <w:pPr>
        <w:spacing w:line="240" w:lineRule="auto"/>
        <w:ind w:left="1701" w:right="1416" w:hanging="708"/>
        <w:rPr>
          <w:b/>
          <w:bCs/>
          <w:lang w:val="hu-HU"/>
        </w:rPr>
      </w:pPr>
      <w:r w:rsidRPr="00EF5701">
        <w:rPr>
          <w:b/>
          <w:bCs/>
          <w:lang w:val="hu-HU"/>
        </w:rPr>
        <w:t>A.</w:t>
      </w:r>
      <w:r w:rsidRPr="00EF5701">
        <w:rPr>
          <w:b/>
          <w:bCs/>
          <w:lang w:val="hu-HU"/>
        </w:rPr>
        <w:tab/>
        <w:t>A GYÁRTÁSI TÉTELEK VÉGFELSZABADÍTÁSÁÉRT FELELŐS GYÁRTÓ(K)</w:t>
      </w:r>
    </w:p>
    <w:p w14:paraId="29FC075D" w14:textId="77777777" w:rsidR="000C0588" w:rsidRPr="00EF5701" w:rsidRDefault="000C0588" w:rsidP="00F96C2D">
      <w:pPr>
        <w:spacing w:line="240" w:lineRule="auto"/>
        <w:ind w:right="1416"/>
        <w:rPr>
          <w:b/>
          <w:bCs/>
          <w:lang w:val="hu-HU"/>
        </w:rPr>
      </w:pPr>
    </w:p>
    <w:p w14:paraId="44B3512D" w14:textId="77777777" w:rsidR="000C0588" w:rsidRPr="00EF5701" w:rsidRDefault="000C0588" w:rsidP="00F96C2D">
      <w:pPr>
        <w:spacing w:line="240" w:lineRule="auto"/>
        <w:ind w:left="1701" w:right="1416" w:hanging="708"/>
        <w:rPr>
          <w:b/>
          <w:bCs/>
          <w:lang w:val="hu-HU"/>
        </w:rPr>
      </w:pPr>
      <w:r w:rsidRPr="00EF5701">
        <w:rPr>
          <w:b/>
          <w:bCs/>
          <w:lang w:val="hu-HU"/>
        </w:rPr>
        <w:t>B.</w:t>
      </w:r>
      <w:r w:rsidRPr="00EF5701">
        <w:rPr>
          <w:b/>
          <w:bCs/>
          <w:lang w:val="hu-HU"/>
        </w:rPr>
        <w:tab/>
        <w:t>FELTÉTELEK VAGY KORLÁTOZÁSOK AZ ELLÁTÁS ÉS HASZNÁLAT KAPCSÁN</w:t>
      </w:r>
    </w:p>
    <w:p w14:paraId="2E3E15BF" w14:textId="77777777" w:rsidR="000C0588" w:rsidRPr="00EF5701" w:rsidRDefault="000C0588" w:rsidP="00F96C2D">
      <w:pPr>
        <w:spacing w:line="240" w:lineRule="auto"/>
        <w:ind w:right="1416"/>
        <w:rPr>
          <w:b/>
          <w:bCs/>
          <w:lang w:val="hu-HU"/>
        </w:rPr>
      </w:pPr>
    </w:p>
    <w:p w14:paraId="1ED51788" w14:textId="77777777" w:rsidR="000C0588" w:rsidRPr="00EF5701" w:rsidRDefault="000C0588" w:rsidP="00F96C2D">
      <w:pPr>
        <w:spacing w:line="240" w:lineRule="auto"/>
        <w:ind w:left="1701" w:right="1416" w:hanging="708"/>
        <w:rPr>
          <w:b/>
          <w:bCs/>
          <w:lang w:val="hu-HU"/>
        </w:rPr>
      </w:pPr>
      <w:r w:rsidRPr="00EF5701">
        <w:rPr>
          <w:b/>
          <w:bCs/>
          <w:lang w:val="hu-HU"/>
        </w:rPr>
        <w:t>C.</w:t>
      </w:r>
      <w:r w:rsidRPr="00EF5701">
        <w:rPr>
          <w:b/>
          <w:bCs/>
          <w:lang w:val="hu-HU"/>
        </w:rPr>
        <w:tab/>
        <w:t>A FORGALOMBA HOZATALI ENGEDÉLY EGYÉB FELTÉTELEI ÉS KÖVETELMÉNYEI</w:t>
      </w:r>
    </w:p>
    <w:p w14:paraId="6FF47965" w14:textId="77777777" w:rsidR="000C0588" w:rsidRPr="00EF5701" w:rsidRDefault="000C0588" w:rsidP="00F96C2D">
      <w:pPr>
        <w:spacing w:line="240" w:lineRule="auto"/>
        <w:ind w:right="1416"/>
        <w:rPr>
          <w:b/>
          <w:bCs/>
          <w:lang w:val="hu-HU"/>
        </w:rPr>
      </w:pPr>
    </w:p>
    <w:p w14:paraId="10E2125A" w14:textId="77777777" w:rsidR="000C0588" w:rsidRPr="00EF5701" w:rsidRDefault="000C0588" w:rsidP="00F96C2D">
      <w:pPr>
        <w:spacing w:line="240" w:lineRule="auto"/>
        <w:ind w:left="1701" w:right="1416" w:hanging="708"/>
        <w:rPr>
          <w:b/>
          <w:bCs/>
          <w:lang w:val="hu-HU"/>
        </w:rPr>
      </w:pPr>
      <w:r w:rsidRPr="00EF5701">
        <w:rPr>
          <w:b/>
          <w:bCs/>
          <w:lang w:val="hu-HU"/>
        </w:rPr>
        <w:t>D.</w:t>
      </w:r>
      <w:r w:rsidRPr="00EF5701">
        <w:rPr>
          <w:b/>
          <w:bCs/>
          <w:lang w:val="hu-HU"/>
        </w:rPr>
        <w:tab/>
        <w:t>FELTÉTELEK VAGY KORLÁTOZÁSOK A GYÓGYSZER BIZTONSÁGOS ÉS HATÉKONY ALKALMAZÁSÁRA VONATKOZÓAN</w:t>
      </w:r>
    </w:p>
    <w:p w14:paraId="4BE6C782" w14:textId="77777777" w:rsidR="000C0588" w:rsidRPr="00EF5701" w:rsidRDefault="000C0588" w:rsidP="00F96C2D">
      <w:pPr>
        <w:spacing w:line="240" w:lineRule="auto"/>
        <w:ind w:right="1416"/>
        <w:rPr>
          <w:b/>
          <w:bCs/>
          <w:lang w:val="hu-HU"/>
        </w:rPr>
      </w:pPr>
    </w:p>
    <w:p w14:paraId="6F80A4A2" w14:textId="77777777" w:rsidR="000C0588" w:rsidRPr="00EF5701" w:rsidRDefault="000C0588" w:rsidP="00F96C2D">
      <w:pPr>
        <w:pStyle w:val="Heading1"/>
        <w:jc w:val="left"/>
        <w:rPr>
          <w:lang w:val="hu-HU"/>
        </w:rPr>
      </w:pPr>
      <w:r w:rsidRPr="00EF5701">
        <w:rPr>
          <w:lang w:val="hu-HU"/>
        </w:rPr>
        <w:br w:type="page"/>
      </w:r>
    </w:p>
    <w:p w14:paraId="3538D5F6" w14:textId="77777777" w:rsidR="000C0588" w:rsidRPr="00EF5701" w:rsidRDefault="000C0588" w:rsidP="00614D86">
      <w:pPr>
        <w:pStyle w:val="Heading1"/>
        <w:jc w:val="left"/>
        <w:rPr>
          <w:lang w:val="hu-HU"/>
        </w:rPr>
      </w:pPr>
      <w:r w:rsidRPr="00EF5701">
        <w:rPr>
          <w:lang w:val="hu-HU"/>
        </w:rPr>
        <w:lastRenderedPageBreak/>
        <w:t>A.</w:t>
      </w:r>
      <w:r w:rsidRPr="00EF5701">
        <w:rPr>
          <w:lang w:val="hu-HU"/>
        </w:rPr>
        <w:tab/>
      </w:r>
      <w:r w:rsidRPr="00EF5701">
        <w:rPr>
          <w:rStyle w:val="Heading1Char"/>
          <w:b/>
          <w:lang w:val="hu-HU"/>
        </w:rPr>
        <w:t>A GYÁRTÁSI TÉTELEK VÉGFELSZABADÍTÁSÁÉRT FELELŐS GYÁRTÓ(K)</w:t>
      </w:r>
    </w:p>
    <w:p w14:paraId="607502A0" w14:textId="77777777" w:rsidR="000C0588" w:rsidRPr="00EF5701" w:rsidRDefault="000C0588" w:rsidP="00614D86">
      <w:pPr>
        <w:keepNext/>
        <w:spacing w:line="240" w:lineRule="auto"/>
        <w:ind w:right="1416"/>
        <w:rPr>
          <w:lang w:val="hu-HU"/>
        </w:rPr>
      </w:pPr>
    </w:p>
    <w:p w14:paraId="03F2A02D" w14:textId="77777777" w:rsidR="000C0588" w:rsidRPr="00EF5701" w:rsidRDefault="000C0588" w:rsidP="00F96C2D">
      <w:pPr>
        <w:spacing w:line="240" w:lineRule="auto"/>
        <w:ind w:right="1416"/>
        <w:rPr>
          <w:u w:val="single"/>
          <w:lang w:val="hu-HU"/>
        </w:rPr>
      </w:pPr>
      <w:r w:rsidRPr="00EF5701">
        <w:rPr>
          <w:u w:val="single"/>
          <w:lang w:val="hu-HU"/>
        </w:rPr>
        <w:t>A gyártási tételek végfelszabadításáért felelős gyártó(k) neve és címe</w:t>
      </w:r>
    </w:p>
    <w:p w14:paraId="0DF78EFB" w14:textId="3859F1D0" w:rsidR="000C0588" w:rsidRPr="00EF5701" w:rsidDel="00C154B0" w:rsidRDefault="000C0588" w:rsidP="00F96C2D">
      <w:pPr>
        <w:spacing w:line="240" w:lineRule="auto"/>
        <w:ind w:right="1416"/>
        <w:rPr>
          <w:del w:id="5" w:author="Viatris HU" w:date="2025-07-09T12:59:00Z"/>
          <w:lang w:val="hu-HU"/>
        </w:rPr>
      </w:pPr>
    </w:p>
    <w:p w14:paraId="6D34E23C" w14:textId="73611942" w:rsidR="000C0588" w:rsidRPr="00EF5701" w:rsidDel="00C154B0" w:rsidRDefault="000C0588" w:rsidP="00F96C2D">
      <w:pPr>
        <w:spacing w:line="240" w:lineRule="auto"/>
        <w:ind w:right="1416"/>
        <w:rPr>
          <w:del w:id="6" w:author="Viatris HU" w:date="2025-07-09T12:59:00Z"/>
          <w:lang w:val="hu-HU"/>
        </w:rPr>
      </w:pPr>
      <w:del w:id="7" w:author="Viatris HU" w:date="2025-07-09T12:59:00Z">
        <w:r w:rsidRPr="00EF5701" w:rsidDel="00C154B0">
          <w:rPr>
            <w:lang w:val="hu-HU"/>
          </w:rPr>
          <w:delText>McDermott Laboratories Limited t/a Gerard Laboratories</w:delText>
        </w:r>
      </w:del>
    </w:p>
    <w:p w14:paraId="20D81AB3" w14:textId="4222972C" w:rsidR="000C0588" w:rsidRPr="00EF5701" w:rsidDel="00C154B0" w:rsidRDefault="000C0588" w:rsidP="00F96C2D">
      <w:pPr>
        <w:spacing w:line="240" w:lineRule="auto"/>
        <w:ind w:right="1416"/>
        <w:rPr>
          <w:del w:id="8" w:author="Viatris HU" w:date="2025-07-09T12:59:00Z"/>
          <w:lang w:val="hu-HU"/>
        </w:rPr>
      </w:pPr>
      <w:del w:id="9" w:author="Viatris HU" w:date="2025-07-09T12:59:00Z">
        <w:r w:rsidRPr="00EF5701" w:rsidDel="00C154B0">
          <w:rPr>
            <w:lang w:val="hu-HU"/>
          </w:rPr>
          <w:delText>Unit 35/36 Baldoyle Industrial Estate,</w:delText>
        </w:r>
      </w:del>
    </w:p>
    <w:p w14:paraId="1D850518" w14:textId="70A96EB9" w:rsidR="000C0588" w:rsidRPr="00EF5701" w:rsidDel="00C154B0" w:rsidRDefault="000C0588" w:rsidP="00F96C2D">
      <w:pPr>
        <w:spacing w:line="240" w:lineRule="auto"/>
        <w:ind w:right="1416"/>
        <w:rPr>
          <w:del w:id="10" w:author="Viatris HU" w:date="2025-07-09T12:59:00Z"/>
          <w:lang w:val="hu-HU"/>
        </w:rPr>
      </w:pPr>
      <w:del w:id="11" w:author="Viatris HU" w:date="2025-07-09T12:59:00Z">
        <w:r w:rsidRPr="00EF5701" w:rsidDel="00C154B0">
          <w:rPr>
            <w:lang w:val="hu-HU"/>
          </w:rPr>
          <w:delText>Grange Road, Dublin 13</w:delText>
        </w:r>
      </w:del>
    </w:p>
    <w:p w14:paraId="132128D0" w14:textId="1F173DDD" w:rsidR="000C0588" w:rsidRPr="00EF5701" w:rsidDel="00C154B0" w:rsidRDefault="000C0588" w:rsidP="00F96C2D">
      <w:pPr>
        <w:spacing w:line="240" w:lineRule="auto"/>
        <w:ind w:right="1416"/>
        <w:rPr>
          <w:del w:id="12" w:author="Viatris HU" w:date="2025-07-09T12:59:00Z"/>
          <w:lang w:val="hu-HU"/>
        </w:rPr>
      </w:pPr>
      <w:del w:id="13" w:author="Viatris HU" w:date="2025-07-09T12:59:00Z">
        <w:r w:rsidRPr="00EF5701" w:rsidDel="00C154B0">
          <w:rPr>
            <w:lang w:val="hu-HU"/>
          </w:rPr>
          <w:delText>Írország</w:delText>
        </w:r>
      </w:del>
    </w:p>
    <w:p w14:paraId="7A2764CA" w14:textId="77777777" w:rsidR="000C0588" w:rsidRPr="00EF5701" w:rsidRDefault="000C0588" w:rsidP="00F96C2D">
      <w:pPr>
        <w:spacing w:line="240" w:lineRule="auto"/>
        <w:ind w:right="1416"/>
        <w:rPr>
          <w:lang w:val="hu-HU"/>
        </w:rPr>
      </w:pPr>
    </w:p>
    <w:p w14:paraId="5452802F" w14:textId="77777777" w:rsidR="000C0588" w:rsidRPr="00EF5701" w:rsidRDefault="000C0588" w:rsidP="00F96C2D">
      <w:pPr>
        <w:spacing w:line="240" w:lineRule="auto"/>
        <w:ind w:right="1416"/>
        <w:rPr>
          <w:lang w:val="hu-HU"/>
        </w:rPr>
      </w:pPr>
      <w:r w:rsidRPr="00EF5701">
        <w:rPr>
          <w:lang w:val="hu-HU"/>
        </w:rPr>
        <w:t>Mylan Hungary Kft.</w:t>
      </w:r>
    </w:p>
    <w:p w14:paraId="7C0C6D01" w14:textId="77777777" w:rsidR="000C0588" w:rsidRPr="00EF5701" w:rsidRDefault="000C0588" w:rsidP="00F96C2D">
      <w:pPr>
        <w:spacing w:line="240" w:lineRule="auto"/>
        <w:ind w:right="1416"/>
        <w:rPr>
          <w:lang w:val="hu-HU"/>
        </w:rPr>
      </w:pPr>
      <w:r w:rsidRPr="00EF5701">
        <w:rPr>
          <w:lang w:val="hu-HU"/>
        </w:rPr>
        <w:t>Mylan utca 1,</w:t>
      </w:r>
    </w:p>
    <w:p w14:paraId="03BEA8B7" w14:textId="77777777" w:rsidR="000C0588" w:rsidRPr="00EF5701" w:rsidRDefault="000C0588" w:rsidP="00F96C2D">
      <w:pPr>
        <w:spacing w:line="240" w:lineRule="auto"/>
        <w:ind w:right="1416"/>
        <w:rPr>
          <w:lang w:val="hu-HU"/>
        </w:rPr>
      </w:pPr>
      <w:r w:rsidRPr="00EF5701">
        <w:rPr>
          <w:lang w:val="hu-HU"/>
        </w:rPr>
        <w:t>Komárom - 2900</w:t>
      </w:r>
    </w:p>
    <w:p w14:paraId="445B36F1" w14:textId="77777777" w:rsidR="000C0588" w:rsidRPr="00EF5701" w:rsidRDefault="000C0588" w:rsidP="00F96C2D">
      <w:pPr>
        <w:spacing w:line="240" w:lineRule="auto"/>
        <w:ind w:right="1416"/>
        <w:rPr>
          <w:lang w:val="hu-HU"/>
        </w:rPr>
      </w:pPr>
      <w:r w:rsidRPr="00EF5701">
        <w:rPr>
          <w:lang w:val="hu-HU"/>
        </w:rPr>
        <w:t>Magyarország</w:t>
      </w:r>
    </w:p>
    <w:p w14:paraId="7A5799CF" w14:textId="77777777" w:rsidR="000C0588" w:rsidRPr="00EF5701" w:rsidRDefault="000C0588" w:rsidP="00F96C2D">
      <w:pPr>
        <w:spacing w:line="240" w:lineRule="auto"/>
        <w:ind w:right="1416"/>
        <w:rPr>
          <w:lang w:val="hu-HU"/>
        </w:rPr>
      </w:pPr>
    </w:p>
    <w:p w14:paraId="0DB48760" w14:textId="77777777" w:rsidR="000C0588" w:rsidRPr="00EF5701" w:rsidRDefault="000C0588" w:rsidP="00F96C2D">
      <w:pPr>
        <w:spacing w:line="240" w:lineRule="auto"/>
        <w:rPr>
          <w:bCs/>
          <w:noProof/>
          <w:lang w:val="hu-HU"/>
        </w:rPr>
      </w:pPr>
      <w:r w:rsidRPr="00EF5701">
        <w:rPr>
          <w:bCs/>
          <w:noProof/>
          <w:lang w:val="hu-HU"/>
        </w:rPr>
        <w:t>Mylan Germany GmbH</w:t>
      </w:r>
    </w:p>
    <w:p w14:paraId="61BA1403" w14:textId="77777777" w:rsidR="000C0588" w:rsidRPr="00F5666A" w:rsidRDefault="000C0588" w:rsidP="00F96C2D">
      <w:pPr>
        <w:spacing w:line="240" w:lineRule="auto"/>
        <w:rPr>
          <w:bCs/>
          <w:noProof/>
          <w:lang w:val="hu-HU"/>
        </w:rPr>
      </w:pPr>
      <w:r w:rsidRPr="00F5666A">
        <w:rPr>
          <w:bCs/>
          <w:noProof/>
          <w:lang w:val="hu-HU"/>
        </w:rPr>
        <w:t>Zweigniederlassung Bad Homburg v. d. Hoehe</w:t>
      </w:r>
    </w:p>
    <w:p w14:paraId="3A9EA263" w14:textId="77777777" w:rsidR="000C0588" w:rsidRPr="00F5666A" w:rsidRDefault="000C0588" w:rsidP="00F96C2D">
      <w:pPr>
        <w:spacing w:line="240" w:lineRule="auto"/>
        <w:rPr>
          <w:bCs/>
          <w:noProof/>
          <w:lang w:val="hu-HU"/>
        </w:rPr>
      </w:pPr>
      <w:r w:rsidRPr="00F5666A">
        <w:rPr>
          <w:bCs/>
          <w:noProof/>
          <w:lang w:val="hu-HU"/>
        </w:rPr>
        <w:t>Benzstrasse 1, Bad Homburg v. d. Hoehe, Hessen, 61352</w:t>
      </w:r>
    </w:p>
    <w:p w14:paraId="72C88DFF" w14:textId="77777777" w:rsidR="000C0588" w:rsidRPr="00EF5701" w:rsidRDefault="000C0588" w:rsidP="00F96C2D">
      <w:pPr>
        <w:spacing w:line="240" w:lineRule="auto"/>
        <w:ind w:right="1416"/>
        <w:rPr>
          <w:lang w:val="hu-HU"/>
        </w:rPr>
      </w:pPr>
      <w:r w:rsidRPr="00F5666A">
        <w:rPr>
          <w:bCs/>
          <w:noProof/>
          <w:lang w:val="hu-HU"/>
        </w:rPr>
        <w:t>Németország</w:t>
      </w:r>
    </w:p>
    <w:p w14:paraId="12FC6E45" w14:textId="77777777" w:rsidR="000C0588" w:rsidRPr="00EF5701" w:rsidRDefault="000C0588" w:rsidP="00F96C2D">
      <w:pPr>
        <w:spacing w:line="240" w:lineRule="auto"/>
        <w:ind w:right="1416"/>
        <w:rPr>
          <w:lang w:val="hu-HU"/>
        </w:rPr>
      </w:pPr>
    </w:p>
    <w:p w14:paraId="791EFFA4" w14:textId="77777777" w:rsidR="000C0588" w:rsidRPr="00EF5701" w:rsidRDefault="000C0588" w:rsidP="00F96C2D">
      <w:pPr>
        <w:spacing w:line="240" w:lineRule="auto"/>
        <w:ind w:right="1416"/>
        <w:rPr>
          <w:lang w:val="hu-HU"/>
        </w:rPr>
      </w:pPr>
      <w:r w:rsidRPr="00EF5701">
        <w:rPr>
          <w:lang w:val="hu-HU"/>
        </w:rPr>
        <w:t>Az érintett gyártási tétel végfelszabadításáért felelős gyártó nevét és címét a gyógyszer betegtájékoztatójának tartalmaznia kell.</w:t>
      </w:r>
    </w:p>
    <w:p w14:paraId="354227B9" w14:textId="77777777" w:rsidR="000C0588" w:rsidRPr="00EF5701" w:rsidRDefault="000C0588" w:rsidP="00F96C2D">
      <w:pPr>
        <w:spacing w:line="240" w:lineRule="auto"/>
        <w:ind w:right="1416"/>
        <w:rPr>
          <w:lang w:val="hu-HU"/>
        </w:rPr>
      </w:pPr>
    </w:p>
    <w:p w14:paraId="45FAA279" w14:textId="77777777" w:rsidR="000C0588" w:rsidRPr="00EF5701" w:rsidRDefault="000C0588" w:rsidP="00F96C2D">
      <w:pPr>
        <w:spacing w:line="240" w:lineRule="auto"/>
        <w:ind w:right="1416"/>
        <w:rPr>
          <w:lang w:val="hu-HU"/>
        </w:rPr>
      </w:pPr>
    </w:p>
    <w:p w14:paraId="3B37D3A0" w14:textId="77777777" w:rsidR="000C0588" w:rsidRPr="00EF5701" w:rsidRDefault="000C0588" w:rsidP="00614D86">
      <w:pPr>
        <w:pStyle w:val="Heading1"/>
        <w:rPr>
          <w:lang w:val="hu-HU"/>
        </w:rPr>
      </w:pPr>
      <w:r w:rsidRPr="00EF5701">
        <w:rPr>
          <w:lang w:val="hu-HU"/>
        </w:rPr>
        <w:t>B.</w:t>
      </w:r>
      <w:r w:rsidRPr="00EF5701">
        <w:rPr>
          <w:lang w:val="hu-HU"/>
        </w:rPr>
        <w:tab/>
      </w:r>
      <w:r w:rsidRPr="00EF5701">
        <w:rPr>
          <w:rStyle w:val="Heading1Char"/>
          <w:b/>
          <w:lang w:val="hu-HU"/>
        </w:rPr>
        <w:t>FELTÉTELEK VAGY KORLÁTOZÁSOK AZ ELLÁTÁS ÉS HASZNÁLAT KAPCSÁN</w:t>
      </w:r>
      <w:r w:rsidRPr="00EF5701">
        <w:rPr>
          <w:lang w:val="hu-HU"/>
        </w:rPr>
        <w:t xml:space="preserve"> </w:t>
      </w:r>
    </w:p>
    <w:p w14:paraId="67BE6888" w14:textId="77777777" w:rsidR="000C0588" w:rsidRPr="00EF5701" w:rsidRDefault="000C0588" w:rsidP="00614D86">
      <w:pPr>
        <w:keepNext/>
        <w:spacing w:line="240" w:lineRule="auto"/>
        <w:ind w:left="567" w:hanging="567"/>
        <w:rPr>
          <w:b/>
          <w:bCs/>
          <w:lang w:val="hu-HU"/>
        </w:rPr>
      </w:pPr>
    </w:p>
    <w:p w14:paraId="0EBD0738" w14:textId="77777777" w:rsidR="000C0588" w:rsidRPr="00EF5701" w:rsidRDefault="000C0588" w:rsidP="00F96C2D">
      <w:pPr>
        <w:numPr>
          <w:ilvl w:val="12"/>
          <w:numId w:val="0"/>
        </w:numPr>
        <w:spacing w:line="240" w:lineRule="auto"/>
        <w:rPr>
          <w:lang w:val="hu-HU"/>
        </w:rPr>
      </w:pPr>
      <w:r w:rsidRPr="00EF5701">
        <w:rPr>
          <w:lang w:val="hu-HU"/>
        </w:rPr>
        <w:t>Orvosi rendelvényhez kötött gyógyszer.</w:t>
      </w:r>
    </w:p>
    <w:p w14:paraId="04CAB2B5" w14:textId="77777777" w:rsidR="000C0588" w:rsidRPr="00EF5701" w:rsidRDefault="000C0588" w:rsidP="00F96C2D">
      <w:pPr>
        <w:numPr>
          <w:ilvl w:val="12"/>
          <w:numId w:val="0"/>
        </w:numPr>
        <w:spacing w:line="240" w:lineRule="auto"/>
        <w:rPr>
          <w:lang w:val="hu-HU"/>
        </w:rPr>
      </w:pPr>
    </w:p>
    <w:p w14:paraId="6F36888B" w14:textId="77777777" w:rsidR="000C0588" w:rsidRPr="00EF5701" w:rsidRDefault="000C0588" w:rsidP="00F96C2D">
      <w:pPr>
        <w:numPr>
          <w:ilvl w:val="12"/>
          <w:numId w:val="0"/>
        </w:numPr>
        <w:spacing w:line="240" w:lineRule="auto"/>
        <w:rPr>
          <w:lang w:val="hu-HU"/>
        </w:rPr>
      </w:pPr>
    </w:p>
    <w:p w14:paraId="1A211E94" w14:textId="77777777" w:rsidR="000C0588" w:rsidRPr="00EF5701" w:rsidRDefault="000C0588" w:rsidP="00614D86">
      <w:pPr>
        <w:pStyle w:val="Heading1"/>
        <w:ind w:left="562" w:hanging="562"/>
        <w:jc w:val="left"/>
        <w:rPr>
          <w:lang w:val="hu-HU"/>
        </w:rPr>
      </w:pPr>
      <w:r w:rsidRPr="00EF5701">
        <w:rPr>
          <w:lang w:val="hu-HU"/>
        </w:rPr>
        <w:t>C.</w:t>
      </w:r>
      <w:r w:rsidRPr="00EF5701">
        <w:rPr>
          <w:lang w:val="hu-HU"/>
        </w:rPr>
        <w:tab/>
      </w:r>
      <w:r w:rsidRPr="00EF5701">
        <w:rPr>
          <w:rStyle w:val="Heading1Char"/>
          <w:b/>
          <w:lang w:val="hu-HU"/>
        </w:rPr>
        <w:t>A FORGALOMBA HOZATALI ENGEDÉLY EGYÉB FELTÉTELEI ÉS KÖVETELMÉNYEI</w:t>
      </w:r>
    </w:p>
    <w:p w14:paraId="039EE4C4" w14:textId="77777777" w:rsidR="000C0588" w:rsidRPr="00EF5701" w:rsidRDefault="000C0588" w:rsidP="00614D86">
      <w:pPr>
        <w:keepNext/>
        <w:spacing w:line="240" w:lineRule="auto"/>
        <w:ind w:right="567"/>
        <w:rPr>
          <w:b/>
          <w:bCs/>
          <w:lang w:val="hu-HU"/>
        </w:rPr>
      </w:pPr>
    </w:p>
    <w:p w14:paraId="01BAF43F" w14:textId="77777777" w:rsidR="000C0588" w:rsidRPr="00EF5701" w:rsidRDefault="000C0588" w:rsidP="009623C9">
      <w:pPr>
        <w:numPr>
          <w:ilvl w:val="0"/>
          <w:numId w:val="15"/>
        </w:numPr>
        <w:spacing w:line="240" w:lineRule="auto"/>
        <w:ind w:left="567" w:hanging="567"/>
        <w:rPr>
          <w:b/>
          <w:bCs/>
          <w:lang w:val="hu-HU"/>
        </w:rPr>
      </w:pPr>
      <w:r w:rsidRPr="00EF5701">
        <w:rPr>
          <w:b/>
          <w:bCs/>
          <w:lang w:val="hu-HU"/>
        </w:rPr>
        <w:t>Időszakos gyógyszerbiztonsági jelentések (Periodic safety update report, PSUR)</w:t>
      </w:r>
    </w:p>
    <w:p w14:paraId="7C38BB79" w14:textId="77777777" w:rsidR="000C0588" w:rsidRPr="00EF5701" w:rsidRDefault="000C0588" w:rsidP="00F96C2D">
      <w:pPr>
        <w:spacing w:line="240" w:lineRule="auto"/>
        <w:rPr>
          <w:b/>
          <w:bCs/>
          <w:lang w:val="hu-HU"/>
        </w:rPr>
      </w:pPr>
    </w:p>
    <w:p w14:paraId="277CFFB5" w14:textId="77777777" w:rsidR="000C0588" w:rsidRPr="00EF5701" w:rsidRDefault="000C0588" w:rsidP="00F96C2D">
      <w:pPr>
        <w:tabs>
          <w:tab w:val="left" w:pos="0"/>
        </w:tabs>
        <w:spacing w:line="240" w:lineRule="auto"/>
        <w:ind w:right="567"/>
        <w:rPr>
          <w:iCs/>
          <w:lang w:val="hu-HU"/>
        </w:rPr>
      </w:pPr>
      <w:r w:rsidRPr="00EF5701">
        <w:rPr>
          <w:iCs/>
          <w:lang w:val="hu-HU"/>
        </w:rPr>
        <w:t>Erre a készítményre a PSUR</w:t>
      </w:r>
      <w:r w:rsidRPr="00EF5701">
        <w:rPr>
          <w:iCs/>
          <w:lang w:val="hu-HU"/>
        </w:rPr>
        <w:noBreakHyphen/>
        <w:t>okat a 2001/83/EK irányelv 107c. cikkének (7) bekezdésében megállapított és az európai internetes gyógyszerportálon nyilvánosságra hozott uniós referencia időpontok listája (EURD lista), illetve annak bármely későbbi frissített változata szerinti követelményeknek megfelelően kell benyújtani.</w:t>
      </w:r>
    </w:p>
    <w:p w14:paraId="016A78C8" w14:textId="77777777" w:rsidR="000C0588" w:rsidRPr="00EF5701" w:rsidRDefault="000C0588" w:rsidP="00F96C2D">
      <w:pPr>
        <w:spacing w:line="240" w:lineRule="auto"/>
        <w:rPr>
          <w:lang w:val="hu-HU"/>
        </w:rPr>
      </w:pPr>
    </w:p>
    <w:p w14:paraId="6CA842B5" w14:textId="77777777" w:rsidR="000C0588" w:rsidRPr="00EF5701" w:rsidRDefault="000C0588" w:rsidP="00614D86">
      <w:pPr>
        <w:pStyle w:val="TitleB"/>
        <w:keepNext w:val="0"/>
        <w:outlineLvl w:val="9"/>
      </w:pPr>
    </w:p>
    <w:p w14:paraId="0E14007C" w14:textId="77777777" w:rsidR="000C0588" w:rsidRPr="00EF5701" w:rsidRDefault="000C0588" w:rsidP="00614D86">
      <w:pPr>
        <w:pStyle w:val="Heading1"/>
        <w:adjustRightInd w:val="0"/>
        <w:ind w:left="562" w:hanging="562"/>
        <w:jc w:val="left"/>
        <w:rPr>
          <w:lang w:val="hu-HU"/>
        </w:rPr>
      </w:pPr>
      <w:r w:rsidRPr="00EF5701">
        <w:rPr>
          <w:lang w:val="hu-HU"/>
        </w:rPr>
        <w:t>D.</w:t>
      </w:r>
      <w:r w:rsidRPr="00EF5701">
        <w:rPr>
          <w:lang w:val="hu-HU"/>
        </w:rPr>
        <w:tab/>
      </w:r>
      <w:r w:rsidRPr="00EF5701">
        <w:rPr>
          <w:rStyle w:val="Heading1Char"/>
          <w:b/>
          <w:lang w:val="hu-HU"/>
        </w:rPr>
        <w:t>FELTÉTELEK VAGY KORLÁTOZÁSOK A GYÓGYSZER BIZTONSÁGOS ÉS HATÉKONY ALKALMAZÁSÁRA VONATKOZÓAN</w:t>
      </w:r>
    </w:p>
    <w:p w14:paraId="30635543" w14:textId="77777777" w:rsidR="000C0588" w:rsidRPr="00EF5701" w:rsidRDefault="000C0588" w:rsidP="00614D86">
      <w:pPr>
        <w:keepNext/>
        <w:numPr>
          <w:ilvl w:val="12"/>
          <w:numId w:val="0"/>
        </w:numPr>
        <w:spacing w:line="240" w:lineRule="auto"/>
        <w:rPr>
          <w:lang w:val="hu-HU"/>
        </w:rPr>
      </w:pPr>
    </w:p>
    <w:p w14:paraId="6DCAB85D" w14:textId="77777777" w:rsidR="000C0588" w:rsidRPr="00EF5701" w:rsidRDefault="000C0588" w:rsidP="00614D86">
      <w:pPr>
        <w:numPr>
          <w:ilvl w:val="0"/>
          <w:numId w:val="15"/>
        </w:numPr>
        <w:spacing w:line="240" w:lineRule="auto"/>
        <w:ind w:left="567" w:hanging="567"/>
        <w:rPr>
          <w:b/>
          <w:bCs/>
          <w:lang w:val="hu-HU"/>
        </w:rPr>
      </w:pPr>
      <w:r w:rsidRPr="00EF5701">
        <w:rPr>
          <w:b/>
          <w:bCs/>
          <w:lang w:val="hu-HU"/>
        </w:rPr>
        <w:t>Kockázatkezelési terv</w:t>
      </w:r>
    </w:p>
    <w:p w14:paraId="150FBD80" w14:textId="77777777" w:rsidR="000C0588" w:rsidRPr="00EF5701" w:rsidRDefault="000C0588" w:rsidP="00F96C2D">
      <w:pPr>
        <w:spacing w:line="240" w:lineRule="auto"/>
        <w:rPr>
          <w:b/>
          <w:bCs/>
          <w:lang w:val="hu-HU"/>
        </w:rPr>
      </w:pPr>
    </w:p>
    <w:p w14:paraId="17E598C4" w14:textId="77777777" w:rsidR="000C0588" w:rsidRPr="00EF5701" w:rsidRDefault="000C0588" w:rsidP="00F96C2D">
      <w:pPr>
        <w:numPr>
          <w:ilvl w:val="12"/>
          <w:numId w:val="0"/>
        </w:numPr>
        <w:spacing w:line="240" w:lineRule="auto"/>
        <w:rPr>
          <w:lang w:val="hu-HU"/>
        </w:rPr>
      </w:pPr>
      <w:r w:rsidRPr="00EF5701">
        <w:rPr>
          <w:lang w:val="hu-HU"/>
        </w:rPr>
        <w:t>A forgalomba hozatali engedély jogosultja (MAH) kötelezi magát, hogy a forgalomba hozatali engedély 1.8.2 moduljában leírt, jóváhagyott kockázatkezelési tervben, illetve annak jóváhagyott frissített verzióiban részletezett, kötelező farmakovigilanciai tevékenységeket és beavatkozásokat elvégzi.</w:t>
      </w:r>
    </w:p>
    <w:p w14:paraId="5E2252B2" w14:textId="77777777" w:rsidR="000C0588" w:rsidRPr="00EF5701" w:rsidRDefault="000C0588" w:rsidP="00F96C2D">
      <w:pPr>
        <w:numPr>
          <w:ilvl w:val="12"/>
          <w:numId w:val="0"/>
        </w:numPr>
        <w:spacing w:line="240" w:lineRule="auto"/>
        <w:rPr>
          <w:lang w:val="hu-HU"/>
        </w:rPr>
      </w:pPr>
    </w:p>
    <w:p w14:paraId="65CB590B" w14:textId="77777777" w:rsidR="000C0588" w:rsidRPr="00EF5701" w:rsidRDefault="000C0588" w:rsidP="00614D86">
      <w:pPr>
        <w:keepNext/>
        <w:numPr>
          <w:ilvl w:val="12"/>
          <w:numId w:val="0"/>
        </w:numPr>
        <w:spacing w:line="240" w:lineRule="auto"/>
        <w:rPr>
          <w:lang w:val="hu-HU"/>
        </w:rPr>
      </w:pPr>
      <w:r w:rsidRPr="00EF5701">
        <w:rPr>
          <w:lang w:val="hu-HU"/>
        </w:rPr>
        <w:t>A frissített kockázatkezelési terv benyújtandó a következő esetekben:</w:t>
      </w:r>
    </w:p>
    <w:p w14:paraId="4523E7CB" w14:textId="77777777" w:rsidR="000C0588" w:rsidRPr="00EF5701" w:rsidRDefault="000C0588" w:rsidP="00614D86">
      <w:pPr>
        <w:keepNext/>
        <w:numPr>
          <w:ilvl w:val="0"/>
          <w:numId w:val="4"/>
        </w:numPr>
        <w:tabs>
          <w:tab w:val="clear" w:pos="567"/>
          <w:tab w:val="clear" w:pos="720"/>
        </w:tabs>
        <w:snapToGrid w:val="0"/>
        <w:spacing w:line="240" w:lineRule="auto"/>
        <w:ind w:left="567" w:hanging="210"/>
        <w:rPr>
          <w:lang w:val="hu-HU"/>
        </w:rPr>
      </w:pPr>
      <w:r w:rsidRPr="00EF5701">
        <w:rPr>
          <w:lang w:val="hu-HU"/>
        </w:rPr>
        <w:t>ha az Európai Gyógyszerügynökség ezt indítványozza;</w:t>
      </w:r>
    </w:p>
    <w:p w14:paraId="0D8026B3" w14:textId="77777777" w:rsidR="000C0588" w:rsidRPr="00EF5701" w:rsidRDefault="000C0588" w:rsidP="009623C9">
      <w:pPr>
        <w:numPr>
          <w:ilvl w:val="0"/>
          <w:numId w:val="4"/>
        </w:numPr>
        <w:tabs>
          <w:tab w:val="clear" w:pos="567"/>
          <w:tab w:val="clear" w:pos="720"/>
        </w:tabs>
        <w:snapToGrid w:val="0"/>
        <w:spacing w:line="240" w:lineRule="auto"/>
        <w:ind w:left="567" w:hanging="210"/>
        <w:rPr>
          <w:lang w:val="hu-HU"/>
        </w:rPr>
      </w:pPr>
      <w:r w:rsidRPr="00EF5701">
        <w:rPr>
          <w:lang w:val="hu-HU"/>
        </w:rPr>
        <w:t>ha a kockázatkezelési rendszerben változás történik, főként azt követően, hogy olyan új információ érkezik, amely az előny/kockázat profil jelentős változásához vezethet, illetve (a biztonságos gyógyszeralkalmazásra vagy kockázat-minimalizálásra irányuló) újabb, meghatározó eredmények születnek.</w:t>
      </w:r>
    </w:p>
    <w:p w14:paraId="08594D3D" w14:textId="19E28ABF" w:rsidR="00F96C2D" w:rsidRDefault="00F96C2D" w:rsidP="00F96C2D">
      <w:pPr>
        <w:spacing w:line="240" w:lineRule="auto"/>
        <w:ind w:right="-1"/>
        <w:rPr>
          <w:lang w:val="hu-HU"/>
        </w:rPr>
      </w:pPr>
      <w:r>
        <w:rPr>
          <w:lang w:val="hu-HU"/>
        </w:rPr>
        <w:br w:type="page"/>
      </w:r>
    </w:p>
    <w:p w14:paraId="22F18A98" w14:textId="77777777" w:rsidR="000C0588" w:rsidRPr="00EF5701" w:rsidRDefault="000C0588" w:rsidP="00F96C2D">
      <w:pPr>
        <w:spacing w:line="240" w:lineRule="auto"/>
        <w:ind w:right="-1"/>
        <w:rPr>
          <w:lang w:val="hu-HU"/>
        </w:rPr>
      </w:pPr>
    </w:p>
    <w:p w14:paraId="64F4D714" w14:textId="77777777" w:rsidR="000C0588" w:rsidRPr="00EF5701" w:rsidRDefault="000C0588" w:rsidP="00F96C2D">
      <w:pPr>
        <w:spacing w:line="240" w:lineRule="auto"/>
        <w:rPr>
          <w:lang w:val="hu-HU"/>
        </w:rPr>
      </w:pPr>
    </w:p>
    <w:p w14:paraId="1FEC03C4" w14:textId="77777777" w:rsidR="000C0588" w:rsidRPr="00EF5701" w:rsidRDefault="000C0588" w:rsidP="00F96C2D">
      <w:pPr>
        <w:spacing w:line="240" w:lineRule="auto"/>
        <w:rPr>
          <w:lang w:val="hu-HU"/>
        </w:rPr>
      </w:pPr>
    </w:p>
    <w:p w14:paraId="3C594674" w14:textId="77777777" w:rsidR="000C0588" w:rsidRPr="00EF5701" w:rsidRDefault="000C0588" w:rsidP="00F96C2D">
      <w:pPr>
        <w:spacing w:line="240" w:lineRule="auto"/>
        <w:rPr>
          <w:lang w:val="hu-HU"/>
        </w:rPr>
      </w:pPr>
    </w:p>
    <w:p w14:paraId="47F09839" w14:textId="77777777" w:rsidR="000C0588" w:rsidRPr="00EF5701" w:rsidRDefault="000C0588" w:rsidP="00F96C2D">
      <w:pPr>
        <w:spacing w:line="240" w:lineRule="auto"/>
        <w:rPr>
          <w:lang w:val="hu-HU"/>
        </w:rPr>
      </w:pPr>
    </w:p>
    <w:p w14:paraId="740C9281" w14:textId="77777777" w:rsidR="000C0588" w:rsidRPr="00EF5701" w:rsidRDefault="000C0588" w:rsidP="00F96C2D">
      <w:pPr>
        <w:spacing w:line="240" w:lineRule="auto"/>
        <w:rPr>
          <w:lang w:val="hu-HU"/>
        </w:rPr>
      </w:pPr>
    </w:p>
    <w:p w14:paraId="215D49DD" w14:textId="77777777" w:rsidR="000C0588" w:rsidRPr="00EF5701" w:rsidRDefault="000C0588" w:rsidP="00F96C2D">
      <w:pPr>
        <w:spacing w:line="240" w:lineRule="auto"/>
        <w:rPr>
          <w:lang w:val="hu-HU"/>
        </w:rPr>
      </w:pPr>
    </w:p>
    <w:p w14:paraId="12E76573" w14:textId="77777777" w:rsidR="000C0588" w:rsidRPr="00EF5701" w:rsidRDefault="000C0588" w:rsidP="00F96C2D">
      <w:pPr>
        <w:spacing w:line="240" w:lineRule="auto"/>
        <w:rPr>
          <w:lang w:val="hu-HU"/>
        </w:rPr>
      </w:pPr>
    </w:p>
    <w:p w14:paraId="522BAF2A" w14:textId="77777777" w:rsidR="000C0588" w:rsidRPr="00EF5701" w:rsidRDefault="000C0588" w:rsidP="00F96C2D">
      <w:pPr>
        <w:spacing w:line="240" w:lineRule="auto"/>
        <w:rPr>
          <w:lang w:val="hu-HU"/>
        </w:rPr>
      </w:pPr>
    </w:p>
    <w:p w14:paraId="70EBB58C" w14:textId="77777777" w:rsidR="000C0588" w:rsidRPr="00EF5701" w:rsidRDefault="000C0588" w:rsidP="00F96C2D">
      <w:pPr>
        <w:spacing w:line="240" w:lineRule="auto"/>
        <w:rPr>
          <w:lang w:val="hu-HU"/>
        </w:rPr>
      </w:pPr>
    </w:p>
    <w:p w14:paraId="1DA0AD27" w14:textId="77777777" w:rsidR="000C0588" w:rsidRPr="00EF5701" w:rsidRDefault="000C0588" w:rsidP="00F96C2D">
      <w:pPr>
        <w:spacing w:line="240" w:lineRule="auto"/>
        <w:rPr>
          <w:lang w:val="hu-HU"/>
        </w:rPr>
      </w:pPr>
    </w:p>
    <w:p w14:paraId="381F7D39" w14:textId="77777777" w:rsidR="000C0588" w:rsidRPr="00EF5701" w:rsidRDefault="000C0588" w:rsidP="00F96C2D">
      <w:pPr>
        <w:spacing w:line="240" w:lineRule="auto"/>
        <w:rPr>
          <w:lang w:val="hu-HU"/>
        </w:rPr>
      </w:pPr>
    </w:p>
    <w:p w14:paraId="2B13B532" w14:textId="77777777" w:rsidR="000C0588" w:rsidRPr="00EF5701" w:rsidRDefault="000C0588" w:rsidP="00F96C2D">
      <w:pPr>
        <w:spacing w:line="240" w:lineRule="auto"/>
        <w:rPr>
          <w:lang w:val="hu-HU"/>
        </w:rPr>
      </w:pPr>
    </w:p>
    <w:p w14:paraId="2E1B0F90" w14:textId="77777777" w:rsidR="000C0588" w:rsidRPr="00EF5701" w:rsidRDefault="000C0588" w:rsidP="00F96C2D">
      <w:pPr>
        <w:spacing w:line="240" w:lineRule="auto"/>
        <w:rPr>
          <w:lang w:val="hu-HU"/>
        </w:rPr>
      </w:pPr>
    </w:p>
    <w:p w14:paraId="5F30DD54" w14:textId="77777777" w:rsidR="000C0588" w:rsidRPr="00EF5701" w:rsidRDefault="000C0588" w:rsidP="00F96C2D">
      <w:pPr>
        <w:spacing w:line="240" w:lineRule="auto"/>
        <w:rPr>
          <w:lang w:val="hu-HU"/>
        </w:rPr>
      </w:pPr>
    </w:p>
    <w:p w14:paraId="70A7CD6F" w14:textId="77777777" w:rsidR="000C0588" w:rsidRPr="00EF5701" w:rsidRDefault="000C0588" w:rsidP="00F96C2D">
      <w:pPr>
        <w:spacing w:line="240" w:lineRule="auto"/>
        <w:rPr>
          <w:lang w:val="hu-HU"/>
        </w:rPr>
      </w:pPr>
    </w:p>
    <w:p w14:paraId="70810712" w14:textId="77777777" w:rsidR="000C0588" w:rsidRPr="00EF5701" w:rsidRDefault="000C0588" w:rsidP="00F96C2D">
      <w:pPr>
        <w:spacing w:line="240" w:lineRule="auto"/>
        <w:rPr>
          <w:lang w:val="hu-HU"/>
        </w:rPr>
      </w:pPr>
    </w:p>
    <w:p w14:paraId="20F91F2C" w14:textId="77777777" w:rsidR="000C0588" w:rsidRPr="00EF5701" w:rsidRDefault="000C0588" w:rsidP="00F96C2D">
      <w:pPr>
        <w:spacing w:line="240" w:lineRule="auto"/>
        <w:rPr>
          <w:b/>
          <w:bCs/>
          <w:lang w:val="hu-HU"/>
        </w:rPr>
      </w:pPr>
    </w:p>
    <w:p w14:paraId="102DA88A" w14:textId="77777777" w:rsidR="000C0588" w:rsidRPr="00EF5701" w:rsidRDefault="000C0588" w:rsidP="00F96C2D">
      <w:pPr>
        <w:spacing w:line="240" w:lineRule="auto"/>
        <w:rPr>
          <w:b/>
          <w:bCs/>
          <w:lang w:val="hu-HU"/>
        </w:rPr>
      </w:pPr>
    </w:p>
    <w:p w14:paraId="2B88777A" w14:textId="77777777" w:rsidR="000C0588" w:rsidRPr="00EF5701" w:rsidRDefault="000C0588" w:rsidP="00F96C2D">
      <w:pPr>
        <w:spacing w:line="240" w:lineRule="auto"/>
        <w:rPr>
          <w:b/>
          <w:bCs/>
          <w:lang w:val="hu-HU"/>
        </w:rPr>
      </w:pPr>
    </w:p>
    <w:p w14:paraId="2D5C3A78" w14:textId="77777777" w:rsidR="000C0588" w:rsidRPr="00EF5701" w:rsidRDefault="000C0588" w:rsidP="00F96C2D">
      <w:pPr>
        <w:spacing w:line="240" w:lineRule="auto"/>
        <w:rPr>
          <w:b/>
          <w:bCs/>
          <w:lang w:val="hu-HU"/>
        </w:rPr>
      </w:pPr>
    </w:p>
    <w:p w14:paraId="463BDB72" w14:textId="77777777" w:rsidR="000C0588" w:rsidRPr="00EF5701" w:rsidRDefault="000C0588" w:rsidP="00F96C2D">
      <w:pPr>
        <w:spacing w:line="240" w:lineRule="auto"/>
        <w:rPr>
          <w:b/>
          <w:bCs/>
          <w:lang w:val="hu-HU"/>
        </w:rPr>
      </w:pPr>
    </w:p>
    <w:p w14:paraId="015E73B1" w14:textId="77777777" w:rsidR="000C0588" w:rsidRPr="00EF5701" w:rsidRDefault="000C0588" w:rsidP="00F96C2D">
      <w:pPr>
        <w:spacing w:line="240" w:lineRule="auto"/>
        <w:rPr>
          <w:b/>
          <w:bCs/>
          <w:lang w:val="hu-HU"/>
        </w:rPr>
      </w:pPr>
    </w:p>
    <w:p w14:paraId="1F890786" w14:textId="77777777" w:rsidR="000C0588" w:rsidRPr="00EF5701" w:rsidRDefault="000C0588" w:rsidP="00F96C2D">
      <w:pPr>
        <w:spacing w:line="240" w:lineRule="auto"/>
        <w:jc w:val="center"/>
        <w:rPr>
          <w:b/>
          <w:bCs/>
          <w:lang w:val="hu-HU"/>
        </w:rPr>
      </w:pPr>
      <w:r w:rsidRPr="00EF5701">
        <w:rPr>
          <w:b/>
          <w:bCs/>
          <w:lang w:val="hu-HU"/>
        </w:rPr>
        <w:t>III. MELLÉKLET</w:t>
      </w:r>
    </w:p>
    <w:p w14:paraId="66F25853" w14:textId="77777777" w:rsidR="000C0588" w:rsidRPr="00EF5701" w:rsidRDefault="000C0588" w:rsidP="00F96C2D">
      <w:pPr>
        <w:spacing w:line="240" w:lineRule="auto"/>
        <w:jc w:val="center"/>
        <w:rPr>
          <w:b/>
          <w:bCs/>
          <w:lang w:val="hu-HU"/>
        </w:rPr>
      </w:pPr>
    </w:p>
    <w:p w14:paraId="7A3359C7" w14:textId="77777777" w:rsidR="000C0588" w:rsidRPr="00EF5701" w:rsidRDefault="000C0588" w:rsidP="00F96C2D">
      <w:pPr>
        <w:spacing w:line="240" w:lineRule="auto"/>
        <w:jc w:val="center"/>
        <w:rPr>
          <w:b/>
          <w:bCs/>
          <w:lang w:val="hu-HU"/>
        </w:rPr>
      </w:pPr>
      <w:r w:rsidRPr="00EF5701">
        <w:rPr>
          <w:b/>
          <w:bCs/>
          <w:lang w:val="hu-HU"/>
        </w:rPr>
        <w:t>CÍMKESZÖVEG ÉS BETEGTÁJÉKOZTATÓ</w:t>
      </w:r>
    </w:p>
    <w:p w14:paraId="16A3A7AD" w14:textId="77777777" w:rsidR="000C0588" w:rsidRPr="00EF5701" w:rsidRDefault="000C0588" w:rsidP="00F96C2D">
      <w:pPr>
        <w:spacing w:line="240" w:lineRule="auto"/>
        <w:rPr>
          <w:lang w:val="hu-HU"/>
        </w:rPr>
      </w:pPr>
      <w:r w:rsidRPr="00EF5701">
        <w:rPr>
          <w:color w:val="008000"/>
          <w:lang w:val="hu-HU"/>
        </w:rPr>
        <w:br w:type="page"/>
      </w:r>
    </w:p>
    <w:p w14:paraId="1F6462A1" w14:textId="77777777" w:rsidR="000C0588" w:rsidRPr="00EF5701" w:rsidRDefault="000C0588" w:rsidP="00F96C2D">
      <w:pPr>
        <w:spacing w:line="240" w:lineRule="auto"/>
        <w:rPr>
          <w:lang w:val="hu-HU"/>
        </w:rPr>
      </w:pPr>
    </w:p>
    <w:p w14:paraId="6928789A" w14:textId="77777777" w:rsidR="000C0588" w:rsidRPr="00EF5701" w:rsidRDefault="000C0588" w:rsidP="00F96C2D">
      <w:pPr>
        <w:spacing w:line="240" w:lineRule="auto"/>
        <w:rPr>
          <w:lang w:val="hu-HU"/>
        </w:rPr>
      </w:pPr>
    </w:p>
    <w:p w14:paraId="50A79C0A" w14:textId="77777777" w:rsidR="000C0588" w:rsidRPr="00EF5701" w:rsidRDefault="000C0588" w:rsidP="00F96C2D">
      <w:pPr>
        <w:spacing w:line="240" w:lineRule="auto"/>
        <w:rPr>
          <w:lang w:val="hu-HU"/>
        </w:rPr>
      </w:pPr>
    </w:p>
    <w:p w14:paraId="4919FB48" w14:textId="77777777" w:rsidR="000C0588" w:rsidRPr="00EF5701" w:rsidRDefault="000C0588" w:rsidP="00F96C2D">
      <w:pPr>
        <w:spacing w:line="240" w:lineRule="auto"/>
        <w:rPr>
          <w:lang w:val="hu-HU"/>
        </w:rPr>
      </w:pPr>
    </w:p>
    <w:p w14:paraId="04C9D639" w14:textId="77777777" w:rsidR="000C0588" w:rsidRPr="00EF5701" w:rsidRDefault="000C0588" w:rsidP="00F96C2D">
      <w:pPr>
        <w:spacing w:line="240" w:lineRule="auto"/>
        <w:rPr>
          <w:lang w:val="hu-HU"/>
        </w:rPr>
      </w:pPr>
    </w:p>
    <w:p w14:paraId="4E2BECBF" w14:textId="77777777" w:rsidR="000C0588" w:rsidRPr="00EF5701" w:rsidRDefault="000C0588" w:rsidP="00F96C2D">
      <w:pPr>
        <w:spacing w:line="240" w:lineRule="auto"/>
        <w:rPr>
          <w:lang w:val="hu-HU"/>
        </w:rPr>
      </w:pPr>
    </w:p>
    <w:p w14:paraId="06264364" w14:textId="77777777" w:rsidR="000C0588" w:rsidRPr="00EF5701" w:rsidRDefault="000C0588" w:rsidP="00F96C2D">
      <w:pPr>
        <w:spacing w:line="240" w:lineRule="auto"/>
        <w:rPr>
          <w:lang w:val="hu-HU"/>
        </w:rPr>
      </w:pPr>
    </w:p>
    <w:p w14:paraId="04F40B4E" w14:textId="77777777" w:rsidR="000C0588" w:rsidRPr="00EF5701" w:rsidRDefault="000C0588" w:rsidP="00F96C2D">
      <w:pPr>
        <w:spacing w:line="240" w:lineRule="auto"/>
        <w:rPr>
          <w:lang w:val="hu-HU"/>
        </w:rPr>
      </w:pPr>
    </w:p>
    <w:p w14:paraId="216256C0" w14:textId="77777777" w:rsidR="000C0588" w:rsidRPr="00EF5701" w:rsidRDefault="000C0588" w:rsidP="00F96C2D">
      <w:pPr>
        <w:spacing w:line="240" w:lineRule="auto"/>
        <w:rPr>
          <w:lang w:val="hu-HU"/>
        </w:rPr>
      </w:pPr>
    </w:p>
    <w:p w14:paraId="54A6CC0E" w14:textId="77777777" w:rsidR="000C0588" w:rsidRPr="00EF5701" w:rsidRDefault="000C0588" w:rsidP="00F96C2D">
      <w:pPr>
        <w:spacing w:line="240" w:lineRule="auto"/>
        <w:rPr>
          <w:lang w:val="hu-HU"/>
        </w:rPr>
      </w:pPr>
    </w:p>
    <w:p w14:paraId="1DEF19CB" w14:textId="77777777" w:rsidR="000C0588" w:rsidRPr="00EF5701" w:rsidRDefault="000C0588" w:rsidP="00F96C2D">
      <w:pPr>
        <w:spacing w:line="240" w:lineRule="auto"/>
        <w:rPr>
          <w:lang w:val="hu-HU"/>
        </w:rPr>
      </w:pPr>
    </w:p>
    <w:p w14:paraId="78BD3904" w14:textId="77777777" w:rsidR="000C0588" w:rsidRPr="00EF5701" w:rsidRDefault="000C0588" w:rsidP="00F96C2D">
      <w:pPr>
        <w:spacing w:line="240" w:lineRule="auto"/>
        <w:rPr>
          <w:lang w:val="hu-HU"/>
        </w:rPr>
      </w:pPr>
    </w:p>
    <w:p w14:paraId="0E41381B" w14:textId="77777777" w:rsidR="000C0588" w:rsidRPr="00EF5701" w:rsidRDefault="000C0588" w:rsidP="00F96C2D">
      <w:pPr>
        <w:spacing w:line="240" w:lineRule="auto"/>
        <w:rPr>
          <w:lang w:val="hu-HU"/>
        </w:rPr>
      </w:pPr>
    </w:p>
    <w:p w14:paraId="77121BC7" w14:textId="77777777" w:rsidR="000C0588" w:rsidRPr="00EF5701" w:rsidRDefault="000C0588" w:rsidP="00F96C2D">
      <w:pPr>
        <w:spacing w:line="240" w:lineRule="auto"/>
        <w:rPr>
          <w:lang w:val="hu-HU"/>
        </w:rPr>
      </w:pPr>
    </w:p>
    <w:p w14:paraId="0CC0956F" w14:textId="77777777" w:rsidR="000C0588" w:rsidRPr="00EF5701" w:rsidRDefault="000C0588" w:rsidP="00F96C2D">
      <w:pPr>
        <w:spacing w:line="240" w:lineRule="auto"/>
        <w:rPr>
          <w:lang w:val="hu-HU"/>
        </w:rPr>
      </w:pPr>
    </w:p>
    <w:p w14:paraId="53318BC7" w14:textId="77777777" w:rsidR="000C0588" w:rsidRPr="00EF5701" w:rsidRDefault="000C0588" w:rsidP="00F96C2D">
      <w:pPr>
        <w:spacing w:line="240" w:lineRule="auto"/>
        <w:rPr>
          <w:lang w:val="hu-HU"/>
        </w:rPr>
      </w:pPr>
    </w:p>
    <w:p w14:paraId="2ECC43EF" w14:textId="77777777" w:rsidR="000C0588" w:rsidRPr="00EF5701" w:rsidRDefault="000C0588" w:rsidP="00F96C2D">
      <w:pPr>
        <w:spacing w:line="240" w:lineRule="auto"/>
        <w:rPr>
          <w:b/>
          <w:bCs/>
          <w:lang w:val="hu-HU"/>
        </w:rPr>
      </w:pPr>
    </w:p>
    <w:p w14:paraId="6D56FE37" w14:textId="77777777" w:rsidR="000C0588" w:rsidRPr="00EF5701" w:rsidRDefault="000C0588" w:rsidP="00F96C2D">
      <w:pPr>
        <w:spacing w:line="240" w:lineRule="auto"/>
        <w:rPr>
          <w:b/>
          <w:bCs/>
          <w:lang w:val="hu-HU"/>
        </w:rPr>
      </w:pPr>
    </w:p>
    <w:p w14:paraId="3D636E61" w14:textId="77777777" w:rsidR="000C0588" w:rsidRPr="00EF5701" w:rsidRDefault="000C0588" w:rsidP="00F96C2D">
      <w:pPr>
        <w:spacing w:line="240" w:lineRule="auto"/>
        <w:rPr>
          <w:b/>
          <w:bCs/>
          <w:lang w:val="hu-HU"/>
        </w:rPr>
      </w:pPr>
    </w:p>
    <w:p w14:paraId="2A8E5662" w14:textId="77777777" w:rsidR="000C0588" w:rsidRPr="00EF5701" w:rsidRDefault="000C0588" w:rsidP="00F96C2D">
      <w:pPr>
        <w:spacing w:line="240" w:lineRule="auto"/>
        <w:rPr>
          <w:b/>
          <w:bCs/>
          <w:lang w:val="hu-HU"/>
        </w:rPr>
      </w:pPr>
    </w:p>
    <w:p w14:paraId="3194AA98" w14:textId="77777777" w:rsidR="000C0588" w:rsidRPr="00EF5701" w:rsidRDefault="000C0588" w:rsidP="00F96C2D">
      <w:pPr>
        <w:spacing w:line="240" w:lineRule="auto"/>
        <w:rPr>
          <w:b/>
          <w:bCs/>
          <w:lang w:val="hu-HU"/>
        </w:rPr>
      </w:pPr>
    </w:p>
    <w:p w14:paraId="2F615D84" w14:textId="77777777" w:rsidR="000C0588" w:rsidRPr="00EF5701" w:rsidRDefault="000C0588" w:rsidP="00F96C2D">
      <w:pPr>
        <w:spacing w:line="240" w:lineRule="auto"/>
        <w:rPr>
          <w:b/>
          <w:bCs/>
          <w:lang w:val="hu-HU"/>
        </w:rPr>
      </w:pPr>
    </w:p>
    <w:p w14:paraId="454D51B1" w14:textId="77777777" w:rsidR="000C0588" w:rsidRPr="00EF5701" w:rsidRDefault="000C0588" w:rsidP="00F96C2D">
      <w:pPr>
        <w:spacing w:line="240" w:lineRule="auto"/>
        <w:rPr>
          <w:b/>
          <w:bCs/>
          <w:lang w:val="hu-HU"/>
        </w:rPr>
      </w:pPr>
    </w:p>
    <w:p w14:paraId="4243CABE" w14:textId="77777777" w:rsidR="000C0588" w:rsidRPr="00BD1549" w:rsidRDefault="000C0588" w:rsidP="00F96C2D">
      <w:pPr>
        <w:pStyle w:val="Heading1"/>
        <w:rPr>
          <w:lang w:val="hu-HU"/>
        </w:rPr>
      </w:pPr>
      <w:r w:rsidRPr="00BD1549">
        <w:rPr>
          <w:lang w:val="hu-HU"/>
        </w:rPr>
        <w:t>A. CÍMKESZÖVEG</w:t>
      </w:r>
    </w:p>
    <w:p w14:paraId="6492F5A3" w14:textId="77777777" w:rsidR="000C0588" w:rsidRPr="00EF5701" w:rsidRDefault="000C0588" w:rsidP="00F96C2D">
      <w:pPr>
        <w:spacing w:line="240" w:lineRule="auto"/>
        <w:rPr>
          <w:lang w:val="hu-HU"/>
        </w:rPr>
      </w:pPr>
      <w:r w:rsidRPr="00EF5701">
        <w:rPr>
          <w:lang w:val="hu-HU"/>
        </w:rPr>
        <w:br w:type="page"/>
      </w:r>
    </w:p>
    <w:p w14:paraId="74E656D0"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rPr>
          <w:b/>
          <w:bCs/>
          <w:lang w:val="hu-HU"/>
        </w:rPr>
      </w:pPr>
      <w:r w:rsidRPr="00EF5701">
        <w:rPr>
          <w:b/>
          <w:bCs/>
          <w:lang w:val="hu-HU"/>
        </w:rPr>
        <w:lastRenderedPageBreak/>
        <w:t>A KÜLSŐ CSOMAGOLÁSON ÉS A KÖZVETLEN CSOMAGOLÁSON FELTÜNTETENDŐ ADATOK</w:t>
      </w:r>
    </w:p>
    <w:p w14:paraId="439D5948"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rPr>
          <w:b/>
          <w:bCs/>
          <w:lang w:val="hu-HU"/>
        </w:rPr>
      </w:pPr>
    </w:p>
    <w:p w14:paraId="0676F268"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rPr>
          <w:b/>
          <w:bCs/>
          <w:lang w:val="hu-HU"/>
        </w:rPr>
      </w:pPr>
      <w:r w:rsidRPr="00EF5701">
        <w:rPr>
          <w:b/>
          <w:bCs/>
          <w:lang w:val="hu-HU"/>
        </w:rPr>
        <w:t>A TARTÁLY ÉS A BUBORÉKCSOMAGOLÁS DOBOZA</w:t>
      </w:r>
    </w:p>
    <w:p w14:paraId="1C3E2BB1" w14:textId="77777777" w:rsidR="000C0588" w:rsidRPr="00EF5701" w:rsidRDefault="000C0588" w:rsidP="00614D86">
      <w:pPr>
        <w:keepNext/>
        <w:spacing w:line="240" w:lineRule="auto"/>
        <w:rPr>
          <w:lang w:val="hu-HU"/>
        </w:rPr>
      </w:pPr>
    </w:p>
    <w:p w14:paraId="181EE9B7" w14:textId="77777777" w:rsidR="000C0588" w:rsidRPr="00EF5701" w:rsidRDefault="000C0588" w:rsidP="00F96C2D">
      <w:pPr>
        <w:spacing w:line="240" w:lineRule="auto"/>
        <w:rPr>
          <w:lang w:val="hu-HU"/>
        </w:rPr>
      </w:pPr>
    </w:p>
    <w:p w14:paraId="74F8BEBC"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1.</w:t>
      </w:r>
      <w:r w:rsidRPr="00EF5701">
        <w:rPr>
          <w:b/>
          <w:bCs/>
          <w:lang w:val="hu-HU"/>
        </w:rPr>
        <w:tab/>
        <w:t>A GYÓGYSZER NEVE</w:t>
      </w:r>
    </w:p>
    <w:p w14:paraId="05BA276A" w14:textId="77777777" w:rsidR="000C0588" w:rsidRPr="00EF5701" w:rsidRDefault="000C0588" w:rsidP="00614D86">
      <w:pPr>
        <w:keepNext/>
        <w:spacing w:line="240" w:lineRule="auto"/>
        <w:rPr>
          <w:lang w:val="hu-HU"/>
        </w:rPr>
      </w:pPr>
    </w:p>
    <w:p w14:paraId="5186BD63" w14:textId="77777777" w:rsidR="000C0588" w:rsidRPr="00EF5701" w:rsidRDefault="000C0588" w:rsidP="00F96C2D">
      <w:pPr>
        <w:spacing w:line="240" w:lineRule="auto"/>
        <w:rPr>
          <w:lang w:val="hu-HU"/>
        </w:rPr>
      </w:pPr>
      <w:r w:rsidRPr="00EF5701">
        <w:rPr>
          <w:lang w:val="hu-HU"/>
        </w:rPr>
        <w:t>Amlodipine/Valsartan Mylan 5 mg/80 mg filmtabletta</w:t>
      </w:r>
    </w:p>
    <w:p w14:paraId="391C5B6D" w14:textId="77777777" w:rsidR="000C0588" w:rsidRPr="00EF5701" w:rsidRDefault="000C0588" w:rsidP="00F96C2D">
      <w:pPr>
        <w:spacing w:line="240" w:lineRule="auto"/>
        <w:rPr>
          <w:lang w:val="hu-HU"/>
        </w:rPr>
      </w:pPr>
      <w:r w:rsidRPr="00EF5701">
        <w:rPr>
          <w:lang w:val="hu-HU"/>
        </w:rPr>
        <w:t>amlodipin/valzartán</w:t>
      </w:r>
    </w:p>
    <w:p w14:paraId="0FEC43FC" w14:textId="77777777" w:rsidR="000C0588" w:rsidRPr="00EF5701" w:rsidRDefault="000C0588" w:rsidP="00F96C2D">
      <w:pPr>
        <w:spacing w:line="240" w:lineRule="auto"/>
        <w:rPr>
          <w:lang w:val="hu-HU"/>
        </w:rPr>
      </w:pPr>
    </w:p>
    <w:p w14:paraId="75F8D6C9" w14:textId="77777777" w:rsidR="000C0588" w:rsidRPr="00EF5701" w:rsidRDefault="000C0588" w:rsidP="00F96C2D">
      <w:pPr>
        <w:spacing w:line="240" w:lineRule="auto"/>
        <w:rPr>
          <w:lang w:val="hu-HU"/>
        </w:rPr>
      </w:pPr>
    </w:p>
    <w:p w14:paraId="6654DEB8"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2.</w:t>
      </w:r>
      <w:r w:rsidRPr="00EF5701">
        <w:rPr>
          <w:b/>
          <w:bCs/>
          <w:lang w:val="hu-HU"/>
        </w:rPr>
        <w:tab/>
        <w:t>HATÓANYAG(OK) MEGNEVEZÉSE</w:t>
      </w:r>
    </w:p>
    <w:p w14:paraId="60F122DE" w14:textId="77777777" w:rsidR="000C0588" w:rsidRPr="00EF5701" w:rsidRDefault="000C0588" w:rsidP="00614D86">
      <w:pPr>
        <w:keepNext/>
        <w:spacing w:line="240" w:lineRule="auto"/>
        <w:rPr>
          <w:lang w:val="hu-HU"/>
        </w:rPr>
      </w:pPr>
    </w:p>
    <w:p w14:paraId="1DD37950" w14:textId="77777777" w:rsidR="000C0588" w:rsidRPr="00EF5701" w:rsidRDefault="000C0588" w:rsidP="00F96C2D">
      <w:pPr>
        <w:spacing w:line="240" w:lineRule="auto"/>
        <w:rPr>
          <w:lang w:val="hu-HU"/>
        </w:rPr>
      </w:pPr>
      <w:r w:rsidRPr="00EF5701">
        <w:rPr>
          <w:lang w:val="hu-HU"/>
        </w:rPr>
        <w:t>5 mg amlodipint (amlodipin-bezilát formájában) és 80 mg valzartánt tartalmaz filmtablettánként.</w:t>
      </w:r>
    </w:p>
    <w:p w14:paraId="54E1C3A9" w14:textId="77777777" w:rsidR="000C0588" w:rsidRPr="00EF5701" w:rsidRDefault="000C0588" w:rsidP="00F96C2D">
      <w:pPr>
        <w:spacing w:line="240" w:lineRule="auto"/>
        <w:rPr>
          <w:lang w:val="hu-HU"/>
        </w:rPr>
      </w:pPr>
    </w:p>
    <w:p w14:paraId="741BFCD0" w14:textId="77777777" w:rsidR="000C0588" w:rsidRPr="00EF5701" w:rsidRDefault="000C0588" w:rsidP="00F96C2D">
      <w:pPr>
        <w:spacing w:line="240" w:lineRule="auto"/>
        <w:rPr>
          <w:lang w:val="hu-HU"/>
        </w:rPr>
      </w:pPr>
    </w:p>
    <w:p w14:paraId="70BEB045"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3.</w:t>
      </w:r>
      <w:r w:rsidRPr="00EF5701">
        <w:rPr>
          <w:b/>
          <w:bCs/>
          <w:lang w:val="hu-HU"/>
        </w:rPr>
        <w:tab/>
        <w:t>SEGÉDANYAGOK FELSOROLÁSA</w:t>
      </w:r>
    </w:p>
    <w:p w14:paraId="5E7D38E2" w14:textId="77777777" w:rsidR="000C0588" w:rsidRPr="00EF5701" w:rsidRDefault="000C0588" w:rsidP="00614D86">
      <w:pPr>
        <w:keepNext/>
        <w:spacing w:line="240" w:lineRule="auto"/>
        <w:rPr>
          <w:lang w:val="hu-HU"/>
        </w:rPr>
      </w:pPr>
    </w:p>
    <w:p w14:paraId="04FC0CA6" w14:textId="77777777" w:rsidR="000C0588" w:rsidRPr="00EF5701" w:rsidRDefault="000C0588" w:rsidP="00F96C2D">
      <w:pPr>
        <w:spacing w:line="240" w:lineRule="auto"/>
        <w:rPr>
          <w:lang w:val="hu-HU"/>
        </w:rPr>
      </w:pPr>
    </w:p>
    <w:p w14:paraId="547DE7E9"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4.</w:t>
      </w:r>
      <w:r w:rsidRPr="00EF5701">
        <w:rPr>
          <w:b/>
          <w:bCs/>
          <w:lang w:val="hu-HU"/>
        </w:rPr>
        <w:tab/>
        <w:t>GYÓGYSZERFORMA ÉS TARTALOM</w:t>
      </w:r>
    </w:p>
    <w:p w14:paraId="7D36CAE7" w14:textId="77777777" w:rsidR="000C0588" w:rsidRPr="00EF5701" w:rsidRDefault="000C0588" w:rsidP="00614D86">
      <w:pPr>
        <w:keepNext/>
        <w:spacing w:line="240" w:lineRule="auto"/>
        <w:rPr>
          <w:lang w:val="hu-HU"/>
        </w:rPr>
      </w:pPr>
    </w:p>
    <w:p w14:paraId="3A130A63" w14:textId="77777777" w:rsidR="000C0588" w:rsidRPr="009623C9" w:rsidRDefault="000C0588" w:rsidP="00F96C2D">
      <w:pPr>
        <w:spacing w:line="240" w:lineRule="auto"/>
        <w:rPr>
          <w:highlight w:val="lightGray"/>
          <w:lang w:val="hu-HU"/>
        </w:rPr>
      </w:pPr>
      <w:r w:rsidRPr="009623C9">
        <w:rPr>
          <w:highlight w:val="lightGray"/>
          <w:lang w:val="hu-HU"/>
        </w:rPr>
        <w:t>Filmtabletta</w:t>
      </w:r>
    </w:p>
    <w:p w14:paraId="07824538" w14:textId="77777777" w:rsidR="000C0588" w:rsidRPr="00EF5701" w:rsidRDefault="000C0588" w:rsidP="00F96C2D">
      <w:pPr>
        <w:spacing w:line="240" w:lineRule="auto"/>
        <w:rPr>
          <w:lang w:val="hu-HU"/>
        </w:rPr>
      </w:pPr>
    </w:p>
    <w:p w14:paraId="2BA6333C" w14:textId="77777777" w:rsidR="000C0588" w:rsidRPr="00EF5701" w:rsidRDefault="000C0588" w:rsidP="00F96C2D">
      <w:pPr>
        <w:spacing w:line="240" w:lineRule="auto"/>
        <w:rPr>
          <w:lang w:val="hu-HU"/>
        </w:rPr>
      </w:pPr>
      <w:r w:rsidRPr="00EF5701">
        <w:rPr>
          <w:highlight w:val="lightGray"/>
          <w:lang w:val="hu-HU"/>
        </w:rPr>
        <w:t>Buborékcsomagolás:</w:t>
      </w:r>
    </w:p>
    <w:p w14:paraId="22085FFD" w14:textId="77777777" w:rsidR="000C0588" w:rsidRPr="00EF5701" w:rsidRDefault="000C0588" w:rsidP="00F96C2D">
      <w:pPr>
        <w:spacing w:line="240" w:lineRule="auto"/>
        <w:rPr>
          <w:lang w:val="hu-HU"/>
        </w:rPr>
      </w:pPr>
      <w:r w:rsidRPr="00EF5701">
        <w:rPr>
          <w:lang w:val="hu-HU"/>
        </w:rPr>
        <w:t>14 filmtabletta</w:t>
      </w:r>
    </w:p>
    <w:p w14:paraId="3657228F" w14:textId="77777777" w:rsidR="000C0588" w:rsidRPr="00EF5701" w:rsidRDefault="000C0588" w:rsidP="00F96C2D">
      <w:pPr>
        <w:spacing w:line="240" w:lineRule="auto"/>
        <w:rPr>
          <w:highlight w:val="lightGray"/>
          <w:lang w:val="hu-HU"/>
        </w:rPr>
      </w:pPr>
      <w:r w:rsidRPr="00EF5701">
        <w:rPr>
          <w:highlight w:val="lightGray"/>
          <w:lang w:val="hu-HU"/>
        </w:rPr>
        <w:t>28 filmtabletta</w:t>
      </w:r>
    </w:p>
    <w:p w14:paraId="47D5A3E3" w14:textId="77777777" w:rsidR="000C0588" w:rsidRPr="00EF5701" w:rsidRDefault="000C0588" w:rsidP="00F96C2D">
      <w:pPr>
        <w:spacing w:line="240" w:lineRule="auto"/>
        <w:rPr>
          <w:highlight w:val="lightGray"/>
          <w:lang w:val="hu-HU"/>
        </w:rPr>
      </w:pPr>
      <w:r w:rsidRPr="00EF5701">
        <w:rPr>
          <w:highlight w:val="lightGray"/>
          <w:lang w:val="hu-HU"/>
        </w:rPr>
        <w:t>56 filmtabletta</w:t>
      </w:r>
    </w:p>
    <w:p w14:paraId="69FD106E" w14:textId="77777777" w:rsidR="000C0588" w:rsidRPr="00EF5701" w:rsidRDefault="000C0588" w:rsidP="00F96C2D">
      <w:pPr>
        <w:spacing w:line="240" w:lineRule="auto"/>
        <w:rPr>
          <w:highlight w:val="lightGray"/>
          <w:lang w:val="hu-HU"/>
        </w:rPr>
      </w:pPr>
      <w:r w:rsidRPr="00EF5701">
        <w:rPr>
          <w:highlight w:val="lightGray"/>
          <w:lang w:val="hu-HU"/>
        </w:rPr>
        <w:t>98 filmtabletta</w:t>
      </w:r>
    </w:p>
    <w:p w14:paraId="2C6C4B6A" w14:textId="77777777" w:rsidR="000C0588" w:rsidRPr="00EF5701" w:rsidRDefault="000C0588" w:rsidP="00F96C2D">
      <w:pPr>
        <w:spacing w:line="240" w:lineRule="auto"/>
        <w:rPr>
          <w:highlight w:val="lightGray"/>
          <w:lang w:val="hu-HU"/>
        </w:rPr>
      </w:pPr>
      <w:r w:rsidRPr="00EF5701">
        <w:rPr>
          <w:highlight w:val="lightGray"/>
          <w:lang w:val="hu-HU"/>
        </w:rPr>
        <w:t>14×1 filmtabletta (adagonként perforált)</w:t>
      </w:r>
    </w:p>
    <w:p w14:paraId="5195FA39" w14:textId="77777777" w:rsidR="000C0588" w:rsidRPr="00EF5701" w:rsidRDefault="000C0588" w:rsidP="00F96C2D">
      <w:pPr>
        <w:spacing w:line="240" w:lineRule="auto"/>
        <w:rPr>
          <w:highlight w:val="lightGray"/>
          <w:lang w:val="hu-HU"/>
        </w:rPr>
      </w:pPr>
      <w:r w:rsidRPr="00EF5701">
        <w:rPr>
          <w:highlight w:val="lightGray"/>
          <w:lang w:val="hu-HU"/>
        </w:rPr>
        <w:t>28×1 filmtabletta (adagonként perforált)</w:t>
      </w:r>
    </w:p>
    <w:p w14:paraId="01AD38F3" w14:textId="77777777" w:rsidR="000C0588" w:rsidRPr="00EF5701" w:rsidRDefault="000C0588" w:rsidP="00F96C2D">
      <w:pPr>
        <w:spacing w:line="240" w:lineRule="auto"/>
        <w:rPr>
          <w:highlight w:val="lightGray"/>
          <w:lang w:val="hu-HU"/>
        </w:rPr>
      </w:pPr>
      <w:r w:rsidRPr="00EF5701">
        <w:rPr>
          <w:highlight w:val="lightGray"/>
          <w:lang w:val="hu-HU"/>
        </w:rPr>
        <w:t>30×1 filmtabletta (adagonként perforált)</w:t>
      </w:r>
    </w:p>
    <w:p w14:paraId="6D6E6664" w14:textId="77777777" w:rsidR="000C0588" w:rsidRPr="00EF5701" w:rsidRDefault="000C0588" w:rsidP="00F96C2D">
      <w:pPr>
        <w:spacing w:line="240" w:lineRule="auto"/>
        <w:rPr>
          <w:highlight w:val="lightGray"/>
          <w:lang w:val="hu-HU"/>
        </w:rPr>
      </w:pPr>
      <w:r w:rsidRPr="00EF5701">
        <w:rPr>
          <w:highlight w:val="lightGray"/>
          <w:lang w:val="hu-HU"/>
        </w:rPr>
        <w:t>56×1 filmtabletta (adagonként perforált)</w:t>
      </w:r>
    </w:p>
    <w:p w14:paraId="3F5AF94D" w14:textId="77777777" w:rsidR="000C0588" w:rsidRPr="00EF5701" w:rsidRDefault="000C0588" w:rsidP="00F96C2D">
      <w:pPr>
        <w:spacing w:line="240" w:lineRule="auto"/>
        <w:rPr>
          <w:highlight w:val="lightGray"/>
          <w:lang w:val="hu-HU"/>
        </w:rPr>
      </w:pPr>
      <w:r w:rsidRPr="00EF5701">
        <w:rPr>
          <w:highlight w:val="lightGray"/>
          <w:lang w:val="hu-HU"/>
        </w:rPr>
        <w:t>90×1 filmtabletta (adagonként perforált)</w:t>
      </w:r>
    </w:p>
    <w:p w14:paraId="201AC9D4" w14:textId="77777777" w:rsidR="000C0588" w:rsidRPr="00EF5701" w:rsidRDefault="000C0588" w:rsidP="00F96C2D">
      <w:pPr>
        <w:spacing w:line="240" w:lineRule="auto"/>
        <w:rPr>
          <w:highlight w:val="lightGray"/>
          <w:lang w:val="hu-HU"/>
        </w:rPr>
      </w:pPr>
      <w:r w:rsidRPr="00EF5701">
        <w:rPr>
          <w:highlight w:val="lightGray"/>
          <w:lang w:val="hu-HU"/>
        </w:rPr>
        <w:t>98×1 filmtabletta (adagonként perforált)</w:t>
      </w:r>
    </w:p>
    <w:p w14:paraId="3EBD8F1A" w14:textId="77777777" w:rsidR="000C0588" w:rsidRPr="00EF5701" w:rsidRDefault="000C0588" w:rsidP="00F96C2D">
      <w:pPr>
        <w:spacing w:line="240" w:lineRule="auto"/>
        <w:rPr>
          <w:highlight w:val="lightGray"/>
          <w:lang w:val="hu-HU"/>
        </w:rPr>
      </w:pPr>
    </w:p>
    <w:p w14:paraId="09279E0F" w14:textId="77777777" w:rsidR="000C0588" w:rsidRPr="00EF5701" w:rsidRDefault="000C0588" w:rsidP="00F96C2D">
      <w:pPr>
        <w:spacing w:line="240" w:lineRule="auto"/>
        <w:rPr>
          <w:highlight w:val="lightGray"/>
          <w:lang w:val="hu-HU"/>
        </w:rPr>
      </w:pPr>
      <w:r w:rsidRPr="00EF5701">
        <w:rPr>
          <w:highlight w:val="lightGray"/>
          <w:lang w:val="hu-HU"/>
        </w:rPr>
        <w:t>Tartály:</w:t>
      </w:r>
    </w:p>
    <w:p w14:paraId="4FE74F1C" w14:textId="77777777" w:rsidR="000C0588" w:rsidRPr="00EF5701" w:rsidRDefault="000C0588" w:rsidP="00F96C2D">
      <w:pPr>
        <w:spacing w:line="240" w:lineRule="auto"/>
        <w:rPr>
          <w:highlight w:val="lightGray"/>
          <w:lang w:val="hu-HU"/>
        </w:rPr>
      </w:pPr>
      <w:r w:rsidRPr="00EF5701">
        <w:rPr>
          <w:highlight w:val="lightGray"/>
          <w:lang w:val="hu-HU"/>
        </w:rPr>
        <w:t>28 filmtabletta</w:t>
      </w:r>
    </w:p>
    <w:p w14:paraId="77D2BEB5" w14:textId="77777777" w:rsidR="000C0588" w:rsidRPr="00EF5701" w:rsidRDefault="000C0588" w:rsidP="00F96C2D">
      <w:pPr>
        <w:spacing w:line="240" w:lineRule="auto"/>
        <w:rPr>
          <w:highlight w:val="lightGray"/>
          <w:lang w:val="hu-HU"/>
        </w:rPr>
      </w:pPr>
      <w:r w:rsidRPr="00EF5701">
        <w:rPr>
          <w:highlight w:val="lightGray"/>
          <w:lang w:val="hu-HU"/>
        </w:rPr>
        <w:t>56 filmtabletta</w:t>
      </w:r>
    </w:p>
    <w:p w14:paraId="6AEB2847" w14:textId="77777777" w:rsidR="000C0588" w:rsidRPr="00EF5701" w:rsidRDefault="000C0588" w:rsidP="00F96C2D">
      <w:pPr>
        <w:spacing w:line="240" w:lineRule="auto"/>
        <w:rPr>
          <w:lang w:val="hu-HU"/>
        </w:rPr>
      </w:pPr>
      <w:r w:rsidRPr="00EF5701">
        <w:rPr>
          <w:highlight w:val="lightGray"/>
          <w:lang w:val="hu-HU"/>
        </w:rPr>
        <w:t>98 filmtabletta</w:t>
      </w:r>
    </w:p>
    <w:p w14:paraId="5A7515D1" w14:textId="77777777" w:rsidR="000C0588" w:rsidRPr="00EF5701" w:rsidRDefault="000C0588" w:rsidP="00F96C2D">
      <w:pPr>
        <w:spacing w:line="240" w:lineRule="auto"/>
        <w:rPr>
          <w:lang w:val="hu-HU"/>
        </w:rPr>
      </w:pPr>
    </w:p>
    <w:p w14:paraId="58D2CDAA" w14:textId="77777777" w:rsidR="000C0588" w:rsidRPr="00EF5701" w:rsidRDefault="000C0588" w:rsidP="00F96C2D">
      <w:pPr>
        <w:spacing w:line="240" w:lineRule="auto"/>
        <w:rPr>
          <w:lang w:val="hu-HU"/>
        </w:rPr>
      </w:pPr>
    </w:p>
    <w:p w14:paraId="2A28CB53"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5.</w:t>
      </w:r>
      <w:r w:rsidRPr="00EF5701">
        <w:rPr>
          <w:b/>
          <w:bCs/>
          <w:lang w:val="hu-HU"/>
        </w:rPr>
        <w:tab/>
        <w:t>AZ ALKALMAZÁSSAL KAPCSOLATOS TUDNIVALÓK ÉS AZ ALKALMAZÁS MÓDJA(I)</w:t>
      </w:r>
    </w:p>
    <w:p w14:paraId="7A0CFD73" w14:textId="77777777" w:rsidR="000C0588" w:rsidRPr="00EF5701" w:rsidRDefault="000C0588" w:rsidP="00614D86">
      <w:pPr>
        <w:keepNext/>
        <w:spacing w:line="240" w:lineRule="auto"/>
        <w:rPr>
          <w:lang w:val="hu-HU"/>
        </w:rPr>
      </w:pPr>
    </w:p>
    <w:p w14:paraId="5F641DDC" w14:textId="77777777" w:rsidR="000C0588" w:rsidRPr="00EF5701" w:rsidRDefault="000C0588" w:rsidP="00F96C2D">
      <w:pPr>
        <w:spacing w:line="240" w:lineRule="auto"/>
        <w:rPr>
          <w:lang w:val="hu-HU"/>
        </w:rPr>
      </w:pPr>
      <w:r w:rsidRPr="00EF5701">
        <w:rPr>
          <w:lang w:val="hu-HU"/>
        </w:rPr>
        <w:t>Használat előtt olvassa el a mellékelt betegtájékoztatót!</w:t>
      </w:r>
    </w:p>
    <w:p w14:paraId="1EDA6F25" w14:textId="77777777" w:rsidR="000C0588" w:rsidRPr="00EF5701" w:rsidRDefault="000C0588" w:rsidP="00F96C2D">
      <w:pPr>
        <w:spacing w:line="240" w:lineRule="auto"/>
        <w:rPr>
          <w:lang w:val="hu-HU"/>
        </w:rPr>
      </w:pPr>
      <w:r w:rsidRPr="00EF5701">
        <w:rPr>
          <w:lang w:val="hu-HU"/>
        </w:rPr>
        <w:t>Szájon át történő alkalmazásra.</w:t>
      </w:r>
    </w:p>
    <w:p w14:paraId="3CE69956" w14:textId="77777777" w:rsidR="000C0588" w:rsidRPr="00EF5701" w:rsidRDefault="000C0588" w:rsidP="00F96C2D">
      <w:pPr>
        <w:spacing w:line="240" w:lineRule="auto"/>
        <w:rPr>
          <w:lang w:val="hu-HU"/>
        </w:rPr>
      </w:pPr>
    </w:p>
    <w:p w14:paraId="7595493D" w14:textId="77777777" w:rsidR="000C0588" w:rsidRPr="00EF5701" w:rsidRDefault="000C0588" w:rsidP="00F96C2D">
      <w:pPr>
        <w:spacing w:line="240" w:lineRule="auto"/>
        <w:rPr>
          <w:lang w:val="hu-HU"/>
        </w:rPr>
      </w:pPr>
    </w:p>
    <w:p w14:paraId="7B27908F"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6.</w:t>
      </w:r>
      <w:r w:rsidRPr="00EF5701">
        <w:rPr>
          <w:b/>
          <w:bCs/>
          <w:lang w:val="hu-HU"/>
        </w:rPr>
        <w:tab/>
        <w:t>KÜLÖN FIGYELMEZTETÉS, MELY SZERINT A GYÓGYSZERT GYERMEKEKTŐL ELZÁRVA KELL TARTANI</w:t>
      </w:r>
    </w:p>
    <w:p w14:paraId="37E1B144" w14:textId="77777777" w:rsidR="000C0588" w:rsidRPr="00EF5701" w:rsidRDefault="000C0588" w:rsidP="00614D86">
      <w:pPr>
        <w:keepNext/>
        <w:spacing w:line="240" w:lineRule="auto"/>
        <w:rPr>
          <w:lang w:val="hu-HU"/>
        </w:rPr>
      </w:pPr>
    </w:p>
    <w:p w14:paraId="685A4628" w14:textId="77777777" w:rsidR="000C0588" w:rsidRPr="00EF5701" w:rsidRDefault="000C0588" w:rsidP="00F96C2D">
      <w:pPr>
        <w:spacing w:line="240" w:lineRule="auto"/>
        <w:rPr>
          <w:lang w:val="hu-HU"/>
        </w:rPr>
      </w:pPr>
      <w:r w:rsidRPr="00EF5701">
        <w:rPr>
          <w:lang w:val="hu-HU"/>
        </w:rPr>
        <w:t>A gyógyszer gyermekektől elzárva tartandó!</w:t>
      </w:r>
    </w:p>
    <w:p w14:paraId="6A425F2B" w14:textId="77777777" w:rsidR="000C0588" w:rsidRPr="00EF5701" w:rsidRDefault="000C0588" w:rsidP="00F96C2D">
      <w:pPr>
        <w:spacing w:line="240" w:lineRule="auto"/>
        <w:rPr>
          <w:lang w:val="hu-HU"/>
        </w:rPr>
      </w:pPr>
    </w:p>
    <w:p w14:paraId="0F49F161" w14:textId="77777777" w:rsidR="000C0588" w:rsidRPr="00EF5701" w:rsidRDefault="000C0588" w:rsidP="00F96C2D">
      <w:pPr>
        <w:spacing w:line="240" w:lineRule="auto"/>
        <w:rPr>
          <w:lang w:val="hu-HU"/>
        </w:rPr>
      </w:pPr>
    </w:p>
    <w:p w14:paraId="22BDDA46"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lastRenderedPageBreak/>
        <w:t>7.</w:t>
      </w:r>
      <w:r w:rsidRPr="00EF5701">
        <w:rPr>
          <w:b/>
          <w:bCs/>
          <w:lang w:val="hu-HU"/>
        </w:rPr>
        <w:tab/>
        <w:t>TOVÁBBI FIGYELMEZTETÉS(EK), AMENNYIBEN SZÜKSÉGES</w:t>
      </w:r>
    </w:p>
    <w:p w14:paraId="686B8692" w14:textId="77777777" w:rsidR="000C0588" w:rsidRPr="00EF5701" w:rsidRDefault="000C0588" w:rsidP="00614D86">
      <w:pPr>
        <w:keepNext/>
        <w:spacing w:line="240" w:lineRule="auto"/>
        <w:rPr>
          <w:lang w:val="hu-HU"/>
        </w:rPr>
      </w:pPr>
    </w:p>
    <w:p w14:paraId="00167266" w14:textId="77777777" w:rsidR="000C0588" w:rsidRPr="00EF5701" w:rsidRDefault="000C0588" w:rsidP="00F96C2D">
      <w:pPr>
        <w:spacing w:line="240" w:lineRule="auto"/>
        <w:rPr>
          <w:lang w:val="hu-HU"/>
        </w:rPr>
      </w:pPr>
    </w:p>
    <w:p w14:paraId="782F60FC"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8.</w:t>
      </w:r>
      <w:r w:rsidRPr="00EF5701">
        <w:rPr>
          <w:b/>
          <w:bCs/>
          <w:lang w:val="hu-HU"/>
        </w:rPr>
        <w:tab/>
        <w:t>LEJÁRATI IDŐ</w:t>
      </w:r>
    </w:p>
    <w:p w14:paraId="4CA88AA6" w14:textId="77777777" w:rsidR="000C0588" w:rsidRPr="00EF5701" w:rsidRDefault="000C0588" w:rsidP="00614D86">
      <w:pPr>
        <w:keepNext/>
        <w:spacing w:line="240" w:lineRule="auto"/>
        <w:rPr>
          <w:lang w:val="hu-HU"/>
        </w:rPr>
      </w:pPr>
    </w:p>
    <w:p w14:paraId="78DBE788" w14:textId="77777777" w:rsidR="000C0588" w:rsidRPr="00EF5701" w:rsidRDefault="000C0588" w:rsidP="00F96C2D">
      <w:pPr>
        <w:spacing w:line="240" w:lineRule="auto"/>
        <w:rPr>
          <w:lang w:val="hu-HU"/>
        </w:rPr>
      </w:pPr>
      <w:r w:rsidRPr="00EF5701">
        <w:rPr>
          <w:lang w:val="hu-HU"/>
        </w:rPr>
        <w:t>Felhasználható:</w:t>
      </w:r>
    </w:p>
    <w:p w14:paraId="274E3575" w14:textId="77777777" w:rsidR="000C0588" w:rsidRPr="00EF5701" w:rsidRDefault="000C0588" w:rsidP="00F96C2D">
      <w:pPr>
        <w:spacing w:line="240" w:lineRule="auto"/>
        <w:rPr>
          <w:lang w:val="hu-HU"/>
        </w:rPr>
      </w:pPr>
    </w:p>
    <w:p w14:paraId="7E659674" w14:textId="77777777" w:rsidR="000C0588" w:rsidRPr="00EF5701" w:rsidRDefault="000C0588" w:rsidP="00F96C2D">
      <w:pPr>
        <w:spacing w:line="240" w:lineRule="auto"/>
        <w:rPr>
          <w:lang w:val="hu-HU"/>
        </w:rPr>
      </w:pPr>
      <w:r w:rsidRPr="00EF5701">
        <w:rPr>
          <w:i/>
          <w:highlight w:val="lightGray"/>
          <w:lang w:val="hu-HU"/>
        </w:rPr>
        <w:t>Tartályos kiszerelés:</w:t>
      </w:r>
      <w:r w:rsidRPr="00EF5701">
        <w:rPr>
          <w:highlight w:val="lightGray"/>
          <w:lang w:val="hu-HU"/>
        </w:rPr>
        <w:t xml:space="preserve"> Az első felbontás után 100 napig használható fel.</w:t>
      </w:r>
    </w:p>
    <w:p w14:paraId="1A49CEE3" w14:textId="7C9D9D29" w:rsidR="000C0588" w:rsidRPr="00EF5701" w:rsidRDefault="000C0588" w:rsidP="00F96C2D">
      <w:pPr>
        <w:spacing w:line="240" w:lineRule="auto"/>
        <w:rPr>
          <w:lang w:val="hu-HU"/>
        </w:rPr>
      </w:pPr>
      <w:r w:rsidRPr="00EF5701">
        <w:rPr>
          <w:lang w:val="hu-HU"/>
        </w:rPr>
        <w:t>Felbontás dátuma:</w:t>
      </w:r>
      <w:r w:rsidR="003C56EF" w:rsidRPr="00F5666A">
        <w:rPr>
          <w:lang w:val="hu-HU"/>
        </w:rPr>
        <w:t xml:space="preserve"> __________</w:t>
      </w:r>
    </w:p>
    <w:p w14:paraId="1C929FED" w14:textId="3626E4D0" w:rsidR="000C0588" w:rsidRPr="00EF5701" w:rsidRDefault="000C0588" w:rsidP="00F96C2D">
      <w:pPr>
        <w:spacing w:line="240" w:lineRule="auto"/>
        <w:rPr>
          <w:lang w:val="hu-HU"/>
        </w:rPr>
      </w:pPr>
      <w:r w:rsidRPr="00EF5701">
        <w:rPr>
          <w:lang w:val="hu-HU"/>
        </w:rPr>
        <w:t>Lejárat dátuma:</w:t>
      </w:r>
      <w:r w:rsidR="003C56EF" w:rsidRPr="00F5666A">
        <w:rPr>
          <w:lang w:val="hu-HU"/>
        </w:rPr>
        <w:t xml:space="preserve"> __________</w:t>
      </w:r>
    </w:p>
    <w:p w14:paraId="400E092F" w14:textId="77777777" w:rsidR="000C0588" w:rsidRPr="00EF5701" w:rsidRDefault="000C0588" w:rsidP="00F96C2D">
      <w:pPr>
        <w:spacing w:line="240" w:lineRule="auto"/>
        <w:rPr>
          <w:lang w:val="hu-HU"/>
        </w:rPr>
      </w:pPr>
    </w:p>
    <w:p w14:paraId="758331DA" w14:textId="77777777" w:rsidR="000C0588" w:rsidRPr="00EF5701" w:rsidRDefault="000C0588" w:rsidP="00F96C2D">
      <w:pPr>
        <w:spacing w:line="240" w:lineRule="auto"/>
        <w:rPr>
          <w:lang w:val="hu-HU"/>
        </w:rPr>
      </w:pPr>
    </w:p>
    <w:p w14:paraId="451C79F9"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9.</w:t>
      </w:r>
      <w:r w:rsidRPr="00EF5701">
        <w:rPr>
          <w:b/>
          <w:bCs/>
          <w:lang w:val="hu-HU"/>
        </w:rPr>
        <w:tab/>
        <w:t>KÜLÖNLEGES TÁROLÁSI ELŐÍRÁSOK</w:t>
      </w:r>
    </w:p>
    <w:p w14:paraId="70801002" w14:textId="77777777" w:rsidR="000C0588" w:rsidRPr="00EF5701" w:rsidRDefault="000C0588" w:rsidP="00614D86">
      <w:pPr>
        <w:keepNext/>
        <w:spacing w:line="240" w:lineRule="auto"/>
        <w:rPr>
          <w:lang w:val="hu-HU"/>
        </w:rPr>
      </w:pPr>
    </w:p>
    <w:p w14:paraId="7BF312A9" w14:textId="77777777" w:rsidR="000C0588" w:rsidRPr="00EF5701" w:rsidRDefault="000C0588" w:rsidP="00F96C2D">
      <w:pPr>
        <w:spacing w:line="240" w:lineRule="auto"/>
        <w:rPr>
          <w:lang w:val="hu-HU"/>
        </w:rPr>
      </w:pPr>
    </w:p>
    <w:p w14:paraId="371FDA00"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10.</w:t>
      </w:r>
      <w:r w:rsidRPr="00EF5701">
        <w:rPr>
          <w:b/>
          <w:bCs/>
          <w:lang w:val="hu-HU"/>
        </w:rPr>
        <w:tab/>
        <w:t>KÜLÖNLEGES ÓVINTÉZKEDÉSEK A FEL NEM HASZNÁLT GYÓGYSZEREK VAGY AZ ILYEN TERMÉKEKBŐL KELETKEZETT HULLADÉKANYAGOK ÁRTALMATLANNÁ TÉTELÉRE, HA ILYENEKRE SZÜKSÉG VAN</w:t>
      </w:r>
    </w:p>
    <w:p w14:paraId="5BFB0E89" w14:textId="77777777" w:rsidR="000C0588" w:rsidRPr="00EF5701" w:rsidRDefault="000C0588" w:rsidP="00614D86">
      <w:pPr>
        <w:keepNext/>
        <w:spacing w:line="240" w:lineRule="auto"/>
        <w:rPr>
          <w:lang w:val="hu-HU"/>
        </w:rPr>
      </w:pPr>
    </w:p>
    <w:p w14:paraId="4969841F" w14:textId="77777777" w:rsidR="000C0588" w:rsidRPr="00EF5701" w:rsidRDefault="000C0588" w:rsidP="00F96C2D">
      <w:pPr>
        <w:spacing w:line="240" w:lineRule="auto"/>
        <w:rPr>
          <w:lang w:val="hu-HU"/>
        </w:rPr>
      </w:pPr>
    </w:p>
    <w:p w14:paraId="6FFE77BE"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11.</w:t>
      </w:r>
      <w:r w:rsidRPr="00EF5701">
        <w:rPr>
          <w:b/>
          <w:bCs/>
          <w:lang w:val="hu-HU"/>
        </w:rPr>
        <w:tab/>
        <w:t>A FORGALOMBA HOZATALI ENGEDÉLY JOGOSULTJÁNAK NEVE ÉS CÍME</w:t>
      </w:r>
    </w:p>
    <w:p w14:paraId="1044B61A" w14:textId="77777777" w:rsidR="000C0588" w:rsidRPr="00EF5701" w:rsidRDefault="000C0588" w:rsidP="00614D86">
      <w:pPr>
        <w:keepNext/>
        <w:spacing w:line="240" w:lineRule="auto"/>
        <w:rPr>
          <w:lang w:val="hu-HU"/>
        </w:rPr>
      </w:pPr>
    </w:p>
    <w:p w14:paraId="370AC383" w14:textId="77777777" w:rsidR="000C0588" w:rsidRPr="00EF5701" w:rsidRDefault="000C0588" w:rsidP="00F96C2D">
      <w:pPr>
        <w:pStyle w:val="NormalKeep"/>
      </w:pPr>
      <w:r w:rsidRPr="00EF5701">
        <w:t>Mylan Pharmaceuticals Limited</w:t>
      </w:r>
    </w:p>
    <w:p w14:paraId="32FB37AE" w14:textId="77777777" w:rsidR="000C0588" w:rsidRPr="00EF5701" w:rsidRDefault="000C0588" w:rsidP="00F96C2D">
      <w:pPr>
        <w:pStyle w:val="NormalKeep"/>
      </w:pPr>
      <w:r w:rsidRPr="00EF5701">
        <w:t xml:space="preserve">Damastown Industrial Park, </w:t>
      </w:r>
    </w:p>
    <w:p w14:paraId="6A93E5CD" w14:textId="77777777" w:rsidR="000C0588" w:rsidRPr="00EF5701" w:rsidRDefault="000C0588" w:rsidP="00F96C2D">
      <w:pPr>
        <w:pStyle w:val="NormalKeep"/>
      </w:pPr>
      <w:r w:rsidRPr="00EF5701">
        <w:t xml:space="preserve">Mulhuddart, Dublin 15, </w:t>
      </w:r>
    </w:p>
    <w:p w14:paraId="46E3D046" w14:textId="77777777" w:rsidR="000C0588" w:rsidRPr="00EF5701" w:rsidRDefault="000C0588" w:rsidP="00F96C2D">
      <w:pPr>
        <w:pStyle w:val="NormalKeep"/>
      </w:pPr>
      <w:r w:rsidRPr="00EF5701">
        <w:t>DUBLIN</w:t>
      </w:r>
    </w:p>
    <w:p w14:paraId="2CB9EF5D" w14:textId="77777777" w:rsidR="000C0588" w:rsidRPr="00EF5701" w:rsidRDefault="000C0588" w:rsidP="00F96C2D">
      <w:pPr>
        <w:pStyle w:val="NormalKeep"/>
      </w:pPr>
      <w:r w:rsidRPr="00EF5701">
        <w:t>Írország</w:t>
      </w:r>
    </w:p>
    <w:p w14:paraId="742085C5" w14:textId="77777777" w:rsidR="000C0588" w:rsidRPr="00EF5701" w:rsidRDefault="000C0588" w:rsidP="00F96C2D">
      <w:pPr>
        <w:spacing w:line="240" w:lineRule="auto"/>
        <w:rPr>
          <w:lang w:val="hu-HU"/>
        </w:rPr>
      </w:pPr>
    </w:p>
    <w:p w14:paraId="1EB8BF3E" w14:textId="77777777" w:rsidR="000C0588" w:rsidRPr="00EF5701" w:rsidRDefault="000C0588" w:rsidP="00F96C2D">
      <w:pPr>
        <w:spacing w:line="240" w:lineRule="auto"/>
        <w:rPr>
          <w:lang w:val="hu-HU"/>
        </w:rPr>
      </w:pPr>
    </w:p>
    <w:p w14:paraId="308D7DEC"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12.</w:t>
      </w:r>
      <w:r w:rsidRPr="00EF5701">
        <w:rPr>
          <w:b/>
          <w:bCs/>
          <w:lang w:val="hu-HU"/>
        </w:rPr>
        <w:tab/>
        <w:t>A FORGALOMBA HOZATALI ENGEDÉLY SZÁMA(I)</w:t>
      </w:r>
    </w:p>
    <w:p w14:paraId="3F249CC1" w14:textId="77777777" w:rsidR="000C0588" w:rsidRPr="00EF5701" w:rsidRDefault="000C0588" w:rsidP="00614D86">
      <w:pPr>
        <w:keepNext/>
        <w:spacing w:line="240" w:lineRule="auto"/>
        <w:rPr>
          <w:lang w:val="hu-HU"/>
        </w:rPr>
      </w:pPr>
    </w:p>
    <w:p w14:paraId="7A9E5FAB" w14:textId="77777777" w:rsidR="000C0588" w:rsidRPr="00EF5701" w:rsidRDefault="000C0588" w:rsidP="00F96C2D">
      <w:pPr>
        <w:spacing w:line="240" w:lineRule="auto"/>
        <w:rPr>
          <w:lang w:val="hu-HU"/>
        </w:rPr>
      </w:pPr>
      <w:r w:rsidRPr="00EF5701">
        <w:rPr>
          <w:lang w:val="hu-HU"/>
        </w:rPr>
        <w:t>EU/1/16/1092/001</w:t>
      </w:r>
    </w:p>
    <w:p w14:paraId="28C90EDF" w14:textId="77777777" w:rsidR="000C0588" w:rsidRPr="00EF5701" w:rsidRDefault="000C0588" w:rsidP="00F96C2D">
      <w:pPr>
        <w:spacing w:line="240" w:lineRule="auto"/>
        <w:rPr>
          <w:highlight w:val="lightGray"/>
          <w:lang w:val="hu-HU"/>
        </w:rPr>
      </w:pPr>
      <w:r w:rsidRPr="00EF5701">
        <w:rPr>
          <w:highlight w:val="lightGray"/>
          <w:lang w:val="hu-HU"/>
        </w:rPr>
        <w:t>EU/1/16/1092/002</w:t>
      </w:r>
    </w:p>
    <w:p w14:paraId="444C3C48" w14:textId="77777777" w:rsidR="000C0588" w:rsidRPr="00EF5701" w:rsidRDefault="000C0588" w:rsidP="00F96C2D">
      <w:pPr>
        <w:spacing w:line="240" w:lineRule="auto"/>
        <w:rPr>
          <w:highlight w:val="lightGray"/>
          <w:lang w:val="hu-HU"/>
        </w:rPr>
      </w:pPr>
      <w:r w:rsidRPr="00EF5701">
        <w:rPr>
          <w:highlight w:val="lightGray"/>
          <w:lang w:val="hu-HU"/>
        </w:rPr>
        <w:t>EU/1/16/1092/003</w:t>
      </w:r>
    </w:p>
    <w:p w14:paraId="3BB163A2" w14:textId="77777777" w:rsidR="000C0588" w:rsidRPr="00EF5701" w:rsidRDefault="000C0588" w:rsidP="00F96C2D">
      <w:pPr>
        <w:spacing w:line="240" w:lineRule="auto"/>
        <w:rPr>
          <w:highlight w:val="lightGray"/>
          <w:lang w:val="hu-HU"/>
        </w:rPr>
      </w:pPr>
      <w:r w:rsidRPr="00EF5701">
        <w:rPr>
          <w:highlight w:val="lightGray"/>
          <w:lang w:val="hu-HU"/>
        </w:rPr>
        <w:t>EU/1/16/1092/004</w:t>
      </w:r>
    </w:p>
    <w:p w14:paraId="1F4810A6" w14:textId="77777777" w:rsidR="000C0588" w:rsidRPr="00EF5701" w:rsidRDefault="000C0588" w:rsidP="00F96C2D">
      <w:pPr>
        <w:spacing w:line="240" w:lineRule="auto"/>
        <w:rPr>
          <w:highlight w:val="lightGray"/>
          <w:lang w:val="hu-HU"/>
        </w:rPr>
      </w:pPr>
      <w:r w:rsidRPr="00EF5701">
        <w:rPr>
          <w:highlight w:val="lightGray"/>
          <w:lang w:val="hu-HU"/>
        </w:rPr>
        <w:t>EU/1/16/1092/005</w:t>
      </w:r>
    </w:p>
    <w:p w14:paraId="2AB37F22" w14:textId="77777777" w:rsidR="000C0588" w:rsidRPr="00EF5701" w:rsidRDefault="000C0588" w:rsidP="00F96C2D">
      <w:pPr>
        <w:spacing w:line="240" w:lineRule="auto"/>
        <w:rPr>
          <w:highlight w:val="lightGray"/>
          <w:lang w:val="hu-HU"/>
        </w:rPr>
      </w:pPr>
      <w:r w:rsidRPr="00EF5701">
        <w:rPr>
          <w:highlight w:val="lightGray"/>
          <w:lang w:val="hu-HU"/>
        </w:rPr>
        <w:t>EU/1/16/1092/006</w:t>
      </w:r>
    </w:p>
    <w:p w14:paraId="4320F220" w14:textId="77777777" w:rsidR="000C0588" w:rsidRPr="00EF5701" w:rsidRDefault="000C0588" w:rsidP="00F96C2D">
      <w:pPr>
        <w:spacing w:line="240" w:lineRule="auto"/>
        <w:rPr>
          <w:highlight w:val="lightGray"/>
          <w:lang w:val="hu-HU"/>
        </w:rPr>
      </w:pPr>
      <w:r w:rsidRPr="00EF5701">
        <w:rPr>
          <w:highlight w:val="lightGray"/>
          <w:lang w:val="hu-HU"/>
        </w:rPr>
        <w:t>EU/1/16/1092/007</w:t>
      </w:r>
    </w:p>
    <w:p w14:paraId="61F586FF" w14:textId="77777777" w:rsidR="000C0588" w:rsidRPr="00EF5701" w:rsidRDefault="000C0588" w:rsidP="00F96C2D">
      <w:pPr>
        <w:spacing w:line="240" w:lineRule="auto"/>
        <w:rPr>
          <w:highlight w:val="lightGray"/>
          <w:lang w:val="hu-HU"/>
        </w:rPr>
      </w:pPr>
      <w:r w:rsidRPr="00EF5701">
        <w:rPr>
          <w:highlight w:val="lightGray"/>
          <w:lang w:val="hu-HU"/>
        </w:rPr>
        <w:t>EU/1/16/1092/008</w:t>
      </w:r>
    </w:p>
    <w:p w14:paraId="2348C885" w14:textId="77777777" w:rsidR="000C0588" w:rsidRPr="00EF5701" w:rsidRDefault="000C0588" w:rsidP="00F96C2D">
      <w:pPr>
        <w:spacing w:line="240" w:lineRule="auto"/>
        <w:rPr>
          <w:highlight w:val="lightGray"/>
          <w:lang w:val="hu-HU"/>
        </w:rPr>
      </w:pPr>
      <w:r w:rsidRPr="00EF5701">
        <w:rPr>
          <w:highlight w:val="lightGray"/>
          <w:lang w:val="hu-HU"/>
        </w:rPr>
        <w:t>EU/1/16/1092/009</w:t>
      </w:r>
    </w:p>
    <w:p w14:paraId="3A414EAA" w14:textId="77777777" w:rsidR="000C0588" w:rsidRPr="00EF5701" w:rsidRDefault="000C0588" w:rsidP="00F96C2D">
      <w:pPr>
        <w:spacing w:line="240" w:lineRule="auto"/>
        <w:rPr>
          <w:highlight w:val="lightGray"/>
          <w:lang w:val="hu-HU"/>
        </w:rPr>
      </w:pPr>
      <w:r w:rsidRPr="00EF5701">
        <w:rPr>
          <w:highlight w:val="lightGray"/>
          <w:lang w:val="hu-HU"/>
        </w:rPr>
        <w:t>EU/1/16/1092/010</w:t>
      </w:r>
    </w:p>
    <w:p w14:paraId="76739A02" w14:textId="77777777" w:rsidR="000C0588" w:rsidRPr="00EF5701" w:rsidRDefault="000C0588" w:rsidP="00F96C2D">
      <w:pPr>
        <w:spacing w:line="240" w:lineRule="auto"/>
        <w:rPr>
          <w:highlight w:val="lightGray"/>
          <w:lang w:val="hu-HU"/>
        </w:rPr>
      </w:pPr>
      <w:r w:rsidRPr="00EF5701">
        <w:rPr>
          <w:highlight w:val="lightGray"/>
          <w:lang w:val="hu-HU"/>
        </w:rPr>
        <w:t>EU/1/16/1092/011</w:t>
      </w:r>
    </w:p>
    <w:p w14:paraId="4BE83F27" w14:textId="77777777" w:rsidR="000C0588" w:rsidRPr="00EF5701" w:rsidRDefault="000C0588" w:rsidP="00F96C2D">
      <w:pPr>
        <w:spacing w:line="240" w:lineRule="auto"/>
        <w:rPr>
          <w:highlight w:val="lightGray"/>
          <w:lang w:val="hu-HU"/>
        </w:rPr>
      </w:pPr>
      <w:r w:rsidRPr="00EF5701">
        <w:rPr>
          <w:highlight w:val="lightGray"/>
          <w:lang w:val="hu-HU"/>
        </w:rPr>
        <w:t>EU/1/16/1092/012</w:t>
      </w:r>
    </w:p>
    <w:p w14:paraId="27CBA1E5" w14:textId="77777777" w:rsidR="000C0588" w:rsidRPr="00EF5701" w:rsidRDefault="000C0588" w:rsidP="00F96C2D">
      <w:pPr>
        <w:spacing w:line="240" w:lineRule="auto"/>
        <w:rPr>
          <w:lang w:val="hu-HU"/>
        </w:rPr>
      </w:pPr>
      <w:r w:rsidRPr="00EF5701">
        <w:rPr>
          <w:highlight w:val="lightGray"/>
          <w:lang w:val="hu-HU"/>
        </w:rPr>
        <w:t>EU/1/16/1092/013</w:t>
      </w:r>
    </w:p>
    <w:p w14:paraId="4A0EA927" w14:textId="77777777" w:rsidR="000C0588" w:rsidRPr="00EF5701" w:rsidRDefault="000C0588" w:rsidP="00F96C2D">
      <w:pPr>
        <w:spacing w:line="240" w:lineRule="auto"/>
        <w:rPr>
          <w:lang w:val="hu-HU"/>
        </w:rPr>
      </w:pPr>
    </w:p>
    <w:p w14:paraId="2F7C2AA4" w14:textId="77777777" w:rsidR="000C0588" w:rsidRPr="00EF5701" w:rsidRDefault="000C0588" w:rsidP="00F96C2D">
      <w:pPr>
        <w:spacing w:line="240" w:lineRule="auto"/>
        <w:rPr>
          <w:lang w:val="hu-HU"/>
        </w:rPr>
      </w:pPr>
    </w:p>
    <w:p w14:paraId="497C9784"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13.</w:t>
      </w:r>
      <w:r w:rsidRPr="00EF5701">
        <w:rPr>
          <w:b/>
          <w:bCs/>
          <w:lang w:val="hu-HU"/>
        </w:rPr>
        <w:tab/>
        <w:t>A GYÁRTÁSI TÉTEL SZÁMA</w:t>
      </w:r>
    </w:p>
    <w:p w14:paraId="4BCD76CC" w14:textId="77777777" w:rsidR="000C0588" w:rsidRPr="00EF5701" w:rsidRDefault="000C0588" w:rsidP="00614D86">
      <w:pPr>
        <w:keepNext/>
        <w:spacing w:line="240" w:lineRule="auto"/>
        <w:rPr>
          <w:lang w:val="hu-HU"/>
        </w:rPr>
      </w:pPr>
    </w:p>
    <w:p w14:paraId="245353C4" w14:textId="77777777" w:rsidR="000C0588" w:rsidRPr="00EF5701" w:rsidRDefault="000C0588" w:rsidP="00F96C2D">
      <w:pPr>
        <w:spacing w:line="240" w:lineRule="auto"/>
        <w:rPr>
          <w:lang w:val="hu-HU"/>
        </w:rPr>
      </w:pPr>
      <w:r w:rsidRPr="00EF5701">
        <w:rPr>
          <w:lang w:val="hu-HU"/>
        </w:rPr>
        <w:t>Gy.sz.:</w:t>
      </w:r>
    </w:p>
    <w:p w14:paraId="2BC15002" w14:textId="77777777" w:rsidR="000C0588" w:rsidRPr="00EF5701" w:rsidRDefault="000C0588" w:rsidP="00F96C2D">
      <w:pPr>
        <w:spacing w:line="240" w:lineRule="auto"/>
        <w:rPr>
          <w:lang w:val="hu-HU"/>
        </w:rPr>
      </w:pPr>
    </w:p>
    <w:p w14:paraId="32273358" w14:textId="77777777" w:rsidR="000C0588" w:rsidRPr="00EF5701" w:rsidRDefault="000C0588" w:rsidP="00F96C2D">
      <w:pPr>
        <w:spacing w:line="240" w:lineRule="auto"/>
        <w:rPr>
          <w:lang w:val="hu-HU"/>
        </w:rPr>
      </w:pPr>
    </w:p>
    <w:p w14:paraId="24E98FE9"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14.</w:t>
      </w:r>
      <w:r w:rsidRPr="00EF5701">
        <w:rPr>
          <w:b/>
          <w:bCs/>
          <w:lang w:val="hu-HU"/>
        </w:rPr>
        <w:tab/>
        <w:t>A GYÓGYSZER RENDELHETŐSÉGE</w:t>
      </w:r>
    </w:p>
    <w:p w14:paraId="2F42A86D" w14:textId="77777777" w:rsidR="000C0588" w:rsidRPr="00EF5701" w:rsidRDefault="000C0588" w:rsidP="00614D86">
      <w:pPr>
        <w:keepNext/>
        <w:spacing w:line="240" w:lineRule="auto"/>
        <w:rPr>
          <w:lang w:val="hu-HU"/>
        </w:rPr>
      </w:pPr>
    </w:p>
    <w:p w14:paraId="2B441BB7" w14:textId="77777777" w:rsidR="000C0588" w:rsidRPr="00EF5701" w:rsidRDefault="000C0588" w:rsidP="00F96C2D">
      <w:pPr>
        <w:spacing w:line="240" w:lineRule="auto"/>
        <w:rPr>
          <w:lang w:val="hu-HU"/>
        </w:rPr>
      </w:pPr>
    </w:p>
    <w:p w14:paraId="6EE80535"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ind w:left="562" w:hanging="562"/>
        <w:rPr>
          <w:b/>
          <w:bCs/>
          <w:lang w:val="hu-HU"/>
        </w:rPr>
      </w:pPr>
      <w:r w:rsidRPr="00EF5701">
        <w:rPr>
          <w:b/>
          <w:bCs/>
          <w:lang w:val="hu-HU"/>
        </w:rPr>
        <w:lastRenderedPageBreak/>
        <w:t>15.</w:t>
      </w:r>
      <w:r w:rsidRPr="00EF5701">
        <w:rPr>
          <w:b/>
          <w:bCs/>
          <w:lang w:val="hu-HU"/>
        </w:rPr>
        <w:tab/>
        <w:t>AZ ALKALMAZÁSRA VONATKOZÓ UTASÍTÁSOK</w:t>
      </w:r>
    </w:p>
    <w:p w14:paraId="561CB844" w14:textId="77777777" w:rsidR="000C0588" w:rsidRPr="00EF5701" w:rsidRDefault="000C0588" w:rsidP="00614D86">
      <w:pPr>
        <w:keepNext/>
        <w:spacing w:line="240" w:lineRule="auto"/>
        <w:rPr>
          <w:lang w:val="hu-HU"/>
        </w:rPr>
      </w:pPr>
    </w:p>
    <w:p w14:paraId="26D5E5D7" w14:textId="77777777" w:rsidR="000C0588" w:rsidRPr="00EF5701" w:rsidRDefault="000C0588" w:rsidP="00F96C2D">
      <w:pPr>
        <w:spacing w:line="240" w:lineRule="auto"/>
        <w:rPr>
          <w:lang w:val="hu-HU"/>
        </w:rPr>
      </w:pPr>
    </w:p>
    <w:p w14:paraId="76DF3A79"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16.</w:t>
      </w:r>
      <w:r w:rsidRPr="00EF5701">
        <w:rPr>
          <w:b/>
          <w:bCs/>
          <w:lang w:val="hu-HU"/>
        </w:rPr>
        <w:tab/>
        <w:t>BRAILLE ÍRÁSSAL FELTÜNTETETT INFORMÁCIÓK</w:t>
      </w:r>
    </w:p>
    <w:p w14:paraId="6CD33E33" w14:textId="77777777" w:rsidR="000C0588" w:rsidRPr="00EF5701" w:rsidRDefault="000C0588" w:rsidP="00614D86">
      <w:pPr>
        <w:keepNext/>
        <w:spacing w:line="240" w:lineRule="auto"/>
        <w:rPr>
          <w:lang w:val="hu-HU"/>
        </w:rPr>
      </w:pPr>
    </w:p>
    <w:p w14:paraId="7F06094F" w14:textId="77777777" w:rsidR="000C0588" w:rsidRPr="00EF5701" w:rsidRDefault="000C0588" w:rsidP="00F96C2D">
      <w:pPr>
        <w:spacing w:line="240" w:lineRule="auto"/>
        <w:rPr>
          <w:lang w:val="hu-HU"/>
        </w:rPr>
      </w:pPr>
      <w:r w:rsidRPr="00EF5701">
        <w:rPr>
          <w:lang w:val="hu-HU"/>
        </w:rPr>
        <w:t>Amlodipine/Valsartan Mylan 5 mg/80 mg</w:t>
      </w:r>
    </w:p>
    <w:p w14:paraId="25A0135D" w14:textId="77777777" w:rsidR="000C0588" w:rsidRPr="00EF5701" w:rsidRDefault="000C0588" w:rsidP="00F96C2D">
      <w:pPr>
        <w:spacing w:line="240" w:lineRule="auto"/>
        <w:rPr>
          <w:lang w:val="hu-HU"/>
        </w:rPr>
      </w:pPr>
    </w:p>
    <w:p w14:paraId="09138D69" w14:textId="77777777" w:rsidR="000C0588" w:rsidRPr="00EF5701" w:rsidRDefault="000C0588" w:rsidP="00F96C2D">
      <w:pPr>
        <w:spacing w:line="240" w:lineRule="auto"/>
        <w:rPr>
          <w:noProof/>
          <w:shd w:val="clear" w:color="auto" w:fill="CCCCCC"/>
          <w:lang w:val="hu-HU"/>
        </w:rPr>
      </w:pPr>
    </w:p>
    <w:p w14:paraId="4E24B894" w14:textId="07BE60BD" w:rsidR="000C0588" w:rsidRPr="00F5666A" w:rsidRDefault="00614D86" w:rsidP="00614D86">
      <w:pPr>
        <w:keepNext/>
        <w:pBdr>
          <w:top w:val="single" w:sz="4" w:space="1" w:color="auto"/>
          <w:left w:val="single" w:sz="4" w:space="4" w:color="auto"/>
          <w:bottom w:val="single" w:sz="4" w:space="1" w:color="auto"/>
          <w:right w:val="single" w:sz="4" w:space="4" w:color="auto"/>
        </w:pBdr>
        <w:spacing w:line="240" w:lineRule="auto"/>
        <w:rPr>
          <w:i/>
          <w:noProof/>
          <w:lang w:val="hu-HU"/>
        </w:rPr>
      </w:pPr>
      <w:r w:rsidRPr="00F5666A">
        <w:rPr>
          <w:b/>
          <w:noProof/>
          <w:lang w:val="hu-HU"/>
        </w:rPr>
        <w:t>17.</w:t>
      </w:r>
      <w:r w:rsidRPr="00F5666A">
        <w:rPr>
          <w:b/>
          <w:noProof/>
          <w:lang w:val="hu-HU"/>
        </w:rPr>
        <w:tab/>
      </w:r>
      <w:r w:rsidR="000C0588" w:rsidRPr="00F5666A">
        <w:rPr>
          <w:b/>
          <w:noProof/>
          <w:lang w:val="hu-HU"/>
        </w:rPr>
        <w:t>EGYEDI AZONOSÍTÓ – 2D VONALKÓD</w:t>
      </w:r>
    </w:p>
    <w:p w14:paraId="71C9F1E2" w14:textId="77777777" w:rsidR="000C0588" w:rsidRPr="00F5666A" w:rsidRDefault="000C0588" w:rsidP="00614D86">
      <w:pPr>
        <w:keepNext/>
        <w:tabs>
          <w:tab w:val="clear" w:pos="567"/>
        </w:tabs>
        <w:spacing w:line="240" w:lineRule="auto"/>
        <w:rPr>
          <w:noProof/>
          <w:lang w:val="hu-HU"/>
        </w:rPr>
      </w:pPr>
    </w:p>
    <w:p w14:paraId="6B516F6C" w14:textId="77777777" w:rsidR="000C0588" w:rsidRPr="00F5666A" w:rsidRDefault="000C0588" w:rsidP="00F96C2D">
      <w:pPr>
        <w:spacing w:line="240" w:lineRule="auto"/>
        <w:rPr>
          <w:noProof/>
          <w:shd w:val="clear" w:color="auto" w:fill="CCCCCC"/>
          <w:lang w:val="hu-HU"/>
        </w:rPr>
      </w:pPr>
      <w:r w:rsidRPr="00F5666A">
        <w:rPr>
          <w:noProof/>
          <w:highlight w:val="lightGray"/>
          <w:lang w:val="hu-HU"/>
        </w:rPr>
        <w:t>Egyedi azonosítójú 2D vonalkóddal ellátva.</w:t>
      </w:r>
    </w:p>
    <w:p w14:paraId="2E2C7A0C" w14:textId="77777777" w:rsidR="000C0588" w:rsidRPr="00F5666A" w:rsidRDefault="000C0588" w:rsidP="00F96C2D">
      <w:pPr>
        <w:spacing w:line="240" w:lineRule="auto"/>
        <w:rPr>
          <w:noProof/>
          <w:shd w:val="clear" w:color="auto" w:fill="CCCCCC"/>
          <w:lang w:val="hu-HU"/>
        </w:rPr>
      </w:pPr>
    </w:p>
    <w:p w14:paraId="7B52E2EA" w14:textId="77777777" w:rsidR="000C0588" w:rsidRPr="00F5666A" w:rsidRDefault="000C0588" w:rsidP="00F96C2D">
      <w:pPr>
        <w:tabs>
          <w:tab w:val="clear" w:pos="567"/>
        </w:tabs>
        <w:spacing w:line="240" w:lineRule="auto"/>
        <w:rPr>
          <w:noProof/>
          <w:lang w:val="hu-HU"/>
        </w:rPr>
      </w:pPr>
    </w:p>
    <w:p w14:paraId="35D832EE" w14:textId="2D91E2D7" w:rsidR="000C0588" w:rsidRPr="00F5666A" w:rsidRDefault="00614D86" w:rsidP="00614D86">
      <w:pPr>
        <w:keepNext/>
        <w:pBdr>
          <w:top w:val="single" w:sz="4" w:space="1" w:color="auto"/>
          <w:left w:val="single" w:sz="4" w:space="4" w:color="auto"/>
          <w:bottom w:val="single" w:sz="4" w:space="1" w:color="auto"/>
          <w:right w:val="single" w:sz="4" w:space="4" w:color="auto"/>
        </w:pBdr>
        <w:spacing w:line="240" w:lineRule="auto"/>
        <w:ind w:left="-3"/>
        <w:rPr>
          <w:i/>
          <w:noProof/>
          <w:lang w:val="hu-HU"/>
        </w:rPr>
      </w:pPr>
      <w:r w:rsidRPr="00F5666A">
        <w:rPr>
          <w:b/>
          <w:noProof/>
          <w:lang w:val="hu-HU"/>
        </w:rPr>
        <w:t>18.</w:t>
      </w:r>
      <w:r w:rsidRPr="00F5666A">
        <w:rPr>
          <w:b/>
          <w:noProof/>
          <w:lang w:val="hu-HU"/>
        </w:rPr>
        <w:tab/>
      </w:r>
      <w:r w:rsidR="000C0588" w:rsidRPr="00F5666A">
        <w:rPr>
          <w:b/>
          <w:noProof/>
          <w:lang w:val="hu-HU"/>
        </w:rPr>
        <w:t>EGYEDI AZONOSÍTÓ OLVASHATÓ FORMÁTUMA</w:t>
      </w:r>
    </w:p>
    <w:p w14:paraId="42269B1E" w14:textId="77777777" w:rsidR="000C0588" w:rsidRPr="00F5666A" w:rsidRDefault="000C0588" w:rsidP="00614D86">
      <w:pPr>
        <w:keepNext/>
        <w:tabs>
          <w:tab w:val="clear" w:pos="567"/>
        </w:tabs>
        <w:spacing w:line="240" w:lineRule="auto"/>
        <w:rPr>
          <w:noProof/>
          <w:lang w:val="hu-HU"/>
        </w:rPr>
      </w:pPr>
    </w:p>
    <w:p w14:paraId="5E19B2C0" w14:textId="77777777" w:rsidR="000C0588" w:rsidRPr="00F5666A" w:rsidRDefault="000C0588" w:rsidP="00F96C2D">
      <w:pPr>
        <w:spacing w:line="240" w:lineRule="auto"/>
        <w:rPr>
          <w:lang w:val="hu-HU"/>
        </w:rPr>
      </w:pPr>
      <w:r w:rsidRPr="00F5666A">
        <w:rPr>
          <w:lang w:val="hu-HU"/>
        </w:rPr>
        <w:t>PC</w:t>
      </w:r>
    </w:p>
    <w:p w14:paraId="1AEB5C53" w14:textId="77777777" w:rsidR="000C0588" w:rsidRPr="00F5666A" w:rsidRDefault="000C0588" w:rsidP="00F96C2D">
      <w:pPr>
        <w:spacing w:line="240" w:lineRule="auto"/>
        <w:rPr>
          <w:lang w:val="hu-HU"/>
        </w:rPr>
      </w:pPr>
      <w:r w:rsidRPr="00F5666A">
        <w:rPr>
          <w:lang w:val="hu-HU"/>
        </w:rPr>
        <w:t>SN</w:t>
      </w:r>
    </w:p>
    <w:p w14:paraId="52419732" w14:textId="77777777" w:rsidR="000C0588" w:rsidRPr="00F5666A" w:rsidRDefault="000C0588" w:rsidP="00F96C2D">
      <w:pPr>
        <w:spacing w:line="240" w:lineRule="auto"/>
        <w:rPr>
          <w:lang w:val="hu-HU"/>
        </w:rPr>
      </w:pPr>
      <w:r w:rsidRPr="00F5666A">
        <w:rPr>
          <w:lang w:val="hu-HU"/>
        </w:rPr>
        <w:t>NN</w:t>
      </w:r>
    </w:p>
    <w:p w14:paraId="39523819" w14:textId="77777777" w:rsidR="000C0588" w:rsidRPr="00EF5701" w:rsidRDefault="000C0588" w:rsidP="00F96C2D">
      <w:pPr>
        <w:spacing w:line="240" w:lineRule="auto"/>
        <w:rPr>
          <w:lang w:val="hu-HU"/>
        </w:rPr>
      </w:pPr>
      <w:r w:rsidRPr="00EF5701">
        <w:rPr>
          <w:b/>
          <w:bCs/>
          <w:u w:val="single"/>
          <w:lang w:val="hu-HU"/>
        </w:rPr>
        <w:br w:type="page"/>
      </w:r>
    </w:p>
    <w:p w14:paraId="223EF63E"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rPr>
          <w:b/>
          <w:bCs/>
          <w:lang w:val="hu-HU"/>
        </w:rPr>
      </w:pPr>
      <w:r w:rsidRPr="00EF5701">
        <w:rPr>
          <w:b/>
          <w:bCs/>
          <w:lang w:val="hu-HU"/>
        </w:rPr>
        <w:lastRenderedPageBreak/>
        <w:t>A BUBORÉKCSOMAGOLÁSON VAGY A FÓLIACSÍKON MINIMÁLISAN FELTÜNTETENDŐ ADATOK</w:t>
      </w:r>
    </w:p>
    <w:p w14:paraId="64797639"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p>
    <w:p w14:paraId="22B95069"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BUBORÉKCSOMAGOLÁS</w:t>
      </w:r>
    </w:p>
    <w:p w14:paraId="3A4E8E9B" w14:textId="77777777" w:rsidR="000C0588" w:rsidRPr="00EF5701" w:rsidRDefault="000C0588" w:rsidP="00614D86">
      <w:pPr>
        <w:keepNext/>
        <w:spacing w:line="240" w:lineRule="auto"/>
        <w:rPr>
          <w:lang w:val="hu-HU"/>
        </w:rPr>
      </w:pPr>
    </w:p>
    <w:p w14:paraId="72C1AE91" w14:textId="77777777" w:rsidR="000C0588" w:rsidRPr="00EF5701" w:rsidRDefault="000C0588" w:rsidP="00F96C2D">
      <w:pPr>
        <w:spacing w:line="240" w:lineRule="auto"/>
        <w:rPr>
          <w:lang w:val="hu-HU"/>
        </w:rPr>
      </w:pPr>
    </w:p>
    <w:p w14:paraId="0B52DDDA"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rPr>
          <w:b/>
          <w:bCs/>
          <w:lang w:val="hu-HU"/>
        </w:rPr>
      </w:pPr>
      <w:r w:rsidRPr="00EF5701">
        <w:rPr>
          <w:b/>
          <w:bCs/>
          <w:lang w:val="hu-HU"/>
        </w:rPr>
        <w:t>1.</w:t>
      </w:r>
      <w:r w:rsidRPr="00EF5701">
        <w:rPr>
          <w:b/>
          <w:bCs/>
          <w:lang w:val="hu-HU"/>
        </w:rPr>
        <w:tab/>
        <w:t>A GYÓGYSZER NEVE</w:t>
      </w:r>
    </w:p>
    <w:p w14:paraId="05159A56" w14:textId="77777777" w:rsidR="000C0588" w:rsidRPr="00EF5701" w:rsidRDefault="000C0588" w:rsidP="00614D86">
      <w:pPr>
        <w:keepNext/>
        <w:spacing w:line="240" w:lineRule="auto"/>
        <w:rPr>
          <w:i/>
          <w:iCs/>
          <w:lang w:val="hu-HU"/>
        </w:rPr>
      </w:pPr>
    </w:p>
    <w:p w14:paraId="28CE9A2E" w14:textId="77777777" w:rsidR="000C0588" w:rsidRPr="00EF5701" w:rsidRDefault="000C0588" w:rsidP="00F96C2D">
      <w:pPr>
        <w:spacing w:line="240" w:lineRule="auto"/>
        <w:rPr>
          <w:lang w:val="hu-HU"/>
        </w:rPr>
      </w:pPr>
      <w:r w:rsidRPr="00EF5701">
        <w:rPr>
          <w:lang w:val="hu-HU"/>
        </w:rPr>
        <w:t>Amlodipine/Valsartan Mylan 5 mg/80 mg filmtabletta</w:t>
      </w:r>
    </w:p>
    <w:p w14:paraId="18FD8E63" w14:textId="77777777" w:rsidR="000C0588" w:rsidRPr="00EF5701" w:rsidRDefault="000C0588" w:rsidP="00F96C2D">
      <w:pPr>
        <w:spacing w:line="240" w:lineRule="auto"/>
        <w:rPr>
          <w:lang w:val="hu-HU"/>
        </w:rPr>
      </w:pPr>
      <w:r w:rsidRPr="00EB70C3">
        <w:rPr>
          <w:highlight w:val="lightGray"/>
          <w:lang w:val="hu-HU"/>
        </w:rPr>
        <w:t>amlodipin/valzartán</w:t>
      </w:r>
    </w:p>
    <w:p w14:paraId="524C1DDE" w14:textId="77777777" w:rsidR="000C0588" w:rsidRPr="00EF5701" w:rsidRDefault="000C0588" w:rsidP="00F96C2D">
      <w:pPr>
        <w:spacing w:line="240" w:lineRule="auto"/>
        <w:rPr>
          <w:lang w:val="hu-HU"/>
        </w:rPr>
      </w:pPr>
    </w:p>
    <w:p w14:paraId="4D22A670" w14:textId="77777777" w:rsidR="000C0588" w:rsidRPr="00EF5701" w:rsidRDefault="000C0588" w:rsidP="00F96C2D">
      <w:pPr>
        <w:spacing w:line="240" w:lineRule="auto"/>
        <w:rPr>
          <w:i/>
          <w:iCs/>
          <w:lang w:val="hu-HU"/>
        </w:rPr>
      </w:pPr>
    </w:p>
    <w:p w14:paraId="4557F9E4"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rPr>
          <w:b/>
          <w:bCs/>
          <w:lang w:val="hu-HU"/>
        </w:rPr>
      </w:pPr>
      <w:r w:rsidRPr="00EF5701">
        <w:rPr>
          <w:b/>
          <w:bCs/>
          <w:lang w:val="hu-HU"/>
        </w:rPr>
        <w:t>2.</w:t>
      </w:r>
      <w:r w:rsidRPr="00EF5701">
        <w:rPr>
          <w:b/>
          <w:bCs/>
          <w:lang w:val="hu-HU"/>
        </w:rPr>
        <w:tab/>
        <w:t>A FORGALOMBA HOZATALI ENGEDÉLY JOGOSULTJÁNAK NEVE</w:t>
      </w:r>
    </w:p>
    <w:p w14:paraId="5B1A8C8C" w14:textId="77777777" w:rsidR="000C0588" w:rsidRPr="00EF5701" w:rsidRDefault="000C0588" w:rsidP="00614D86">
      <w:pPr>
        <w:keepNext/>
        <w:spacing w:line="240" w:lineRule="auto"/>
        <w:rPr>
          <w:lang w:val="hu-HU"/>
        </w:rPr>
      </w:pPr>
    </w:p>
    <w:p w14:paraId="248EC634" w14:textId="77777777" w:rsidR="000C0588" w:rsidRPr="00EF5701" w:rsidRDefault="000C0588" w:rsidP="00F96C2D">
      <w:pPr>
        <w:spacing w:line="240" w:lineRule="auto"/>
        <w:rPr>
          <w:lang w:val="hu-HU"/>
        </w:rPr>
      </w:pPr>
      <w:r w:rsidRPr="00EF5701">
        <w:rPr>
          <w:lang w:val="hu-HU"/>
        </w:rPr>
        <w:t>Mylan Pharmaceuticals Limited</w:t>
      </w:r>
    </w:p>
    <w:p w14:paraId="14568F96" w14:textId="77777777" w:rsidR="000C0588" w:rsidRDefault="000C0588" w:rsidP="00F96C2D">
      <w:pPr>
        <w:spacing w:line="240" w:lineRule="auto"/>
        <w:rPr>
          <w:lang w:val="hu-HU"/>
        </w:rPr>
      </w:pPr>
    </w:p>
    <w:p w14:paraId="0D24E026" w14:textId="77777777" w:rsidR="003C56EF" w:rsidRPr="00EF5701" w:rsidRDefault="003C56EF" w:rsidP="00F96C2D">
      <w:pPr>
        <w:spacing w:line="240" w:lineRule="auto"/>
        <w:rPr>
          <w:lang w:val="hu-HU"/>
        </w:rPr>
      </w:pPr>
    </w:p>
    <w:p w14:paraId="57CF2709"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rPr>
          <w:b/>
          <w:bCs/>
          <w:lang w:val="hu-HU"/>
        </w:rPr>
      </w:pPr>
      <w:r w:rsidRPr="00EF5701">
        <w:rPr>
          <w:b/>
          <w:bCs/>
          <w:lang w:val="hu-HU"/>
        </w:rPr>
        <w:t>3.</w:t>
      </w:r>
      <w:r w:rsidRPr="00EF5701">
        <w:rPr>
          <w:b/>
          <w:bCs/>
          <w:lang w:val="hu-HU"/>
        </w:rPr>
        <w:tab/>
        <w:t>LEJÁRATI IDŐ</w:t>
      </w:r>
    </w:p>
    <w:p w14:paraId="4119714A" w14:textId="77777777" w:rsidR="000C0588" w:rsidRPr="00EF5701" w:rsidRDefault="000C0588" w:rsidP="00614D86">
      <w:pPr>
        <w:keepNext/>
        <w:spacing w:line="240" w:lineRule="auto"/>
        <w:rPr>
          <w:lang w:val="hu-HU"/>
        </w:rPr>
      </w:pPr>
    </w:p>
    <w:p w14:paraId="081C08BD" w14:textId="77777777" w:rsidR="000C0588" w:rsidRPr="00EF5701" w:rsidRDefault="000C0588" w:rsidP="00F96C2D">
      <w:pPr>
        <w:spacing w:line="240" w:lineRule="auto"/>
        <w:rPr>
          <w:lang w:val="hu-HU"/>
        </w:rPr>
      </w:pPr>
      <w:r w:rsidRPr="00EF5701">
        <w:rPr>
          <w:lang w:val="hu-HU"/>
        </w:rPr>
        <w:t>Felh.:</w:t>
      </w:r>
    </w:p>
    <w:p w14:paraId="368800DE" w14:textId="77777777" w:rsidR="000C0588" w:rsidRPr="00EF5701" w:rsidRDefault="000C0588" w:rsidP="00F96C2D">
      <w:pPr>
        <w:spacing w:line="240" w:lineRule="auto"/>
        <w:rPr>
          <w:lang w:val="hu-HU"/>
        </w:rPr>
      </w:pPr>
    </w:p>
    <w:p w14:paraId="1A96260F" w14:textId="77777777" w:rsidR="000C0588" w:rsidRPr="00EF5701" w:rsidRDefault="000C0588" w:rsidP="00F96C2D">
      <w:pPr>
        <w:spacing w:line="240" w:lineRule="auto"/>
        <w:rPr>
          <w:lang w:val="hu-HU"/>
        </w:rPr>
      </w:pPr>
    </w:p>
    <w:p w14:paraId="0D3EC606"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rPr>
          <w:b/>
          <w:bCs/>
          <w:lang w:val="hu-HU"/>
        </w:rPr>
      </w:pPr>
      <w:r w:rsidRPr="00EF5701">
        <w:rPr>
          <w:b/>
          <w:bCs/>
          <w:lang w:val="hu-HU"/>
        </w:rPr>
        <w:t>4.</w:t>
      </w:r>
      <w:r w:rsidRPr="00EF5701">
        <w:rPr>
          <w:b/>
          <w:bCs/>
          <w:lang w:val="hu-HU"/>
        </w:rPr>
        <w:tab/>
        <w:t>A GYÁRTÁSI TÉTEL SZÁMA</w:t>
      </w:r>
    </w:p>
    <w:p w14:paraId="3C3F8CFA" w14:textId="77777777" w:rsidR="000C0588" w:rsidRPr="00EF5701" w:rsidRDefault="000C0588" w:rsidP="00614D86">
      <w:pPr>
        <w:keepNext/>
        <w:spacing w:line="240" w:lineRule="auto"/>
        <w:rPr>
          <w:lang w:val="hu-HU"/>
        </w:rPr>
      </w:pPr>
    </w:p>
    <w:p w14:paraId="6D102085" w14:textId="77777777" w:rsidR="000C0588" w:rsidRPr="00EF5701" w:rsidRDefault="000C0588" w:rsidP="00F96C2D">
      <w:pPr>
        <w:spacing w:line="240" w:lineRule="auto"/>
        <w:rPr>
          <w:lang w:val="hu-HU"/>
        </w:rPr>
      </w:pPr>
      <w:r w:rsidRPr="00EF5701">
        <w:rPr>
          <w:lang w:val="hu-HU"/>
        </w:rPr>
        <w:t>Gy.sz.:</w:t>
      </w:r>
    </w:p>
    <w:p w14:paraId="1EBC7605" w14:textId="77777777" w:rsidR="000C0588" w:rsidRPr="00EF5701" w:rsidRDefault="000C0588" w:rsidP="00F96C2D">
      <w:pPr>
        <w:spacing w:line="240" w:lineRule="auto"/>
        <w:rPr>
          <w:lang w:val="hu-HU"/>
        </w:rPr>
      </w:pPr>
    </w:p>
    <w:p w14:paraId="3F086047" w14:textId="77777777" w:rsidR="000C0588" w:rsidRPr="00EF5701" w:rsidRDefault="000C0588" w:rsidP="00F96C2D">
      <w:pPr>
        <w:spacing w:line="240" w:lineRule="auto"/>
        <w:rPr>
          <w:lang w:val="hu-HU"/>
        </w:rPr>
      </w:pPr>
    </w:p>
    <w:p w14:paraId="3F62620E"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rPr>
          <w:b/>
          <w:bCs/>
          <w:lang w:val="hu-HU"/>
        </w:rPr>
      </w:pPr>
      <w:r w:rsidRPr="00EF5701">
        <w:rPr>
          <w:b/>
          <w:bCs/>
          <w:lang w:val="hu-HU"/>
        </w:rPr>
        <w:t>5.</w:t>
      </w:r>
      <w:r w:rsidRPr="00EF5701">
        <w:rPr>
          <w:b/>
          <w:bCs/>
          <w:lang w:val="hu-HU"/>
        </w:rPr>
        <w:tab/>
        <w:t>EGYÉB INFORMÁCIÓK</w:t>
      </w:r>
    </w:p>
    <w:p w14:paraId="3C5879E5" w14:textId="77777777" w:rsidR="000C0588" w:rsidRPr="00EF5701" w:rsidRDefault="000C0588" w:rsidP="00614D86">
      <w:pPr>
        <w:keepNext/>
        <w:spacing w:line="240" w:lineRule="auto"/>
        <w:rPr>
          <w:lang w:val="hu-HU"/>
        </w:rPr>
      </w:pPr>
    </w:p>
    <w:p w14:paraId="2949129F" w14:textId="77777777" w:rsidR="000C0588" w:rsidRPr="00EF5701" w:rsidRDefault="000C0588" w:rsidP="00F96C2D">
      <w:pPr>
        <w:spacing w:line="240" w:lineRule="auto"/>
        <w:rPr>
          <w:b/>
          <w:bCs/>
          <w:u w:val="single"/>
          <w:lang w:val="hu-HU"/>
        </w:rPr>
      </w:pPr>
    </w:p>
    <w:p w14:paraId="735C1BBA" w14:textId="77777777" w:rsidR="000C0588" w:rsidRPr="00EF5701" w:rsidRDefault="000C0588" w:rsidP="00F96C2D">
      <w:pPr>
        <w:spacing w:line="240" w:lineRule="auto"/>
        <w:rPr>
          <w:lang w:val="hu-HU"/>
        </w:rPr>
      </w:pPr>
      <w:r w:rsidRPr="00EF5701">
        <w:rPr>
          <w:lang w:val="hu-HU"/>
        </w:rPr>
        <w:br w:type="page"/>
      </w:r>
    </w:p>
    <w:p w14:paraId="2FA090BA"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rPr>
          <w:b/>
          <w:bCs/>
          <w:lang w:val="hu-HU"/>
        </w:rPr>
      </w:pPr>
      <w:r w:rsidRPr="00EF5701">
        <w:rPr>
          <w:b/>
          <w:bCs/>
          <w:lang w:val="hu-HU"/>
        </w:rPr>
        <w:lastRenderedPageBreak/>
        <w:t>A KÜLSŐ CSOMAGOLÁSON ÉS A KÖZVETLEN CSOMAGOLÁSON FELTÜNTETENDŐ ADATOK</w:t>
      </w:r>
    </w:p>
    <w:p w14:paraId="3DDD079D"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p>
    <w:p w14:paraId="6379D5EB"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TARTÁLY CÍMKE</w:t>
      </w:r>
    </w:p>
    <w:p w14:paraId="541087F0" w14:textId="77777777" w:rsidR="000C0588" w:rsidRPr="00EF5701" w:rsidRDefault="000C0588" w:rsidP="00614D86">
      <w:pPr>
        <w:keepNext/>
        <w:spacing w:line="240" w:lineRule="auto"/>
        <w:rPr>
          <w:lang w:val="hu-HU"/>
        </w:rPr>
      </w:pPr>
    </w:p>
    <w:p w14:paraId="193BEDCA" w14:textId="77777777" w:rsidR="000C0588" w:rsidRPr="00EF5701" w:rsidRDefault="000C0588" w:rsidP="00F96C2D">
      <w:pPr>
        <w:spacing w:line="240" w:lineRule="auto"/>
        <w:rPr>
          <w:lang w:val="hu-HU"/>
        </w:rPr>
      </w:pPr>
    </w:p>
    <w:p w14:paraId="2B1E0B91"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1.</w:t>
      </w:r>
      <w:r w:rsidRPr="00EF5701">
        <w:rPr>
          <w:b/>
          <w:bCs/>
          <w:lang w:val="hu-HU"/>
        </w:rPr>
        <w:tab/>
        <w:t>A GYÓGYSZER NEVE</w:t>
      </w:r>
    </w:p>
    <w:p w14:paraId="3AAE8175" w14:textId="77777777" w:rsidR="000C0588" w:rsidRPr="00EF5701" w:rsidRDefault="000C0588" w:rsidP="00614D86">
      <w:pPr>
        <w:keepNext/>
        <w:spacing w:line="240" w:lineRule="auto"/>
        <w:rPr>
          <w:lang w:val="hu-HU"/>
        </w:rPr>
      </w:pPr>
    </w:p>
    <w:p w14:paraId="53A93FCB" w14:textId="77777777" w:rsidR="000C0588" w:rsidRPr="00EF5701" w:rsidRDefault="000C0588" w:rsidP="00F96C2D">
      <w:pPr>
        <w:spacing w:line="240" w:lineRule="auto"/>
        <w:rPr>
          <w:lang w:val="hu-HU"/>
        </w:rPr>
      </w:pPr>
      <w:r w:rsidRPr="00EF5701">
        <w:rPr>
          <w:lang w:val="hu-HU"/>
        </w:rPr>
        <w:t>Amlodipine/Valsartan Mylan 5 mg/80 mg filmtabletta</w:t>
      </w:r>
    </w:p>
    <w:p w14:paraId="1F0123DE" w14:textId="77777777" w:rsidR="000C0588" w:rsidRPr="00EF5701" w:rsidRDefault="000C0588" w:rsidP="00F96C2D">
      <w:pPr>
        <w:spacing w:line="240" w:lineRule="auto"/>
        <w:rPr>
          <w:lang w:val="hu-HU"/>
        </w:rPr>
      </w:pPr>
      <w:r w:rsidRPr="00EF5701">
        <w:rPr>
          <w:lang w:val="hu-HU"/>
        </w:rPr>
        <w:t>amlodipin/valzartán</w:t>
      </w:r>
    </w:p>
    <w:p w14:paraId="09C9BC51" w14:textId="77777777" w:rsidR="000C0588" w:rsidRPr="00EF5701" w:rsidRDefault="000C0588" w:rsidP="00F96C2D">
      <w:pPr>
        <w:spacing w:line="240" w:lineRule="auto"/>
        <w:rPr>
          <w:lang w:val="hu-HU"/>
        </w:rPr>
      </w:pPr>
    </w:p>
    <w:p w14:paraId="1B4A198A" w14:textId="77777777" w:rsidR="000C0588" w:rsidRPr="00EF5701" w:rsidRDefault="000C0588" w:rsidP="00F96C2D">
      <w:pPr>
        <w:spacing w:line="240" w:lineRule="auto"/>
        <w:rPr>
          <w:lang w:val="hu-HU"/>
        </w:rPr>
      </w:pPr>
    </w:p>
    <w:p w14:paraId="04C279C2"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2.</w:t>
      </w:r>
      <w:r w:rsidRPr="00EF5701">
        <w:rPr>
          <w:b/>
          <w:bCs/>
          <w:lang w:val="hu-HU"/>
        </w:rPr>
        <w:tab/>
        <w:t>HATÓANYAG(OK) MEGNEVEZÉSE</w:t>
      </w:r>
    </w:p>
    <w:p w14:paraId="33C5CAEA" w14:textId="77777777" w:rsidR="000C0588" w:rsidRPr="00EF5701" w:rsidRDefault="000C0588" w:rsidP="00614D86">
      <w:pPr>
        <w:keepNext/>
        <w:spacing w:line="240" w:lineRule="auto"/>
        <w:rPr>
          <w:lang w:val="hu-HU"/>
        </w:rPr>
      </w:pPr>
    </w:p>
    <w:p w14:paraId="460638C4" w14:textId="77777777" w:rsidR="000C0588" w:rsidRPr="00EF5701" w:rsidRDefault="000C0588" w:rsidP="00F96C2D">
      <w:pPr>
        <w:spacing w:line="240" w:lineRule="auto"/>
        <w:rPr>
          <w:lang w:val="hu-HU"/>
        </w:rPr>
      </w:pPr>
      <w:r w:rsidRPr="00EF5701">
        <w:rPr>
          <w:lang w:val="hu-HU"/>
        </w:rPr>
        <w:t>5 mg amlodipint (amlodipin-bezilát formájában) és 80 mg valzartánt tartalmaz filmtablettánként.</w:t>
      </w:r>
    </w:p>
    <w:p w14:paraId="77BC9529" w14:textId="77777777" w:rsidR="000C0588" w:rsidRPr="00EF5701" w:rsidRDefault="000C0588" w:rsidP="00F96C2D">
      <w:pPr>
        <w:spacing w:line="240" w:lineRule="auto"/>
        <w:rPr>
          <w:lang w:val="hu-HU"/>
        </w:rPr>
      </w:pPr>
    </w:p>
    <w:p w14:paraId="18B33D8F" w14:textId="77777777" w:rsidR="000C0588" w:rsidRPr="00EF5701" w:rsidRDefault="000C0588" w:rsidP="00F96C2D">
      <w:pPr>
        <w:spacing w:line="240" w:lineRule="auto"/>
        <w:rPr>
          <w:lang w:val="hu-HU"/>
        </w:rPr>
      </w:pPr>
    </w:p>
    <w:p w14:paraId="2F4D4D93"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3.</w:t>
      </w:r>
      <w:r w:rsidRPr="00EF5701">
        <w:rPr>
          <w:b/>
          <w:bCs/>
          <w:lang w:val="hu-HU"/>
        </w:rPr>
        <w:tab/>
        <w:t>SEGÉDANYAGOK FELSOROLÁSA</w:t>
      </w:r>
    </w:p>
    <w:p w14:paraId="43A5C3D7" w14:textId="77777777" w:rsidR="000C0588" w:rsidRPr="00EF5701" w:rsidRDefault="000C0588" w:rsidP="00614D86">
      <w:pPr>
        <w:keepNext/>
        <w:spacing w:line="240" w:lineRule="auto"/>
        <w:rPr>
          <w:lang w:val="hu-HU"/>
        </w:rPr>
      </w:pPr>
    </w:p>
    <w:p w14:paraId="4956D4DD" w14:textId="77777777" w:rsidR="000C0588" w:rsidRPr="00EF5701" w:rsidRDefault="000C0588" w:rsidP="00F96C2D">
      <w:pPr>
        <w:spacing w:line="240" w:lineRule="auto"/>
        <w:rPr>
          <w:lang w:val="hu-HU"/>
        </w:rPr>
      </w:pPr>
    </w:p>
    <w:p w14:paraId="2331003F"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4.</w:t>
      </w:r>
      <w:r w:rsidRPr="00EF5701">
        <w:rPr>
          <w:b/>
          <w:bCs/>
          <w:lang w:val="hu-HU"/>
        </w:rPr>
        <w:tab/>
        <w:t>GYÓGYSZERFORMA ÉS TARTALOM</w:t>
      </w:r>
    </w:p>
    <w:p w14:paraId="29E34230" w14:textId="77777777" w:rsidR="000C0588" w:rsidRPr="00EF5701" w:rsidRDefault="000C0588" w:rsidP="00614D86">
      <w:pPr>
        <w:keepNext/>
        <w:spacing w:line="240" w:lineRule="auto"/>
        <w:rPr>
          <w:lang w:val="hu-HU"/>
        </w:rPr>
      </w:pPr>
    </w:p>
    <w:p w14:paraId="0E6EE1FD" w14:textId="77777777" w:rsidR="000C0588" w:rsidRPr="00EF5701" w:rsidRDefault="000C0588" w:rsidP="00F96C2D">
      <w:pPr>
        <w:spacing w:line="240" w:lineRule="auto"/>
        <w:rPr>
          <w:lang w:val="hu-HU"/>
        </w:rPr>
      </w:pPr>
      <w:r w:rsidRPr="00EF5701">
        <w:rPr>
          <w:highlight w:val="lightGray"/>
          <w:lang w:val="hu-HU"/>
        </w:rPr>
        <w:t>Filmtabletta</w:t>
      </w:r>
    </w:p>
    <w:p w14:paraId="4EE06360" w14:textId="77777777" w:rsidR="000C0588" w:rsidRPr="00EF5701" w:rsidRDefault="000C0588" w:rsidP="00F96C2D">
      <w:pPr>
        <w:spacing w:line="240" w:lineRule="auto"/>
        <w:rPr>
          <w:lang w:val="hu-HU"/>
        </w:rPr>
      </w:pPr>
    </w:p>
    <w:p w14:paraId="11514A1F" w14:textId="77777777" w:rsidR="000C0588" w:rsidRPr="00EF5701" w:rsidRDefault="000C0588" w:rsidP="00F96C2D">
      <w:pPr>
        <w:spacing w:line="240" w:lineRule="auto"/>
        <w:rPr>
          <w:lang w:val="hu-HU"/>
        </w:rPr>
      </w:pPr>
      <w:r w:rsidRPr="00EF5701">
        <w:rPr>
          <w:lang w:val="hu-HU"/>
        </w:rPr>
        <w:t>28 filmtabletta</w:t>
      </w:r>
    </w:p>
    <w:p w14:paraId="76953E7B" w14:textId="77777777" w:rsidR="000C0588" w:rsidRPr="00EF5701" w:rsidRDefault="000C0588" w:rsidP="00F96C2D">
      <w:pPr>
        <w:spacing w:line="240" w:lineRule="auto"/>
        <w:rPr>
          <w:highlight w:val="lightGray"/>
          <w:lang w:val="hu-HU"/>
        </w:rPr>
      </w:pPr>
      <w:r w:rsidRPr="00EF5701">
        <w:rPr>
          <w:highlight w:val="lightGray"/>
          <w:lang w:val="hu-HU"/>
        </w:rPr>
        <w:t>56 filmtabletta</w:t>
      </w:r>
    </w:p>
    <w:p w14:paraId="568AEFDD" w14:textId="77777777" w:rsidR="000C0588" w:rsidRPr="00EF5701" w:rsidRDefault="000C0588" w:rsidP="00F96C2D">
      <w:pPr>
        <w:spacing w:line="240" w:lineRule="auto"/>
        <w:rPr>
          <w:highlight w:val="lightGray"/>
          <w:lang w:val="hu-HU"/>
        </w:rPr>
      </w:pPr>
      <w:r w:rsidRPr="00EF5701">
        <w:rPr>
          <w:highlight w:val="lightGray"/>
          <w:lang w:val="hu-HU"/>
        </w:rPr>
        <w:t>98 filmtabletta</w:t>
      </w:r>
    </w:p>
    <w:p w14:paraId="2B20E2CE" w14:textId="77777777" w:rsidR="000C0588" w:rsidRPr="00EF5701" w:rsidRDefault="000C0588" w:rsidP="00F96C2D">
      <w:pPr>
        <w:spacing w:line="240" w:lineRule="auto"/>
        <w:rPr>
          <w:lang w:val="hu-HU"/>
        </w:rPr>
      </w:pPr>
    </w:p>
    <w:p w14:paraId="27A9B36F" w14:textId="77777777" w:rsidR="000C0588" w:rsidRPr="00EF5701" w:rsidRDefault="000C0588" w:rsidP="00F96C2D">
      <w:pPr>
        <w:spacing w:line="240" w:lineRule="auto"/>
        <w:rPr>
          <w:lang w:val="hu-HU"/>
        </w:rPr>
      </w:pPr>
    </w:p>
    <w:p w14:paraId="34555E73"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5.</w:t>
      </w:r>
      <w:r w:rsidRPr="00EF5701">
        <w:rPr>
          <w:b/>
          <w:bCs/>
          <w:lang w:val="hu-HU"/>
        </w:rPr>
        <w:tab/>
        <w:t>AZ ALKALMAZÁSSAL KAPCSOLATOS TUDNIVALÓK ÉS AZ ALKALMAZÁS MÓDJA(I)</w:t>
      </w:r>
    </w:p>
    <w:p w14:paraId="4A15334D" w14:textId="77777777" w:rsidR="000C0588" w:rsidRPr="00EF5701" w:rsidRDefault="000C0588" w:rsidP="00614D86">
      <w:pPr>
        <w:keepNext/>
        <w:spacing w:line="240" w:lineRule="auto"/>
        <w:rPr>
          <w:lang w:val="hu-HU"/>
        </w:rPr>
      </w:pPr>
    </w:p>
    <w:p w14:paraId="2A5DDC6D" w14:textId="77777777" w:rsidR="000C0588" w:rsidRPr="00EF5701" w:rsidRDefault="000C0588" w:rsidP="00F96C2D">
      <w:pPr>
        <w:spacing w:line="240" w:lineRule="auto"/>
        <w:rPr>
          <w:lang w:val="hu-HU"/>
        </w:rPr>
      </w:pPr>
      <w:r w:rsidRPr="00EF5701">
        <w:rPr>
          <w:lang w:val="hu-HU"/>
        </w:rPr>
        <w:t>Használat előtt olvassa el a mellékelt betegtájékoztatót!</w:t>
      </w:r>
    </w:p>
    <w:p w14:paraId="6DDE1810" w14:textId="77777777" w:rsidR="000C0588" w:rsidRPr="00EF5701" w:rsidRDefault="000C0588" w:rsidP="00F96C2D">
      <w:pPr>
        <w:spacing w:line="240" w:lineRule="auto"/>
        <w:rPr>
          <w:lang w:val="hu-HU"/>
        </w:rPr>
      </w:pPr>
      <w:r w:rsidRPr="00EF5701">
        <w:rPr>
          <w:lang w:val="hu-HU"/>
        </w:rPr>
        <w:t>Szájon át történő alkalmazásra.</w:t>
      </w:r>
    </w:p>
    <w:p w14:paraId="7C4E0F2D" w14:textId="77777777" w:rsidR="000C0588" w:rsidRPr="00EF5701" w:rsidRDefault="000C0588" w:rsidP="00F96C2D">
      <w:pPr>
        <w:spacing w:line="240" w:lineRule="auto"/>
        <w:rPr>
          <w:lang w:val="hu-HU"/>
        </w:rPr>
      </w:pPr>
    </w:p>
    <w:p w14:paraId="59A92ACE" w14:textId="77777777" w:rsidR="000C0588" w:rsidRPr="00EF5701" w:rsidRDefault="000C0588" w:rsidP="00F96C2D">
      <w:pPr>
        <w:spacing w:line="240" w:lineRule="auto"/>
        <w:rPr>
          <w:lang w:val="hu-HU"/>
        </w:rPr>
      </w:pPr>
    </w:p>
    <w:p w14:paraId="49DC0B9C"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6.</w:t>
      </w:r>
      <w:r w:rsidRPr="00EF5701">
        <w:rPr>
          <w:b/>
          <w:bCs/>
          <w:lang w:val="hu-HU"/>
        </w:rPr>
        <w:tab/>
        <w:t>KÜLÖN FIGYELMEZTETÉS, MELY SZERINT A GYÓGYSZERT GYERMEKEKTŐL ELZÁRVA KELL TARTANI</w:t>
      </w:r>
    </w:p>
    <w:p w14:paraId="19B6334B" w14:textId="77777777" w:rsidR="000C0588" w:rsidRPr="00EF5701" w:rsidRDefault="000C0588" w:rsidP="00614D86">
      <w:pPr>
        <w:keepNext/>
        <w:spacing w:line="240" w:lineRule="auto"/>
        <w:rPr>
          <w:lang w:val="hu-HU"/>
        </w:rPr>
      </w:pPr>
    </w:p>
    <w:p w14:paraId="7DDA92FE" w14:textId="77777777" w:rsidR="000C0588" w:rsidRPr="00EF5701" w:rsidRDefault="000C0588" w:rsidP="00F96C2D">
      <w:pPr>
        <w:spacing w:line="240" w:lineRule="auto"/>
        <w:rPr>
          <w:lang w:val="hu-HU"/>
        </w:rPr>
      </w:pPr>
      <w:r w:rsidRPr="00EF5701">
        <w:rPr>
          <w:lang w:val="hu-HU"/>
        </w:rPr>
        <w:t>A gyógyszer gyermekektől elzárva tartandó!</w:t>
      </w:r>
    </w:p>
    <w:p w14:paraId="454616CE" w14:textId="77777777" w:rsidR="000C0588" w:rsidRPr="00EF5701" w:rsidRDefault="000C0588" w:rsidP="00F96C2D">
      <w:pPr>
        <w:spacing w:line="240" w:lineRule="auto"/>
        <w:rPr>
          <w:lang w:val="hu-HU"/>
        </w:rPr>
      </w:pPr>
    </w:p>
    <w:p w14:paraId="2CE5B27B" w14:textId="77777777" w:rsidR="000C0588" w:rsidRPr="00EF5701" w:rsidRDefault="000C0588" w:rsidP="00F96C2D">
      <w:pPr>
        <w:spacing w:line="240" w:lineRule="auto"/>
        <w:rPr>
          <w:lang w:val="hu-HU"/>
        </w:rPr>
      </w:pPr>
    </w:p>
    <w:p w14:paraId="02FCE3C4"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7.</w:t>
      </w:r>
      <w:r w:rsidRPr="00EF5701">
        <w:rPr>
          <w:b/>
          <w:bCs/>
          <w:lang w:val="hu-HU"/>
        </w:rPr>
        <w:tab/>
        <w:t>TOVÁBBI FIGYELMEZTETÉS(EK), AMENNYIBEN SZÜKSÉGES</w:t>
      </w:r>
    </w:p>
    <w:p w14:paraId="3ABA89D4" w14:textId="77777777" w:rsidR="000C0588" w:rsidRPr="00EF5701" w:rsidRDefault="000C0588" w:rsidP="00614D86">
      <w:pPr>
        <w:keepNext/>
        <w:spacing w:line="240" w:lineRule="auto"/>
        <w:rPr>
          <w:lang w:val="hu-HU"/>
        </w:rPr>
      </w:pPr>
    </w:p>
    <w:p w14:paraId="214669A1" w14:textId="77777777" w:rsidR="000C0588" w:rsidRPr="00EF5701" w:rsidRDefault="000C0588" w:rsidP="00F96C2D">
      <w:pPr>
        <w:spacing w:line="240" w:lineRule="auto"/>
        <w:rPr>
          <w:lang w:val="hu-HU"/>
        </w:rPr>
      </w:pPr>
    </w:p>
    <w:p w14:paraId="254F0747"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8.</w:t>
      </w:r>
      <w:r w:rsidRPr="00EF5701">
        <w:rPr>
          <w:b/>
          <w:bCs/>
          <w:lang w:val="hu-HU"/>
        </w:rPr>
        <w:tab/>
        <w:t>LEJÁRATI IDŐ</w:t>
      </w:r>
    </w:p>
    <w:p w14:paraId="63D6F4B3" w14:textId="77777777" w:rsidR="000C0588" w:rsidRPr="00EF5701" w:rsidRDefault="000C0588" w:rsidP="00614D86">
      <w:pPr>
        <w:keepNext/>
        <w:spacing w:line="240" w:lineRule="auto"/>
        <w:rPr>
          <w:lang w:val="hu-HU"/>
        </w:rPr>
      </w:pPr>
    </w:p>
    <w:p w14:paraId="487662ED" w14:textId="77777777" w:rsidR="000C0588" w:rsidRPr="00EF5701" w:rsidRDefault="000C0588" w:rsidP="00F96C2D">
      <w:pPr>
        <w:spacing w:line="240" w:lineRule="auto"/>
        <w:rPr>
          <w:lang w:val="hu-HU"/>
        </w:rPr>
      </w:pPr>
      <w:r w:rsidRPr="00EF5701">
        <w:rPr>
          <w:lang w:val="hu-HU"/>
        </w:rPr>
        <w:t>Felhasználható:</w:t>
      </w:r>
    </w:p>
    <w:p w14:paraId="00BDE728" w14:textId="77777777" w:rsidR="000C0588" w:rsidRPr="00EF5701" w:rsidRDefault="000C0588" w:rsidP="00F96C2D">
      <w:pPr>
        <w:spacing w:line="240" w:lineRule="auto"/>
        <w:rPr>
          <w:lang w:val="hu-HU"/>
        </w:rPr>
      </w:pPr>
    </w:p>
    <w:p w14:paraId="1059A0D5" w14:textId="77777777" w:rsidR="000C0588" w:rsidRPr="00EF5701" w:rsidRDefault="000C0588" w:rsidP="00F96C2D">
      <w:pPr>
        <w:spacing w:line="240" w:lineRule="auto"/>
        <w:rPr>
          <w:lang w:val="hu-HU"/>
        </w:rPr>
      </w:pPr>
      <w:r w:rsidRPr="00EF5701">
        <w:rPr>
          <w:lang w:val="hu-HU"/>
        </w:rPr>
        <w:t>Az első felbontás után 100 napig használható fel.</w:t>
      </w:r>
    </w:p>
    <w:p w14:paraId="597BC0CD" w14:textId="0E7724DD" w:rsidR="000C0588" w:rsidRPr="00EF5701" w:rsidRDefault="000C0588" w:rsidP="00F96C2D">
      <w:pPr>
        <w:spacing w:line="240" w:lineRule="auto"/>
        <w:rPr>
          <w:lang w:val="hu-HU"/>
        </w:rPr>
      </w:pPr>
      <w:r w:rsidRPr="00EF5701">
        <w:rPr>
          <w:lang w:val="hu-HU"/>
        </w:rPr>
        <w:t>Felbontás dátuma:</w:t>
      </w:r>
      <w:r w:rsidR="003C56EF" w:rsidRPr="00F5666A">
        <w:rPr>
          <w:noProof/>
          <w:lang w:val="hu-HU"/>
        </w:rPr>
        <w:t xml:space="preserve"> __________</w:t>
      </w:r>
    </w:p>
    <w:p w14:paraId="7BA0715E" w14:textId="30DE8135" w:rsidR="000C0588" w:rsidRPr="00EF5701" w:rsidRDefault="000C0588" w:rsidP="00F96C2D">
      <w:pPr>
        <w:spacing w:line="240" w:lineRule="auto"/>
        <w:rPr>
          <w:lang w:val="hu-HU"/>
        </w:rPr>
      </w:pPr>
      <w:r w:rsidRPr="00EF5701">
        <w:rPr>
          <w:lang w:val="hu-HU"/>
        </w:rPr>
        <w:t>Lejárat dátuma:</w:t>
      </w:r>
      <w:r w:rsidR="003C56EF" w:rsidRPr="00F5666A">
        <w:rPr>
          <w:noProof/>
          <w:lang w:val="hu-HU"/>
        </w:rPr>
        <w:t xml:space="preserve"> __________</w:t>
      </w:r>
    </w:p>
    <w:p w14:paraId="552A1317" w14:textId="77777777" w:rsidR="000C0588" w:rsidRDefault="000C0588" w:rsidP="00F96C2D">
      <w:pPr>
        <w:spacing w:line="240" w:lineRule="auto"/>
        <w:rPr>
          <w:lang w:val="hu-HU"/>
        </w:rPr>
      </w:pPr>
    </w:p>
    <w:p w14:paraId="630F9702" w14:textId="77777777" w:rsidR="003C56EF" w:rsidRPr="00EF5701" w:rsidRDefault="003C56EF" w:rsidP="00F96C2D">
      <w:pPr>
        <w:spacing w:line="240" w:lineRule="auto"/>
        <w:rPr>
          <w:lang w:val="hu-HU"/>
        </w:rPr>
      </w:pPr>
    </w:p>
    <w:p w14:paraId="4A2B4195" w14:textId="77777777" w:rsidR="000C0588" w:rsidRPr="00EF5701" w:rsidRDefault="000C0588" w:rsidP="00F96C2D">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lastRenderedPageBreak/>
        <w:t>9.</w:t>
      </w:r>
      <w:r w:rsidRPr="00EF5701">
        <w:rPr>
          <w:b/>
          <w:bCs/>
          <w:lang w:val="hu-HU"/>
        </w:rPr>
        <w:tab/>
        <w:t>KÜLÖNLEGES TÁROLÁSI ELŐÍRÁSOK</w:t>
      </w:r>
    </w:p>
    <w:p w14:paraId="787FBE01" w14:textId="77777777" w:rsidR="000C0588" w:rsidRPr="00EF5701" w:rsidRDefault="000C0588" w:rsidP="00F96C2D">
      <w:pPr>
        <w:keepNext/>
        <w:spacing w:line="240" w:lineRule="auto"/>
        <w:rPr>
          <w:lang w:val="hu-HU"/>
        </w:rPr>
      </w:pPr>
    </w:p>
    <w:p w14:paraId="57A91423" w14:textId="77777777" w:rsidR="000C0588" w:rsidRPr="00EF5701" w:rsidRDefault="000C0588" w:rsidP="00F96C2D">
      <w:pPr>
        <w:spacing w:line="240" w:lineRule="auto"/>
        <w:rPr>
          <w:lang w:val="hu-HU"/>
        </w:rPr>
      </w:pPr>
    </w:p>
    <w:p w14:paraId="0C767296"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10.</w:t>
      </w:r>
      <w:r w:rsidRPr="00EF5701">
        <w:rPr>
          <w:b/>
          <w:bCs/>
          <w:lang w:val="hu-HU"/>
        </w:rPr>
        <w:tab/>
        <w:t>KÜLÖNLEGES ÓVINTÉZKEDÉSEK A FEL NEM HASZNÁLT GYÓGYSZEREK VAGY AZ ILYEN TERMÉKEKBŐL KELETKEZETT HULLADÉKANYAGOK ÁRTALMATLANNÁ TÉTELÉRE, HA ILYENEKRE SZÜKSÉG VAN</w:t>
      </w:r>
    </w:p>
    <w:p w14:paraId="37169F3D" w14:textId="77777777" w:rsidR="000C0588" w:rsidRPr="00EF5701" w:rsidRDefault="000C0588" w:rsidP="00614D86">
      <w:pPr>
        <w:keepNext/>
        <w:spacing w:line="240" w:lineRule="auto"/>
        <w:rPr>
          <w:lang w:val="hu-HU"/>
        </w:rPr>
      </w:pPr>
    </w:p>
    <w:p w14:paraId="79E7AA38" w14:textId="77777777" w:rsidR="000C0588" w:rsidRPr="00EF5701" w:rsidRDefault="000C0588" w:rsidP="00F96C2D">
      <w:pPr>
        <w:spacing w:line="240" w:lineRule="auto"/>
        <w:rPr>
          <w:lang w:val="hu-HU"/>
        </w:rPr>
      </w:pPr>
    </w:p>
    <w:p w14:paraId="477A15FD"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11.</w:t>
      </w:r>
      <w:r w:rsidRPr="00EF5701">
        <w:rPr>
          <w:b/>
          <w:bCs/>
          <w:lang w:val="hu-HU"/>
        </w:rPr>
        <w:tab/>
        <w:t>A FORGALOMBA HOZATALI ENGEDÉLY JOGOSULTJÁNAK NEVE ÉS CÍME</w:t>
      </w:r>
    </w:p>
    <w:p w14:paraId="31AA5743" w14:textId="77777777" w:rsidR="000C0588" w:rsidRPr="00EF5701" w:rsidRDefault="000C0588" w:rsidP="00614D86">
      <w:pPr>
        <w:keepNext/>
        <w:spacing w:line="240" w:lineRule="auto"/>
        <w:rPr>
          <w:lang w:val="hu-HU"/>
        </w:rPr>
      </w:pPr>
    </w:p>
    <w:p w14:paraId="6EE282B3" w14:textId="77777777" w:rsidR="000C0588" w:rsidRPr="00EF5701" w:rsidRDefault="000C0588" w:rsidP="00F96C2D">
      <w:pPr>
        <w:pStyle w:val="NormalKeep"/>
      </w:pPr>
      <w:r w:rsidRPr="00EF5701">
        <w:t>Mylan Pharmaceuticals Limited</w:t>
      </w:r>
    </w:p>
    <w:p w14:paraId="02BCF34F" w14:textId="77777777" w:rsidR="000C0588" w:rsidRPr="00EF5701" w:rsidRDefault="000C0588" w:rsidP="00F96C2D">
      <w:pPr>
        <w:pStyle w:val="NormalKeep"/>
      </w:pPr>
      <w:r w:rsidRPr="00EF5701">
        <w:t xml:space="preserve">Damastown Industrial Park, </w:t>
      </w:r>
    </w:p>
    <w:p w14:paraId="25CECEEE" w14:textId="77777777" w:rsidR="000C0588" w:rsidRPr="00EF5701" w:rsidRDefault="000C0588" w:rsidP="00F96C2D">
      <w:pPr>
        <w:pStyle w:val="NormalKeep"/>
      </w:pPr>
      <w:r w:rsidRPr="00EF5701">
        <w:t xml:space="preserve">Mulhuddart, Dublin 15, </w:t>
      </w:r>
    </w:p>
    <w:p w14:paraId="09E540E8" w14:textId="77777777" w:rsidR="000C0588" w:rsidRPr="00EF5701" w:rsidRDefault="000C0588" w:rsidP="00F96C2D">
      <w:pPr>
        <w:pStyle w:val="NormalKeep"/>
      </w:pPr>
      <w:r w:rsidRPr="00EF5701">
        <w:t>DUBLIN</w:t>
      </w:r>
    </w:p>
    <w:p w14:paraId="3AF7B07D" w14:textId="77777777" w:rsidR="000C0588" w:rsidRPr="00EF5701" w:rsidRDefault="000C0588" w:rsidP="00F96C2D">
      <w:pPr>
        <w:pStyle w:val="NormalKeep"/>
      </w:pPr>
      <w:r w:rsidRPr="00EF5701">
        <w:t>Írország</w:t>
      </w:r>
    </w:p>
    <w:p w14:paraId="4B3A8BB1" w14:textId="77777777" w:rsidR="000C0588" w:rsidRPr="00EF5701" w:rsidRDefault="000C0588" w:rsidP="00F96C2D">
      <w:pPr>
        <w:spacing w:line="240" w:lineRule="auto"/>
        <w:rPr>
          <w:lang w:val="hu-HU"/>
        </w:rPr>
      </w:pPr>
    </w:p>
    <w:p w14:paraId="200DEECD" w14:textId="77777777" w:rsidR="000C0588" w:rsidRPr="00EF5701" w:rsidRDefault="000C0588" w:rsidP="00F96C2D">
      <w:pPr>
        <w:spacing w:line="240" w:lineRule="auto"/>
        <w:rPr>
          <w:lang w:val="hu-HU"/>
        </w:rPr>
      </w:pPr>
    </w:p>
    <w:p w14:paraId="518EFEB8"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12.</w:t>
      </w:r>
      <w:r w:rsidRPr="00EF5701">
        <w:rPr>
          <w:b/>
          <w:bCs/>
          <w:lang w:val="hu-HU"/>
        </w:rPr>
        <w:tab/>
        <w:t>A FORGALOMBA HOZATALI ENGEDÉLY SZÁMA(I)</w:t>
      </w:r>
    </w:p>
    <w:p w14:paraId="75CEC749" w14:textId="77777777" w:rsidR="000C0588" w:rsidRPr="00EF5701" w:rsidRDefault="000C0588" w:rsidP="00614D86">
      <w:pPr>
        <w:keepNext/>
        <w:spacing w:line="240" w:lineRule="auto"/>
        <w:rPr>
          <w:lang w:val="hu-HU"/>
        </w:rPr>
      </w:pPr>
    </w:p>
    <w:p w14:paraId="18C031AF" w14:textId="77777777" w:rsidR="000C0588" w:rsidRPr="00EF5701" w:rsidRDefault="000C0588" w:rsidP="00F96C2D">
      <w:pPr>
        <w:spacing w:line="240" w:lineRule="auto"/>
        <w:rPr>
          <w:lang w:val="hu-HU"/>
        </w:rPr>
      </w:pPr>
    </w:p>
    <w:p w14:paraId="203ECB49"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13.</w:t>
      </w:r>
      <w:r w:rsidRPr="00EF5701">
        <w:rPr>
          <w:b/>
          <w:bCs/>
          <w:lang w:val="hu-HU"/>
        </w:rPr>
        <w:tab/>
        <w:t>A GYÁRTÁSI TÉTEL SZÁMA</w:t>
      </w:r>
    </w:p>
    <w:p w14:paraId="240978A7" w14:textId="77777777" w:rsidR="000C0588" w:rsidRPr="00EF5701" w:rsidRDefault="000C0588" w:rsidP="00614D86">
      <w:pPr>
        <w:keepNext/>
        <w:spacing w:line="240" w:lineRule="auto"/>
        <w:rPr>
          <w:lang w:val="hu-HU"/>
        </w:rPr>
      </w:pPr>
    </w:p>
    <w:p w14:paraId="1A665CF0" w14:textId="77777777" w:rsidR="000C0588" w:rsidRPr="00EF5701" w:rsidRDefault="000C0588" w:rsidP="00F96C2D">
      <w:pPr>
        <w:spacing w:line="240" w:lineRule="auto"/>
        <w:rPr>
          <w:lang w:val="hu-HU"/>
        </w:rPr>
      </w:pPr>
      <w:r w:rsidRPr="00EF5701">
        <w:rPr>
          <w:lang w:val="hu-HU"/>
        </w:rPr>
        <w:t>Gy.sz.:</w:t>
      </w:r>
    </w:p>
    <w:p w14:paraId="6408147D" w14:textId="77777777" w:rsidR="000C0588" w:rsidRPr="00EF5701" w:rsidRDefault="000C0588" w:rsidP="00F96C2D">
      <w:pPr>
        <w:spacing w:line="240" w:lineRule="auto"/>
        <w:rPr>
          <w:lang w:val="hu-HU"/>
        </w:rPr>
      </w:pPr>
    </w:p>
    <w:p w14:paraId="2506ED2F" w14:textId="77777777" w:rsidR="000C0588" w:rsidRPr="00EF5701" w:rsidRDefault="000C0588" w:rsidP="00F96C2D">
      <w:pPr>
        <w:spacing w:line="240" w:lineRule="auto"/>
        <w:rPr>
          <w:lang w:val="hu-HU"/>
        </w:rPr>
      </w:pPr>
    </w:p>
    <w:p w14:paraId="15C5DB86"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14.</w:t>
      </w:r>
      <w:r w:rsidRPr="00EF5701">
        <w:rPr>
          <w:b/>
          <w:bCs/>
          <w:lang w:val="hu-HU"/>
        </w:rPr>
        <w:tab/>
        <w:t>A GYÓGYSZER RENDELHETŐSÉGE</w:t>
      </w:r>
    </w:p>
    <w:p w14:paraId="6283670A" w14:textId="77777777" w:rsidR="000C0588" w:rsidRPr="00EF5701" w:rsidRDefault="000C0588" w:rsidP="00614D86">
      <w:pPr>
        <w:keepNext/>
        <w:spacing w:line="240" w:lineRule="auto"/>
        <w:rPr>
          <w:lang w:val="hu-HU"/>
        </w:rPr>
      </w:pPr>
    </w:p>
    <w:p w14:paraId="6614CFC9" w14:textId="77777777" w:rsidR="000C0588" w:rsidRPr="00EF5701" w:rsidRDefault="000C0588" w:rsidP="00F96C2D">
      <w:pPr>
        <w:spacing w:line="240" w:lineRule="auto"/>
        <w:rPr>
          <w:lang w:val="hu-HU"/>
        </w:rPr>
      </w:pPr>
    </w:p>
    <w:p w14:paraId="4774341A"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15.</w:t>
      </w:r>
      <w:r w:rsidRPr="00EF5701">
        <w:rPr>
          <w:b/>
          <w:bCs/>
          <w:lang w:val="hu-HU"/>
        </w:rPr>
        <w:tab/>
        <w:t>AZ ALKALMAZÁSRA VONATKOZÓ UTASÍTÁSOK</w:t>
      </w:r>
    </w:p>
    <w:p w14:paraId="4FFF9A5E" w14:textId="77777777" w:rsidR="000C0588" w:rsidRPr="00EF5701" w:rsidRDefault="000C0588" w:rsidP="00614D86">
      <w:pPr>
        <w:keepNext/>
        <w:spacing w:line="240" w:lineRule="auto"/>
        <w:rPr>
          <w:lang w:val="hu-HU"/>
        </w:rPr>
      </w:pPr>
    </w:p>
    <w:p w14:paraId="1BD1E895" w14:textId="77777777" w:rsidR="000C0588" w:rsidRPr="00EF5701" w:rsidRDefault="000C0588" w:rsidP="00F96C2D">
      <w:pPr>
        <w:spacing w:line="240" w:lineRule="auto"/>
        <w:rPr>
          <w:lang w:val="hu-HU"/>
        </w:rPr>
      </w:pPr>
    </w:p>
    <w:p w14:paraId="5ED46D33"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16.</w:t>
      </w:r>
      <w:r w:rsidRPr="00EF5701">
        <w:rPr>
          <w:b/>
          <w:bCs/>
          <w:lang w:val="hu-HU"/>
        </w:rPr>
        <w:tab/>
        <w:t>BRAILLE ÍRÁSSAL FELTÜNTETETT INFORMÁCIÓK</w:t>
      </w:r>
    </w:p>
    <w:p w14:paraId="166E2BE6" w14:textId="77777777" w:rsidR="000C0588" w:rsidRPr="00EF5701" w:rsidRDefault="000C0588" w:rsidP="00614D86">
      <w:pPr>
        <w:keepNext/>
        <w:spacing w:line="240" w:lineRule="auto"/>
        <w:rPr>
          <w:noProof/>
          <w:shd w:val="clear" w:color="auto" w:fill="CCCCCC"/>
          <w:lang w:val="hu-HU"/>
        </w:rPr>
      </w:pPr>
    </w:p>
    <w:p w14:paraId="1B96DF63" w14:textId="77777777" w:rsidR="000C0588" w:rsidRPr="00EF5701" w:rsidRDefault="000C0588" w:rsidP="00F96C2D">
      <w:pPr>
        <w:spacing w:line="240" w:lineRule="auto"/>
        <w:rPr>
          <w:lang w:val="hu-HU"/>
        </w:rPr>
      </w:pPr>
    </w:p>
    <w:p w14:paraId="0604A1B9"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17.</w:t>
      </w:r>
      <w:r w:rsidRPr="00EF5701">
        <w:rPr>
          <w:b/>
          <w:bCs/>
          <w:lang w:val="hu-HU"/>
        </w:rPr>
        <w:tab/>
        <w:t>E</w:t>
      </w:r>
      <w:r w:rsidRPr="00EF5701">
        <w:rPr>
          <w:b/>
          <w:noProof/>
          <w:lang w:val="hu-HU"/>
        </w:rPr>
        <w:t>GYEDI AZONOSÍTÓ – 2D VONALKÓD</w:t>
      </w:r>
    </w:p>
    <w:p w14:paraId="7ABCF7FE" w14:textId="77777777" w:rsidR="000C0588" w:rsidRPr="00EF5701" w:rsidRDefault="000C0588" w:rsidP="00614D86">
      <w:pPr>
        <w:keepNext/>
        <w:spacing w:line="240" w:lineRule="auto"/>
        <w:rPr>
          <w:lang w:val="hu-HU"/>
        </w:rPr>
      </w:pPr>
    </w:p>
    <w:p w14:paraId="3E82B78C" w14:textId="77777777" w:rsidR="000C0588" w:rsidRPr="00EF5701" w:rsidRDefault="000C0588" w:rsidP="00F96C2D">
      <w:pPr>
        <w:spacing w:line="240" w:lineRule="auto"/>
        <w:rPr>
          <w:lang w:val="hu-HU"/>
        </w:rPr>
      </w:pPr>
    </w:p>
    <w:p w14:paraId="37C83B78"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18.</w:t>
      </w:r>
      <w:r w:rsidRPr="00EF5701">
        <w:rPr>
          <w:b/>
          <w:bCs/>
          <w:lang w:val="hu-HU"/>
        </w:rPr>
        <w:tab/>
        <w:t>E</w:t>
      </w:r>
      <w:r w:rsidRPr="00EF5701">
        <w:rPr>
          <w:b/>
          <w:noProof/>
          <w:lang w:val="hu-HU"/>
        </w:rPr>
        <w:t>GYEDI AZONOSÍTÓ OLVASHATÓ FORMÁTUMA</w:t>
      </w:r>
    </w:p>
    <w:p w14:paraId="179E3A9F" w14:textId="77777777" w:rsidR="000C0588" w:rsidRPr="00EF5701" w:rsidRDefault="000C0588" w:rsidP="00614D86">
      <w:pPr>
        <w:keepNext/>
        <w:tabs>
          <w:tab w:val="clear" w:pos="567"/>
        </w:tabs>
        <w:spacing w:line="240" w:lineRule="auto"/>
        <w:rPr>
          <w:noProof/>
          <w:lang w:val="hu-HU"/>
        </w:rPr>
      </w:pPr>
    </w:p>
    <w:p w14:paraId="2C3B98F0" w14:textId="77777777" w:rsidR="000C0588" w:rsidRPr="00EF5701" w:rsidRDefault="000C0588" w:rsidP="00F96C2D">
      <w:pPr>
        <w:spacing w:line="240" w:lineRule="auto"/>
        <w:rPr>
          <w:lang w:val="hu-HU"/>
        </w:rPr>
      </w:pPr>
    </w:p>
    <w:p w14:paraId="05670B5A" w14:textId="77777777" w:rsidR="000C0588" w:rsidRPr="00EF5701" w:rsidRDefault="000C0588" w:rsidP="00F96C2D">
      <w:pPr>
        <w:spacing w:line="240" w:lineRule="auto"/>
        <w:rPr>
          <w:lang w:val="hu-HU"/>
        </w:rPr>
      </w:pPr>
      <w:r w:rsidRPr="00EF5701">
        <w:rPr>
          <w:b/>
          <w:bCs/>
          <w:u w:val="single"/>
          <w:lang w:val="hu-HU"/>
        </w:rPr>
        <w:br w:type="page"/>
      </w:r>
    </w:p>
    <w:p w14:paraId="5D2B3F34"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rPr>
          <w:b/>
          <w:bCs/>
          <w:lang w:val="hu-HU"/>
        </w:rPr>
      </w:pPr>
      <w:r w:rsidRPr="00EF5701">
        <w:rPr>
          <w:b/>
          <w:bCs/>
          <w:lang w:val="hu-HU"/>
        </w:rPr>
        <w:lastRenderedPageBreak/>
        <w:t>A KÜLSŐ CSOMAGOLÁSON ÉS A KÖZVETLEN CSOMAGOLÁSON FELTÜNTETENDŐ ADATOK</w:t>
      </w:r>
    </w:p>
    <w:p w14:paraId="5F24A0FB"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rPr>
          <w:b/>
          <w:bCs/>
          <w:lang w:val="hu-HU"/>
        </w:rPr>
      </w:pPr>
    </w:p>
    <w:p w14:paraId="1B409706"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rPr>
          <w:b/>
          <w:bCs/>
          <w:lang w:val="hu-HU"/>
        </w:rPr>
      </w:pPr>
      <w:r w:rsidRPr="00EF5701">
        <w:rPr>
          <w:b/>
          <w:bCs/>
          <w:lang w:val="hu-HU"/>
        </w:rPr>
        <w:t>A TARTÁLY ÉS A BUBORÉKCSOMAGOLÁS DOBOZA</w:t>
      </w:r>
    </w:p>
    <w:p w14:paraId="17EE92DB" w14:textId="77777777" w:rsidR="000C0588" w:rsidRPr="00EF5701" w:rsidRDefault="000C0588" w:rsidP="00614D86">
      <w:pPr>
        <w:keepNext/>
        <w:spacing w:line="240" w:lineRule="auto"/>
        <w:rPr>
          <w:lang w:val="hu-HU"/>
        </w:rPr>
      </w:pPr>
    </w:p>
    <w:p w14:paraId="36848E96" w14:textId="77777777" w:rsidR="000C0588" w:rsidRPr="00EF5701" w:rsidRDefault="000C0588" w:rsidP="00F96C2D">
      <w:pPr>
        <w:spacing w:line="240" w:lineRule="auto"/>
        <w:rPr>
          <w:lang w:val="hu-HU"/>
        </w:rPr>
      </w:pPr>
    </w:p>
    <w:p w14:paraId="165EDEB8"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1.</w:t>
      </w:r>
      <w:r w:rsidRPr="00EF5701">
        <w:rPr>
          <w:b/>
          <w:bCs/>
          <w:lang w:val="hu-HU"/>
        </w:rPr>
        <w:tab/>
        <w:t>A GYÓGYSZER NEVE</w:t>
      </w:r>
    </w:p>
    <w:p w14:paraId="50930498" w14:textId="77777777" w:rsidR="000C0588" w:rsidRPr="00EF5701" w:rsidRDefault="000C0588" w:rsidP="00614D86">
      <w:pPr>
        <w:keepNext/>
        <w:spacing w:line="240" w:lineRule="auto"/>
        <w:rPr>
          <w:lang w:val="hu-HU"/>
        </w:rPr>
      </w:pPr>
    </w:p>
    <w:p w14:paraId="33242D8F" w14:textId="77777777" w:rsidR="000C0588" w:rsidRPr="00EF5701" w:rsidRDefault="000C0588" w:rsidP="00F96C2D">
      <w:pPr>
        <w:spacing w:line="240" w:lineRule="auto"/>
        <w:rPr>
          <w:lang w:val="hu-HU"/>
        </w:rPr>
      </w:pPr>
      <w:r w:rsidRPr="00EF5701">
        <w:rPr>
          <w:lang w:val="hu-HU"/>
        </w:rPr>
        <w:t>Amlodipine/Valsartan Mylan 5 mg/160 mg filmtabletta</w:t>
      </w:r>
    </w:p>
    <w:p w14:paraId="0DF4A7D6" w14:textId="77777777" w:rsidR="000C0588" w:rsidRPr="00EF5701" w:rsidRDefault="000C0588" w:rsidP="00F96C2D">
      <w:pPr>
        <w:spacing w:line="240" w:lineRule="auto"/>
        <w:rPr>
          <w:lang w:val="hu-HU"/>
        </w:rPr>
      </w:pPr>
      <w:r w:rsidRPr="00EF5701">
        <w:rPr>
          <w:lang w:val="hu-HU"/>
        </w:rPr>
        <w:t>amlodipin/valzartán</w:t>
      </w:r>
    </w:p>
    <w:p w14:paraId="7DD76AE5" w14:textId="77777777" w:rsidR="000C0588" w:rsidRPr="00EF5701" w:rsidRDefault="000C0588" w:rsidP="00F96C2D">
      <w:pPr>
        <w:spacing w:line="240" w:lineRule="auto"/>
        <w:rPr>
          <w:lang w:val="hu-HU"/>
        </w:rPr>
      </w:pPr>
    </w:p>
    <w:p w14:paraId="4C2CCF33" w14:textId="77777777" w:rsidR="000C0588" w:rsidRPr="00EF5701" w:rsidRDefault="000C0588" w:rsidP="00F96C2D">
      <w:pPr>
        <w:spacing w:line="240" w:lineRule="auto"/>
        <w:rPr>
          <w:lang w:val="hu-HU"/>
        </w:rPr>
      </w:pPr>
    </w:p>
    <w:p w14:paraId="6E15A2AE"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2.</w:t>
      </w:r>
      <w:r w:rsidRPr="00EF5701">
        <w:rPr>
          <w:b/>
          <w:bCs/>
          <w:lang w:val="hu-HU"/>
        </w:rPr>
        <w:tab/>
        <w:t>HATÓANYAG(OK) MEGNEVEZÉSE</w:t>
      </w:r>
    </w:p>
    <w:p w14:paraId="4F0ECE2B" w14:textId="77777777" w:rsidR="000C0588" w:rsidRPr="00EF5701" w:rsidRDefault="000C0588" w:rsidP="00614D86">
      <w:pPr>
        <w:keepNext/>
        <w:spacing w:line="240" w:lineRule="auto"/>
        <w:rPr>
          <w:lang w:val="hu-HU"/>
        </w:rPr>
      </w:pPr>
    </w:p>
    <w:p w14:paraId="06082343" w14:textId="77777777" w:rsidR="000C0588" w:rsidRPr="00EF5701" w:rsidRDefault="000C0588" w:rsidP="00F96C2D">
      <w:pPr>
        <w:spacing w:line="240" w:lineRule="auto"/>
        <w:rPr>
          <w:lang w:val="hu-HU"/>
        </w:rPr>
      </w:pPr>
      <w:r w:rsidRPr="00EF5701">
        <w:rPr>
          <w:lang w:val="hu-HU"/>
        </w:rPr>
        <w:t>5 mg amlodipint (amlodipin-bezilát formájában) és 160 mg valzartánt tartalmaz filmtablettánként.</w:t>
      </w:r>
    </w:p>
    <w:p w14:paraId="013D7A70" w14:textId="77777777" w:rsidR="000C0588" w:rsidRPr="00EF5701" w:rsidRDefault="000C0588" w:rsidP="00F96C2D">
      <w:pPr>
        <w:spacing w:line="240" w:lineRule="auto"/>
        <w:rPr>
          <w:lang w:val="hu-HU"/>
        </w:rPr>
      </w:pPr>
    </w:p>
    <w:p w14:paraId="2E8EDDE6" w14:textId="77777777" w:rsidR="000C0588" w:rsidRPr="00EF5701" w:rsidRDefault="000C0588" w:rsidP="00F96C2D">
      <w:pPr>
        <w:spacing w:line="240" w:lineRule="auto"/>
        <w:rPr>
          <w:lang w:val="hu-HU"/>
        </w:rPr>
      </w:pPr>
    </w:p>
    <w:p w14:paraId="39E397C6"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3.</w:t>
      </w:r>
      <w:r w:rsidRPr="00EF5701">
        <w:rPr>
          <w:b/>
          <w:bCs/>
          <w:lang w:val="hu-HU"/>
        </w:rPr>
        <w:tab/>
        <w:t>SEGÉDANYAGOK FELSOROLÁSA</w:t>
      </w:r>
    </w:p>
    <w:p w14:paraId="6B425664" w14:textId="77777777" w:rsidR="000C0588" w:rsidRPr="00EF5701" w:rsidRDefault="000C0588" w:rsidP="00614D86">
      <w:pPr>
        <w:keepNext/>
        <w:spacing w:line="240" w:lineRule="auto"/>
        <w:rPr>
          <w:lang w:val="hu-HU"/>
        </w:rPr>
      </w:pPr>
    </w:p>
    <w:p w14:paraId="6AF9192F" w14:textId="77777777" w:rsidR="000C0588" w:rsidRPr="00EF5701" w:rsidRDefault="000C0588" w:rsidP="00F96C2D">
      <w:pPr>
        <w:spacing w:line="240" w:lineRule="auto"/>
        <w:rPr>
          <w:lang w:val="hu-HU"/>
        </w:rPr>
      </w:pPr>
    </w:p>
    <w:p w14:paraId="71481EC6"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4.</w:t>
      </w:r>
      <w:r w:rsidRPr="00EF5701">
        <w:rPr>
          <w:b/>
          <w:bCs/>
          <w:lang w:val="hu-HU"/>
        </w:rPr>
        <w:tab/>
        <w:t>GYÓGYSZERFORMA ÉS TARTALOM</w:t>
      </w:r>
    </w:p>
    <w:p w14:paraId="76D19820" w14:textId="77777777" w:rsidR="000C0588" w:rsidRPr="00EF5701" w:rsidRDefault="000C0588" w:rsidP="00614D86">
      <w:pPr>
        <w:keepNext/>
        <w:spacing w:line="240" w:lineRule="auto"/>
        <w:rPr>
          <w:lang w:val="hu-HU"/>
        </w:rPr>
      </w:pPr>
    </w:p>
    <w:p w14:paraId="61C5E9C0" w14:textId="77777777" w:rsidR="000C0588" w:rsidRPr="00EF5701" w:rsidRDefault="000C0588" w:rsidP="00F96C2D">
      <w:pPr>
        <w:spacing w:line="240" w:lineRule="auto"/>
        <w:rPr>
          <w:lang w:val="hu-HU"/>
        </w:rPr>
      </w:pPr>
      <w:r w:rsidRPr="00EF5701">
        <w:rPr>
          <w:highlight w:val="lightGray"/>
          <w:lang w:val="hu-HU"/>
        </w:rPr>
        <w:t>Filmtabletta</w:t>
      </w:r>
    </w:p>
    <w:p w14:paraId="00A55AC6" w14:textId="77777777" w:rsidR="000C0588" w:rsidRPr="00EF5701" w:rsidRDefault="000C0588" w:rsidP="00F96C2D">
      <w:pPr>
        <w:spacing w:line="240" w:lineRule="auto"/>
        <w:rPr>
          <w:lang w:val="hu-HU"/>
        </w:rPr>
      </w:pPr>
    </w:p>
    <w:p w14:paraId="6298003F" w14:textId="77777777" w:rsidR="000C0588" w:rsidRPr="00EF5701" w:rsidRDefault="000C0588" w:rsidP="00F96C2D">
      <w:pPr>
        <w:spacing w:line="240" w:lineRule="auto"/>
        <w:rPr>
          <w:lang w:val="hu-HU"/>
        </w:rPr>
      </w:pPr>
      <w:r w:rsidRPr="00EF5701">
        <w:rPr>
          <w:highlight w:val="lightGray"/>
          <w:lang w:val="hu-HU"/>
        </w:rPr>
        <w:t>Buborékcsomagolás:</w:t>
      </w:r>
    </w:p>
    <w:p w14:paraId="7C4E5211" w14:textId="77777777" w:rsidR="000C0588" w:rsidRPr="00EF5701" w:rsidRDefault="000C0588" w:rsidP="00F96C2D">
      <w:pPr>
        <w:spacing w:line="240" w:lineRule="auto"/>
        <w:rPr>
          <w:lang w:val="hu-HU"/>
        </w:rPr>
      </w:pPr>
      <w:r w:rsidRPr="00EF5701">
        <w:rPr>
          <w:lang w:val="hu-HU"/>
        </w:rPr>
        <w:t>14 filmtabletta</w:t>
      </w:r>
    </w:p>
    <w:p w14:paraId="63AF5208" w14:textId="77777777" w:rsidR="000C0588" w:rsidRPr="00EF5701" w:rsidRDefault="000C0588" w:rsidP="00F96C2D">
      <w:pPr>
        <w:spacing w:line="240" w:lineRule="auto"/>
        <w:rPr>
          <w:highlight w:val="lightGray"/>
          <w:lang w:val="hu-HU"/>
        </w:rPr>
      </w:pPr>
      <w:r w:rsidRPr="00EF5701">
        <w:rPr>
          <w:highlight w:val="lightGray"/>
          <w:lang w:val="hu-HU"/>
        </w:rPr>
        <w:t>28 filmtabletta</w:t>
      </w:r>
    </w:p>
    <w:p w14:paraId="57EAE07C" w14:textId="77777777" w:rsidR="000C0588" w:rsidRPr="00EF5701" w:rsidRDefault="000C0588" w:rsidP="00F96C2D">
      <w:pPr>
        <w:spacing w:line="240" w:lineRule="auto"/>
        <w:rPr>
          <w:highlight w:val="lightGray"/>
          <w:lang w:val="hu-HU"/>
        </w:rPr>
      </w:pPr>
      <w:r w:rsidRPr="00EF5701">
        <w:rPr>
          <w:highlight w:val="lightGray"/>
          <w:lang w:val="hu-HU"/>
        </w:rPr>
        <w:t>56 filmtabletta</w:t>
      </w:r>
    </w:p>
    <w:p w14:paraId="68B2DE3E" w14:textId="77777777" w:rsidR="000C0588" w:rsidRPr="00EF5701" w:rsidRDefault="000C0588" w:rsidP="00F96C2D">
      <w:pPr>
        <w:spacing w:line="240" w:lineRule="auto"/>
        <w:rPr>
          <w:highlight w:val="lightGray"/>
          <w:lang w:val="hu-HU"/>
        </w:rPr>
      </w:pPr>
      <w:r w:rsidRPr="00EF5701">
        <w:rPr>
          <w:highlight w:val="lightGray"/>
          <w:lang w:val="hu-HU"/>
        </w:rPr>
        <w:t>98 filmtabletta</w:t>
      </w:r>
    </w:p>
    <w:p w14:paraId="3104F1A0" w14:textId="77777777" w:rsidR="000C0588" w:rsidRPr="00EF5701" w:rsidRDefault="000C0588" w:rsidP="00F96C2D">
      <w:pPr>
        <w:spacing w:line="240" w:lineRule="auto"/>
        <w:rPr>
          <w:highlight w:val="lightGray"/>
          <w:lang w:val="hu-HU"/>
        </w:rPr>
      </w:pPr>
      <w:r w:rsidRPr="00EF5701">
        <w:rPr>
          <w:highlight w:val="lightGray"/>
          <w:lang w:val="hu-HU"/>
        </w:rPr>
        <w:t>14×1 filmtabletta (adagonként perforált)</w:t>
      </w:r>
    </w:p>
    <w:p w14:paraId="25B65FB1" w14:textId="77777777" w:rsidR="000C0588" w:rsidRPr="00EF5701" w:rsidRDefault="000C0588" w:rsidP="00F96C2D">
      <w:pPr>
        <w:spacing w:line="240" w:lineRule="auto"/>
        <w:rPr>
          <w:highlight w:val="lightGray"/>
          <w:lang w:val="hu-HU"/>
        </w:rPr>
      </w:pPr>
      <w:r w:rsidRPr="00EF5701">
        <w:rPr>
          <w:highlight w:val="lightGray"/>
          <w:lang w:val="hu-HU"/>
        </w:rPr>
        <w:t>28×1 filmtabletta (adagonként perforált)</w:t>
      </w:r>
    </w:p>
    <w:p w14:paraId="6081D799" w14:textId="77777777" w:rsidR="000C0588" w:rsidRPr="00EF5701" w:rsidRDefault="000C0588" w:rsidP="00F96C2D">
      <w:pPr>
        <w:spacing w:line="240" w:lineRule="auto"/>
        <w:rPr>
          <w:highlight w:val="lightGray"/>
          <w:lang w:val="hu-HU"/>
        </w:rPr>
      </w:pPr>
      <w:r w:rsidRPr="00EF5701">
        <w:rPr>
          <w:highlight w:val="lightGray"/>
          <w:lang w:val="hu-HU"/>
        </w:rPr>
        <w:t>30×1 filmtabletta (adagonként perforált)</w:t>
      </w:r>
    </w:p>
    <w:p w14:paraId="703901AA" w14:textId="77777777" w:rsidR="000C0588" w:rsidRPr="00EF5701" w:rsidRDefault="000C0588" w:rsidP="00F96C2D">
      <w:pPr>
        <w:spacing w:line="240" w:lineRule="auto"/>
        <w:rPr>
          <w:highlight w:val="lightGray"/>
          <w:lang w:val="hu-HU"/>
        </w:rPr>
      </w:pPr>
      <w:r w:rsidRPr="00EF5701">
        <w:rPr>
          <w:highlight w:val="lightGray"/>
          <w:lang w:val="hu-HU"/>
        </w:rPr>
        <w:t>56×1 filmtabletta (adagonként perforált)</w:t>
      </w:r>
    </w:p>
    <w:p w14:paraId="5601C4FA" w14:textId="77777777" w:rsidR="000C0588" w:rsidRPr="00EF5701" w:rsidRDefault="000C0588" w:rsidP="00F96C2D">
      <w:pPr>
        <w:spacing w:line="240" w:lineRule="auto"/>
        <w:rPr>
          <w:highlight w:val="lightGray"/>
          <w:lang w:val="hu-HU"/>
        </w:rPr>
      </w:pPr>
      <w:r w:rsidRPr="00EF5701">
        <w:rPr>
          <w:highlight w:val="lightGray"/>
          <w:lang w:val="hu-HU"/>
        </w:rPr>
        <w:t>90×1 filmtabletta (adagonként perforált)</w:t>
      </w:r>
    </w:p>
    <w:p w14:paraId="1CEE8C28" w14:textId="77777777" w:rsidR="000C0588" w:rsidRPr="00EF5701" w:rsidRDefault="000C0588" w:rsidP="00F96C2D">
      <w:pPr>
        <w:spacing w:line="240" w:lineRule="auto"/>
        <w:rPr>
          <w:highlight w:val="lightGray"/>
          <w:lang w:val="hu-HU"/>
        </w:rPr>
      </w:pPr>
      <w:r w:rsidRPr="00EF5701">
        <w:rPr>
          <w:highlight w:val="lightGray"/>
          <w:lang w:val="hu-HU"/>
        </w:rPr>
        <w:t>98×1 filmtabletta (adagonként perforált)</w:t>
      </w:r>
    </w:p>
    <w:p w14:paraId="06838C23" w14:textId="77777777" w:rsidR="000C0588" w:rsidRPr="00EF5701" w:rsidRDefault="000C0588" w:rsidP="00F96C2D">
      <w:pPr>
        <w:spacing w:line="240" w:lineRule="auto"/>
        <w:rPr>
          <w:highlight w:val="lightGray"/>
          <w:lang w:val="hu-HU"/>
        </w:rPr>
      </w:pPr>
    </w:p>
    <w:p w14:paraId="7FA3D7A1" w14:textId="77777777" w:rsidR="000C0588" w:rsidRPr="00EF5701" w:rsidRDefault="000C0588" w:rsidP="00F96C2D">
      <w:pPr>
        <w:spacing w:line="240" w:lineRule="auto"/>
        <w:rPr>
          <w:highlight w:val="lightGray"/>
          <w:lang w:val="hu-HU"/>
        </w:rPr>
      </w:pPr>
      <w:r w:rsidRPr="00EF5701">
        <w:rPr>
          <w:highlight w:val="lightGray"/>
          <w:lang w:val="hu-HU"/>
        </w:rPr>
        <w:t>Tartály:</w:t>
      </w:r>
    </w:p>
    <w:p w14:paraId="4B942F2D" w14:textId="77777777" w:rsidR="000C0588" w:rsidRPr="00EF5701" w:rsidRDefault="000C0588" w:rsidP="00F96C2D">
      <w:pPr>
        <w:spacing w:line="240" w:lineRule="auto"/>
        <w:rPr>
          <w:highlight w:val="lightGray"/>
          <w:lang w:val="hu-HU"/>
        </w:rPr>
      </w:pPr>
      <w:r w:rsidRPr="00EF5701">
        <w:rPr>
          <w:highlight w:val="lightGray"/>
          <w:lang w:val="hu-HU"/>
        </w:rPr>
        <w:t>28 filmtabletta</w:t>
      </w:r>
    </w:p>
    <w:p w14:paraId="0EE2BC93" w14:textId="77777777" w:rsidR="000C0588" w:rsidRPr="00EF5701" w:rsidRDefault="000C0588" w:rsidP="00F96C2D">
      <w:pPr>
        <w:spacing w:line="240" w:lineRule="auto"/>
        <w:rPr>
          <w:highlight w:val="lightGray"/>
          <w:lang w:val="hu-HU"/>
        </w:rPr>
      </w:pPr>
      <w:r w:rsidRPr="00EF5701">
        <w:rPr>
          <w:highlight w:val="lightGray"/>
          <w:lang w:val="hu-HU"/>
        </w:rPr>
        <w:t>56 filmtabletta</w:t>
      </w:r>
    </w:p>
    <w:p w14:paraId="2B69041B" w14:textId="77777777" w:rsidR="000C0588" w:rsidRPr="00EF5701" w:rsidRDefault="000C0588" w:rsidP="00F96C2D">
      <w:pPr>
        <w:spacing w:line="240" w:lineRule="auto"/>
        <w:rPr>
          <w:lang w:val="hu-HU"/>
        </w:rPr>
      </w:pPr>
      <w:r w:rsidRPr="00EF5701">
        <w:rPr>
          <w:highlight w:val="lightGray"/>
          <w:lang w:val="hu-HU"/>
        </w:rPr>
        <w:t>98 filmtabletta</w:t>
      </w:r>
    </w:p>
    <w:p w14:paraId="76CF5C31" w14:textId="77777777" w:rsidR="000C0588" w:rsidRPr="00EF5701" w:rsidRDefault="000C0588" w:rsidP="00F96C2D">
      <w:pPr>
        <w:spacing w:line="240" w:lineRule="auto"/>
        <w:rPr>
          <w:lang w:val="hu-HU"/>
        </w:rPr>
      </w:pPr>
    </w:p>
    <w:p w14:paraId="0C10C295" w14:textId="77777777" w:rsidR="000C0588" w:rsidRPr="00EF5701" w:rsidRDefault="000C0588" w:rsidP="00F96C2D">
      <w:pPr>
        <w:spacing w:line="240" w:lineRule="auto"/>
        <w:rPr>
          <w:lang w:val="hu-HU"/>
        </w:rPr>
      </w:pPr>
    </w:p>
    <w:p w14:paraId="7A058E7D"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5.</w:t>
      </w:r>
      <w:r w:rsidRPr="00EF5701">
        <w:rPr>
          <w:b/>
          <w:bCs/>
          <w:lang w:val="hu-HU"/>
        </w:rPr>
        <w:tab/>
        <w:t>AZ ALKALMAZÁSSAL KAPCSOLATOS TUDNIVALÓK ÉS AZ ALKALMAZÁS MÓDJA(I)</w:t>
      </w:r>
    </w:p>
    <w:p w14:paraId="423852BD" w14:textId="77777777" w:rsidR="000C0588" w:rsidRPr="00EF5701" w:rsidRDefault="000C0588" w:rsidP="00614D86">
      <w:pPr>
        <w:keepNext/>
        <w:spacing w:line="240" w:lineRule="auto"/>
        <w:rPr>
          <w:lang w:val="hu-HU"/>
        </w:rPr>
      </w:pPr>
    </w:p>
    <w:p w14:paraId="05CAE3EC" w14:textId="77777777" w:rsidR="000C0588" w:rsidRPr="00EF5701" w:rsidRDefault="000C0588" w:rsidP="00F96C2D">
      <w:pPr>
        <w:spacing w:line="240" w:lineRule="auto"/>
        <w:rPr>
          <w:lang w:val="hu-HU"/>
        </w:rPr>
      </w:pPr>
      <w:r w:rsidRPr="00EF5701">
        <w:rPr>
          <w:lang w:val="hu-HU"/>
        </w:rPr>
        <w:t>Használat előtt olvassa el a mellékelt betegtájékoztatót!</w:t>
      </w:r>
    </w:p>
    <w:p w14:paraId="53967E3E" w14:textId="77777777" w:rsidR="000C0588" w:rsidRPr="00EF5701" w:rsidRDefault="000C0588" w:rsidP="00F96C2D">
      <w:pPr>
        <w:spacing w:line="240" w:lineRule="auto"/>
        <w:rPr>
          <w:lang w:val="hu-HU"/>
        </w:rPr>
      </w:pPr>
      <w:r w:rsidRPr="00EF5701">
        <w:rPr>
          <w:lang w:val="hu-HU"/>
        </w:rPr>
        <w:t>Szájon át történő alkalmazásra.</w:t>
      </w:r>
    </w:p>
    <w:p w14:paraId="4F76027D" w14:textId="77777777" w:rsidR="000C0588" w:rsidRPr="00EF5701" w:rsidRDefault="000C0588" w:rsidP="00F96C2D">
      <w:pPr>
        <w:spacing w:line="240" w:lineRule="auto"/>
        <w:rPr>
          <w:lang w:val="hu-HU"/>
        </w:rPr>
      </w:pPr>
    </w:p>
    <w:p w14:paraId="7D4A59D0" w14:textId="77777777" w:rsidR="000C0588" w:rsidRPr="00EF5701" w:rsidRDefault="000C0588" w:rsidP="00F96C2D">
      <w:pPr>
        <w:spacing w:line="240" w:lineRule="auto"/>
        <w:rPr>
          <w:lang w:val="hu-HU"/>
        </w:rPr>
      </w:pPr>
    </w:p>
    <w:p w14:paraId="286469B0"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6.</w:t>
      </w:r>
      <w:r w:rsidRPr="00EF5701">
        <w:rPr>
          <w:b/>
          <w:bCs/>
          <w:lang w:val="hu-HU"/>
        </w:rPr>
        <w:tab/>
        <w:t>KÜLÖN FIGYELMEZTETÉS, MELY SZERINT A GYÓGYSZERT GYERMEKEKTŐL ELZÁRVA KELL TARTANI</w:t>
      </w:r>
    </w:p>
    <w:p w14:paraId="2F3758C9" w14:textId="77777777" w:rsidR="000C0588" w:rsidRPr="00EF5701" w:rsidRDefault="000C0588" w:rsidP="00614D86">
      <w:pPr>
        <w:keepNext/>
        <w:spacing w:line="240" w:lineRule="auto"/>
        <w:rPr>
          <w:lang w:val="hu-HU"/>
        </w:rPr>
      </w:pPr>
    </w:p>
    <w:p w14:paraId="7955D44F" w14:textId="77777777" w:rsidR="000C0588" w:rsidRPr="00EF5701" w:rsidRDefault="000C0588" w:rsidP="00F96C2D">
      <w:pPr>
        <w:spacing w:line="240" w:lineRule="auto"/>
        <w:rPr>
          <w:lang w:val="hu-HU"/>
        </w:rPr>
      </w:pPr>
      <w:r w:rsidRPr="00EF5701">
        <w:rPr>
          <w:lang w:val="hu-HU"/>
        </w:rPr>
        <w:t>A gyógyszer gyermekektől elzárva tartandó!</w:t>
      </w:r>
    </w:p>
    <w:p w14:paraId="6CBECADD" w14:textId="77777777" w:rsidR="000C0588" w:rsidRPr="00EF5701" w:rsidRDefault="000C0588" w:rsidP="00F96C2D">
      <w:pPr>
        <w:spacing w:line="240" w:lineRule="auto"/>
        <w:rPr>
          <w:lang w:val="hu-HU"/>
        </w:rPr>
      </w:pPr>
    </w:p>
    <w:p w14:paraId="6E797D57" w14:textId="77777777" w:rsidR="000C0588" w:rsidRPr="00EF5701" w:rsidRDefault="000C0588" w:rsidP="00F96C2D">
      <w:pPr>
        <w:spacing w:line="240" w:lineRule="auto"/>
        <w:rPr>
          <w:lang w:val="hu-HU"/>
        </w:rPr>
      </w:pPr>
    </w:p>
    <w:p w14:paraId="45CA5297"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lastRenderedPageBreak/>
        <w:t>7.</w:t>
      </w:r>
      <w:r w:rsidRPr="00EF5701">
        <w:rPr>
          <w:b/>
          <w:bCs/>
          <w:lang w:val="hu-HU"/>
        </w:rPr>
        <w:tab/>
        <w:t>TOVÁBBI FIGYELMEZTETÉS(EK), AMENNYIBEN SZÜKSÉGES</w:t>
      </w:r>
    </w:p>
    <w:p w14:paraId="7DCF388D" w14:textId="77777777" w:rsidR="000C0588" w:rsidRPr="00EF5701" w:rsidRDefault="000C0588" w:rsidP="00F96C2D">
      <w:pPr>
        <w:spacing w:line="240" w:lineRule="auto"/>
        <w:rPr>
          <w:lang w:val="hu-HU"/>
        </w:rPr>
      </w:pPr>
    </w:p>
    <w:p w14:paraId="11B9874A" w14:textId="77777777" w:rsidR="000C0588" w:rsidRPr="00EF5701" w:rsidRDefault="000C0588" w:rsidP="00F96C2D">
      <w:pPr>
        <w:spacing w:line="240" w:lineRule="auto"/>
        <w:rPr>
          <w:lang w:val="hu-HU"/>
        </w:rPr>
      </w:pPr>
    </w:p>
    <w:p w14:paraId="1587E459"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8.</w:t>
      </w:r>
      <w:r w:rsidRPr="00EF5701">
        <w:rPr>
          <w:b/>
          <w:bCs/>
          <w:lang w:val="hu-HU"/>
        </w:rPr>
        <w:tab/>
        <w:t>LEJÁRATI IDŐ</w:t>
      </w:r>
    </w:p>
    <w:p w14:paraId="194FE23B" w14:textId="77777777" w:rsidR="000C0588" w:rsidRPr="00EF5701" w:rsidRDefault="000C0588" w:rsidP="00614D86">
      <w:pPr>
        <w:keepNext/>
        <w:spacing w:line="240" w:lineRule="auto"/>
        <w:rPr>
          <w:lang w:val="hu-HU"/>
        </w:rPr>
      </w:pPr>
    </w:p>
    <w:p w14:paraId="28A6B83E" w14:textId="77777777" w:rsidR="000C0588" w:rsidRPr="00EF5701" w:rsidRDefault="000C0588" w:rsidP="00F96C2D">
      <w:pPr>
        <w:spacing w:line="240" w:lineRule="auto"/>
        <w:rPr>
          <w:lang w:val="hu-HU"/>
        </w:rPr>
      </w:pPr>
      <w:r w:rsidRPr="00EF5701">
        <w:rPr>
          <w:lang w:val="hu-HU"/>
        </w:rPr>
        <w:t>Felhasználható:</w:t>
      </w:r>
    </w:p>
    <w:p w14:paraId="1EF6EEF4" w14:textId="77777777" w:rsidR="000C0588" w:rsidRPr="00EF5701" w:rsidRDefault="000C0588" w:rsidP="00F96C2D">
      <w:pPr>
        <w:spacing w:line="240" w:lineRule="auto"/>
        <w:rPr>
          <w:lang w:val="hu-HU"/>
        </w:rPr>
      </w:pPr>
    </w:p>
    <w:p w14:paraId="0239C49C" w14:textId="77777777" w:rsidR="000C0588" w:rsidRPr="00EF5701" w:rsidRDefault="000C0588" w:rsidP="00F96C2D">
      <w:pPr>
        <w:spacing w:line="240" w:lineRule="auto"/>
        <w:rPr>
          <w:lang w:val="hu-HU"/>
        </w:rPr>
      </w:pPr>
      <w:r w:rsidRPr="00EF5701">
        <w:rPr>
          <w:i/>
          <w:highlight w:val="lightGray"/>
          <w:lang w:val="hu-HU"/>
        </w:rPr>
        <w:t>Tartályos kiszerelés:</w:t>
      </w:r>
      <w:r w:rsidRPr="00EF5701">
        <w:rPr>
          <w:highlight w:val="lightGray"/>
          <w:lang w:val="hu-HU"/>
        </w:rPr>
        <w:t xml:space="preserve"> Az első felbontás után 100 napig használható fel.</w:t>
      </w:r>
    </w:p>
    <w:p w14:paraId="7D385076" w14:textId="3C9ED5D7" w:rsidR="000C0588" w:rsidRPr="00EF5701" w:rsidRDefault="000C0588" w:rsidP="00F96C2D">
      <w:pPr>
        <w:spacing w:line="240" w:lineRule="auto"/>
        <w:rPr>
          <w:lang w:val="hu-HU"/>
        </w:rPr>
      </w:pPr>
      <w:r w:rsidRPr="00EF5701">
        <w:rPr>
          <w:lang w:val="hu-HU"/>
        </w:rPr>
        <w:t>Felbontás dátuma:</w:t>
      </w:r>
      <w:r w:rsidR="003C56EF" w:rsidRPr="00F5666A">
        <w:rPr>
          <w:lang w:val="hu-HU"/>
        </w:rPr>
        <w:t xml:space="preserve"> __________</w:t>
      </w:r>
    </w:p>
    <w:p w14:paraId="7473BD1F" w14:textId="66EACF5F" w:rsidR="000C0588" w:rsidRPr="00EF5701" w:rsidRDefault="000C0588" w:rsidP="00F96C2D">
      <w:pPr>
        <w:spacing w:line="240" w:lineRule="auto"/>
        <w:rPr>
          <w:lang w:val="hu-HU"/>
        </w:rPr>
      </w:pPr>
      <w:r w:rsidRPr="00EF5701">
        <w:rPr>
          <w:lang w:val="hu-HU"/>
        </w:rPr>
        <w:t>Lejárat dátuma:</w:t>
      </w:r>
      <w:r w:rsidR="003C56EF" w:rsidRPr="00F5666A">
        <w:rPr>
          <w:lang w:val="hu-HU"/>
        </w:rPr>
        <w:t xml:space="preserve"> __________</w:t>
      </w:r>
    </w:p>
    <w:p w14:paraId="172B4194" w14:textId="77777777" w:rsidR="000C0588" w:rsidRPr="00EF5701" w:rsidRDefault="000C0588" w:rsidP="00F96C2D">
      <w:pPr>
        <w:spacing w:line="240" w:lineRule="auto"/>
        <w:rPr>
          <w:lang w:val="hu-HU"/>
        </w:rPr>
      </w:pPr>
    </w:p>
    <w:p w14:paraId="717F9338" w14:textId="77777777" w:rsidR="000C0588" w:rsidRPr="00EF5701" w:rsidRDefault="000C0588" w:rsidP="00F96C2D">
      <w:pPr>
        <w:spacing w:line="240" w:lineRule="auto"/>
        <w:rPr>
          <w:lang w:val="hu-HU"/>
        </w:rPr>
      </w:pPr>
    </w:p>
    <w:p w14:paraId="463FBDFC"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9.</w:t>
      </w:r>
      <w:r w:rsidRPr="00EF5701">
        <w:rPr>
          <w:b/>
          <w:bCs/>
          <w:lang w:val="hu-HU"/>
        </w:rPr>
        <w:tab/>
        <w:t>KÜLÖNLEGES TÁROLÁSI ELŐÍRÁSOK</w:t>
      </w:r>
    </w:p>
    <w:p w14:paraId="16684318" w14:textId="77777777" w:rsidR="000C0588" w:rsidRPr="00EF5701" w:rsidRDefault="000C0588" w:rsidP="00614D86">
      <w:pPr>
        <w:keepNext/>
        <w:spacing w:line="240" w:lineRule="auto"/>
        <w:rPr>
          <w:lang w:val="hu-HU"/>
        </w:rPr>
      </w:pPr>
    </w:p>
    <w:p w14:paraId="38E29B54" w14:textId="77777777" w:rsidR="000C0588" w:rsidRPr="00EF5701" w:rsidRDefault="000C0588" w:rsidP="00F96C2D">
      <w:pPr>
        <w:spacing w:line="240" w:lineRule="auto"/>
        <w:rPr>
          <w:lang w:val="hu-HU"/>
        </w:rPr>
      </w:pPr>
    </w:p>
    <w:p w14:paraId="686DB46A"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10.</w:t>
      </w:r>
      <w:r w:rsidRPr="00EF5701">
        <w:rPr>
          <w:b/>
          <w:bCs/>
          <w:lang w:val="hu-HU"/>
        </w:rPr>
        <w:tab/>
        <w:t>KÜLÖNLEGES ÓVINTÉZKEDÉSEK A FEL NEM HASZNÁLT GYÓGYSZEREK VAGY AZ ILYEN TERMÉKEKBŐL KELETKEZETT HULLADÉKANYAGOK ÁRTALMATLANNÁ TÉTELÉRE, HA ILYENEKRE SZÜKSÉG VAN</w:t>
      </w:r>
    </w:p>
    <w:p w14:paraId="53AF2A9C" w14:textId="77777777" w:rsidR="000C0588" w:rsidRPr="00EF5701" w:rsidRDefault="000C0588" w:rsidP="00614D86">
      <w:pPr>
        <w:keepNext/>
        <w:spacing w:line="240" w:lineRule="auto"/>
        <w:rPr>
          <w:lang w:val="hu-HU"/>
        </w:rPr>
      </w:pPr>
    </w:p>
    <w:p w14:paraId="0202964A" w14:textId="77777777" w:rsidR="000C0588" w:rsidRPr="00EF5701" w:rsidRDefault="000C0588" w:rsidP="00F96C2D">
      <w:pPr>
        <w:spacing w:line="240" w:lineRule="auto"/>
        <w:rPr>
          <w:lang w:val="hu-HU"/>
        </w:rPr>
      </w:pPr>
    </w:p>
    <w:p w14:paraId="384C52C6"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11.</w:t>
      </w:r>
      <w:r w:rsidRPr="00EF5701">
        <w:rPr>
          <w:b/>
          <w:bCs/>
          <w:lang w:val="hu-HU"/>
        </w:rPr>
        <w:tab/>
        <w:t>A FORGALOMBA HOZATALI ENGEDÉLY JOGOSULTJÁNAK NEVE ÉS CÍME</w:t>
      </w:r>
    </w:p>
    <w:p w14:paraId="6310511E" w14:textId="77777777" w:rsidR="000C0588" w:rsidRPr="00EF5701" w:rsidRDefault="000C0588" w:rsidP="00614D86">
      <w:pPr>
        <w:keepNext/>
        <w:spacing w:line="240" w:lineRule="auto"/>
        <w:rPr>
          <w:lang w:val="hu-HU"/>
        </w:rPr>
      </w:pPr>
    </w:p>
    <w:p w14:paraId="0404DEEB" w14:textId="77777777" w:rsidR="000C0588" w:rsidRPr="00EF5701" w:rsidRDefault="000C0588" w:rsidP="00F96C2D">
      <w:pPr>
        <w:pStyle w:val="NormalKeep"/>
      </w:pPr>
      <w:r w:rsidRPr="00EF5701">
        <w:t>Mylan Pharmaceuticals Limited</w:t>
      </w:r>
    </w:p>
    <w:p w14:paraId="49E889E1" w14:textId="77777777" w:rsidR="000C0588" w:rsidRPr="00EF5701" w:rsidRDefault="000C0588" w:rsidP="00F96C2D">
      <w:pPr>
        <w:pStyle w:val="NormalKeep"/>
      </w:pPr>
      <w:r w:rsidRPr="00EF5701">
        <w:t xml:space="preserve">Damastown Industrial Park, </w:t>
      </w:r>
    </w:p>
    <w:p w14:paraId="78FE5287" w14:textId="77777777" w:rsidR="000C0588" w:rsidRPr="00EF5701" w:rsidRDefault="000C0588" w:rsidP="00F96C2D">
      <w:pPr>
        <w:pStyle w:val="NormalKeep"/>
      </w:pPr>
      <w:r w:rsidRPr="00EF5701">
        <w:t xml:space="preserve">Mulhuddart, Dublin 15, </w:t>
      </w:r>
    </w:p>
    <w:p w14:paraId="4FB1046C" w14:textId="77777777" w:rsidR="000C0588" w:rsidRPr="00EF5701" w:rsidRDefault="000C0588" w:rsidP="00F96C2D">
      <w:pPr>
        <w:pStyle w:val="NormalKeep"/>
      </w:pPr>
      <w:r w:rsidRPr="00EF5701">
        <w:t>DUBLIN</w:t>
      </w:r>
    </w:p>
    <w:p w14:paraId="550374FB" w14:textId="77777777" w:rsidR="000C0588" w:rsidRPr="00EF5701" w:rsidRDefault="000C0588" w:rsidP="00F96C2D">
      <w:pPr>
        <w:pStyle w:val="NormalKeep"/>
      </w:pPr>
      <w:r w:rsidRPr="00EF5701">
        <w:t>Írország</w:t>
      </w:r>
    </w:p>
    <w:p w14:paraId="00ABA18C" w14:textId="77777777" w:rsidR="000C0588" w:rsidRPr="00EF5701" w:rsidRDefault="000C0588" w:rsidP="00F96C2D">
      <w:pPr>
        <w:spacing w:line="240" w:lineRule="auto"/>
        <w:rPr>
          <w:lang w:val="hu-HU"/>
        </w:rPr>
      </w:pPr>
    </w:p>
    <w:p w14:paraId="53611B99" w14:textId="77777777" w:rsidR="000C0588" w:rsidRPr="00EF5701" w:rsidRDefault="000C0588" w:rsidP="00F96C2D">
      <w:pPr>
        <w:spacing w:line="240" w:lineRule="auto"/>
        <w:rPr>
          <w:lang w:val="hu-HU"/>
        </w:rPr>
      </w:pPr>
    </w:p>
    <w:p w14:paraId="4F6CAF13"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12.</w:t>
      </w:r>
      <w:r w:rsidRPr="00EF5701">
        <w:rPr>
          <w:b/>
          <w:bCs/>
          <w:lang w:val="hu-HU"/>
        </w:rPr>
        <w:tab/>
        <w:t>A FORGALOMBA HOZATALI ENGEDÉLY SZÁMA(I)</w:t>
      </w:r>
    </w:p>
    <w:p w14:paraId="17853FD3" w14:textId="77777777" w:rsidR="000C0588" w:rsidRPr="00EF5701" w:rsidRDefault="000C0588" w:rsidP="00614D86">
      <w:pPr>
        <w:keepNext/>
        <w:spacing w:line="240" w:lineRule="auto"/>
        <w:rPr>
          <w:lang w:val="hu-HU"/>
        </w:rPr>
      </w:pPr>
    </w:p>
    <w:p w14:paraId="6DEE45E9" w14:textId="77777777" w:rsidR="000C0588" w:rsidRPr="00EF5701" w:rsidRDefault="000C0588" w:rsidP="00F96C2D">
      <w:pPr>
        <w:spacing w:line="240" w:lineRule="auto"/>
        <w:rPr>
          <w:lang w:val="hu-HU"/>
        </w:rPr>
      </w:pPr>
      <w:r w:rsidRPr="00EF5701">
        <w:rPr>
          <w:lang w:val="hu-HU"/>
        </w:rPr>
        <w:t>EU/1/16/1092/014</w:t>
      </w:r>
    </w:p>
    <w:p w14:paraId="68FCE7B0" w14:textId="77777777" w:rsidR="000C0588" w:rsidRPr="00EF5701" w:rsidRDefault="000C0588" w:rsidP="00F96C2D">
      <w:pPr>
        <w:spacing w:line="240" w:lineRule="auto"/>
        <w:rPr>
          <w:highlight w:val="lightGray"/>
          <w:lang w:val="hu-HU"/>
        </w:rPr>
      </w:pPr>
      <w:r w:rsidRPr="00EF5701">
        <w:rPr>
          <w:highlight w:val="lightGray"/>
          <w:lang w:val="hu-HU"/>
        </w:rPr>
        <w:t>EU/1/16/1092/015</w:t>
      </w:r>
    </w:p>
    <w:p w14:paraId="49514871" w14:textId="77777777" w:rsidR="000C0588" w:rsidRPr="00EF5701" w:rsidRDefault="000C0588" w:rsidP="00F96C2D">
      <w:pPr>
        <w:spacing w:line="240" w:lineRule="auto"/>
        <w:rPr>
          <w:highlight w:val="lightGray"/>
          <w:lang w:val="hu-HU"/>
        </w:rPr>
      </w:pPr>
      <w:r w:rsidRPr="00EF5701">
        <w:rPr>
          <w:highlight w:val="lightGray"/>
          <w:lang w:val="hu-HU"/>
        </w:rPr>
        <w:t>EU/1/16/1092/016</w:t>
      </w:r>
    </w:p>
    <w:p w14:paraId="4E54FA68" w14:textId="77777777" w:rsidR="000C0588" w:rsidRPr="00EF5701" w:rsidRDefault="000C0588" w:rsidP="00F96C2D">
      <w:pPr>
        <w:spacing w:line="240" w:lineRule="auto"/>
        <w:rPr>
          <w:highlight w:val="lightGray"/>
          <w:lang w:val="hu-HU"/>
        </w:rPr>
      </w:pPr>
      <w:r w:rsidRPr="00EF5701">
        <w:rPr>
          <w:highlight w:val="lightGray"/>
          <w:lang w:val="hu-HU"/>
        </w:rPr>
        <w:t>EU/1/16/1092/017</w:t>
      </w:r>
    </w:p>
    <w:p w14:paraId="2D173C14" w14:textId="77777777" w:rsidR="000C0588" w:rsidRPr="00EF5701" w:rsidRDefault="000C0588" w:rsidP="00F96C2D">
      <w:pPr>
        <w:spacing w:line="240" w:lineRule="auto"/>
        <w:rPr>
          <w:highlight w:val="lightGray"/>
          <w:lang w:val="hu-HU"/>
        </w:rPr>
      </w:pPr>
      <w:r w:rsidRPr="00EF5701">
        <w:rPr>
          <w:highlight w:val="lightGray"/>
          <w:lang w:val="hu-HU"/>
        </w:rPr>
        <w:t>EU/1/16/1092/018</w:t>
      </w:r>
    </w:p>
    <w:p w14:paraId="6F688C00" w14:textId="77777777" w:rsidR="000C0588" w:rsidRPr="00EF5701" w:rsidRDefault="000C0588" w:rsidP="00F96C2D">
      <w:pPr>
        <w:spacing w:line="240" w:lineRule="auto"/>
        <w:rPr>
          <w:highlight w:val="lightGray"/>
          <w:lang w:val="hu-HU"/>
        </w:rPr>
      </w:pPr>
      <w:r w:rsidRPr="00EF5701">
        <w:rPr>
          <w:highlight w:val="lightGray"/>
          <w:lang w:val="hu-HU"/>
        </w:rPr>
        <w:t>EU/1/16/1092/019</w:t>
      </w:r>
    </w:p>
    <w:p w14:paraId="18CFD9CF" w14:textId="77777777" w:rsidR="000C0588" w:rsidRPr="00EF5701" w:rsidRDefault="000C0588" w:rsidP="00F96C2D">
      <w:pPr>
        <w:spacing w:line="240" w:lineRule="auto"/>
        <w:rPr>
          <w:highlight w:val="lightGray"/>
          <w:lang w:val="hu-HU"/>
        </w:rPr>
      </w:pPr>
      <w:r w:rsidRPr="00EF5701">
        <w:rPr>
          <w:highlight w:val="lightGray"/>
          <w:lang w:val="hu-HU"/>
        </w:rPr>
        <w:t>EU/1/16/1092/020</w:t>
      </w:r>
    </w:p>
    <w:p w14:paraId="78E38CC6" w14:textId="77777777" w:rsidR="000C0588" w:rsidRPr="00EF5701" w:rsidRDefault="000C0588" w:rsidP="00F96C2D">
      <w:pPr>
        <w:spacing w:line="240" w:lineRule="auto"/>
        <w:rPr>
          <w:highlight w:val="lightGray"/>
          <w:lang w:val="hu-HU"/>
        </w:rPr>
      </w:pPr>
      <w:r w:rsidRPr="00EF5701">
        <w:rPr>
          <w:highlight w:val="lightGray"/>
          <w:lang w:val="hu-HU"/>
        </w:rPr>
        <w:t>EU/1/16/1092/021</w:t>
      </w:r>
    </w:p>
    <w:p w14:paraId="4C9C7912" w14:textId="77777777" w:rsidR="000C0588" w:rsidRPr="00EF5701" w:rsidRDefault="000C0588" w:rsidP="00F96C2D">
      <w:pPr>
        <w:spacing w:line="240" w:lineRule="auto"/>
        <w:rPr>
          <w:highlight w:val="lightGray"/>
          <w:lang w:val="hu-HU"/>
        </w:rPr>
      </w:pPr>
      <w:r w:rsidRPr="00EF5701">
        <w:rPr>
          <w:highlight w:val="lightGray"/>
          <w:lang w:val="hu-HU"/>
        </w:rPr>
        <w:t>EU/1/16/1092/022</w:t>
      </w:r>
    </w:p>
    <w:p w14:paraId="29DD8C2B" w14:textId="77777777" w:rsidR="000C0588" w:rsidRPr="00EF5701" w:rsidRDefault="000C0588" w:rsidP="00F96C2D">
      <w:pPr>
        <w:spacing w:line="240" w:lineRule="auto"/>
        <w:rPr>
          <w:highlight w:val="lightGray"/>
          <w:lang w:val="hu-HU"/>
        </w:rPr>
      </w:pPr>
      <w:r w:rsidRPr="00EF5701">
        <w:rPr>
          <w:highlight w:val="lightGray"/>
          <w:lang w:val="hu-HU"/>
        </w:rPr>
        <w:t>EU/1/16/1092/023</w:t>
      </w:r>
    </w:p>
    <w:p w14:paraId="3357254A" w14:textId="77777777" w:rsidR="000C0588" w:rsidRPr="00EF5701" w:rsidRDefault="000C0588" w:rsidP="00F96C2D">
      <w:pPr>
        <w:spacing w:line="240" w:lineRule="auto"/>
        <w:rPr>
          <w:highlight w:val="lightGray"/>
          <w:lang w:val="hu-HU"/>
        </w:rPr>
      </w:pPr>
      <w:r w:rsidRPr="00EF5701">
        <w:rPr>
          <w:highlight w:val="lightGray"/>
          <w:lang w:val="hu-HU"/>
        </w:rPr>
        <w:t>EU/1/16/1092/024</w:t>
      </w:r>
    </w:p>
    <w:p w14:paraId="313E4F4A" w14:textId="77777777" w:rsidR="000C0588" w:rsidRPr="00EF5701" w:rsidRDefault="000C0588" w:rsidP="00F96C2D">
      <w:pPr>
        <w:spacing w:line="240" w:lineRule="auto"/>
        <w:rPr>
          <w:highlight w:val="lightGray"/>
          <w:lang w:val="hu-HU"/>
        </w:rPr>
      </w:pPr>
      <w:r w:rsidRPr="00EF5701">
        <w:rPr>
          <w:highlight w:val="lightGray"/>
          <w:lang w:val="hu-HU"/>
        </w:rPr>
        <w:t>EU/1/16/1092/025</w:t>
      </w:r>
    </w:p>
    <w:p w14:paraId="3E74A7B2" w14:textId="77777777" w:rsidR="000C0588" w:rsidRPr="00EF5701" w:rsidRDefault="000C0588" w:rsidP="00F96C2D">
      <w:pPr>
        <w:spacing w:line="240" w:lineRule="auto"/>
        <w:rPr>
          <w:lang w:val="hu-HU"/>
        </w:rPr>
      </w:pPr>
      <w:r w:rsidRPr="00EF5701">
        <w:rPr>
          <w:highlight w:val="lightGray"/>
          <w:lang w:val="hu-HU"/>
        </w:rPr>
        <w:t>EU/1/16/1092/026</w:t>
      </w:r>
    </w:p>
    <w:p w14:paraId="1C521B07" w14:textId="77777777" w:rsidR="000C0588" w:rsidRPr="00EF5701" w:rsidRDefault="000C0588" w:rsidP="00F96C2D">
      <w:pPr>
        <w:spacing w:line="240" w:lineRule="auto"/>
        <w:rPr>
          <w:lang w:val="hu-HU"/>
        </w:rPr>
      </w:pPr>
    </w:p>
    <w:p w14:paraId="14E39A56" w14:textId="77777777" w:rsidR="000C0588" w:rsidRPr="00EF5701" w:rsidRDefault="000C0588" w:rsidP="00F96C2D">
      <w:pPr>
        <w:spacing w:line="240" w:lineRule="auto"/>
        <w:rPr>
          <w:lang w:val="hu-HU"/>
        </w:rPr>
      </w:pPr>
    </w:p>
    <w:p w14:paraId="7AA490F5"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13.</w:t>
      </w:r>
      <w:r w:rsidRPr="00EF5701">
        <w:rPr>
          <w:b/>
          <w:bCs/>
          <w:lang w:val="hu-HU"/>
        </w:rPr>
        <w:tab/>
        <w:t>A GYÁRTÁSI TÉTEL SZÁMA</w:t>
      </w:r>
    </w:p>
    <w:p w14:paraId="1659FE4B" w14:textId="77777777" w:rsidR="000C0588" w:rsidRPr="00EF5701" w:rsidRDefault="000C0588" w:rsidP="00614D86">
      <w:pPr>
        <w:keepNext/>
        <w:spacing w:line="240" w:lineRule="auto"/>
        <w:rPr>
          <w:lang w:val="hu-HU"/>
        </w:rPr>
      </w:pPr>
    </w:p>
    <w:p w14:paraId="157D3D52" w14:textId="77777777" w:rsidR="000C0588" w:rsidRPr="00EF5701" w:rsidRDefault="000C0588" w:rsidP="00F96C2D">
      <w:pPr>
        <w:spacing w:line="240" w:lineRule="auto"/>
        <w:rPr>
          <w:lang w:val="hu-HU"/>
        </w:rPr>
      </w:pPr>
      <w:r w:rsidRPr="00EF5701">
        <w:rPr>
          <w:lang w:val="hu-HU"/>
        </w:rPr>
        <w:t>Gy.sz.:</w:t>
      </w:r>
    </w:p>
    <w:p w14:paraId="00A61D81" w14:textId="77777777" w:rsidR="000C0588" w:rsidRPr="00EF5701" w:rsidRDefault="000C0588" w:rsidP="00F96C2D">
      <w:pPr>
        <w:spacing w:line="240" w:lineRule="auto"/>
        <w:rPr>
          <w:lang w:val="hu-HU"/>
        </w:rPr>
      </w:pPr>
    </w:p>
    <w:p w14:paraId="7FC67F81" w14:textId="77777777" w:rsidR="000C0588" w:rsidRPr="00EF5701" w:rsidRDefault="000C0588" w:rsidP="00F96C2D">
      <w:pPr>
        <w:spacing w:line="240" w:lineRule="auto"/>
        <w:rPr>
          <w:lang w:val="hu-HU"/>
        </w:rPr>
      </w:pPr>
    </w:p>
    <w:p w14:paraId="7D16670E"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14.</w:t>
      </w:r>
      <w:r w:rsidRPr="00EF5701">
        <w:rPr>
          <w:b/>
          <w:bCs/>
          <w:lang w:val="hu-HU"/>
        </w:rPr>
        <w:tab/>
        <w:t>A GYÓGYSZER RENDELHETŐSÉGE</w:t>
      </w:r>
    </w:p>
    <w:p w14:paraId="5F7C7EBE" w14:textId="77777777" w:rsidR="000C0588" w:rsidRPr="00EF5701" w:rsidRDefault="000C0588" w:rsidP="00614D86">
      <w:pPr>
        <w:keepNext/>
        <w:spacing w:line="240" w:lineRule="auto"/>
        <w:rPr>
          <w:lang w:val="hu-HU"/>
        </w:rPr>
      </w:pPr>
    </w:p>
    <w:p w14:paraId="46172633" w14:textId="77777777" w:rsidR="000C0588" w:rsidRPr="00EF5701" w:rsidRDefault="000C0588" w:rsidP="00F96C2D">
      <w:pPr>
        <w:spacing w:line="240" w:lineRule="auto"/>
        <w:rPr>
          <w:lang w:val="hu-HU"/>
        </w:rPr>
      </w:pPr>
    </w:p>
    <w:p w14:paraId="012150F1"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ind w:left="562" w:hanging="562"/>
        <w:rPr>
          <w:b/>
          <w:bCs/>
          <w:lang w:val="hu-HU"/>
        </w:rPr>
      </w:pPr>
      <w:r w:rsidRPr="00EF5701">
        <w:rPr>
          <w:b/>
          <w:bCs/>
          <w:lang w:val="hu-HU"/>
        </w:rPr>
        <w:lastRenderedPageBreak/>
        <w:t>15.</w:t>
      </w:r>
      <w:r w:rsidRPr="00EF5701">
        <w:rPr>
          <w:b/>
          <w:bCs/>
          <w:lang w:val="hu-HU"/>
        </w:rPr>
        <w:tab/>
        <w:t>AZ ALKALMAZÁSRA VONATKOZÓ UTASÍTÁSOK</w:t>
      </w:r>
    </w:p>
    <w:p w14:paraId="762ADBEE" w14:textId="77777777" w:rsidR="000C0588" w:rsidRPr="00EF5701" w:rsidRDefault="000C0588" w:rsidP="00614D86">
      <w:pPr>
        <w:keepNext/>
        <w:spacing w:line="240" w:lineRule="auto"/>
        <w:rPr>
          <w:lang w:val="hu-HU"/>
        </w:rPr>
      </w:pPr>
    </w:p>
    <w:p w14:paraId="65442402" w14:textId="77777777" w:rsidR="000C0588" w:rsidRPr="00EF5701" w:rsidRDefault="000C0588" w:rsidP="00F96C2D">
      <w:pPr>
        <w:spacing w:line="240" w:lineRule="auto"/>
        <w:rPr>
          <w:lang w:val="hu-HU"/>
        </w:rPr>
      </w:pPr>
    </w:p>
    <w:p w14:paraId="02265159"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16.</w:t>
      </w:r>
      <w:r w:rsidRPr="00EF5701">
        <w:rPr>
          <w:b/>
          <w:bCs/>
          <w:lang w:val="hu-HU"/>
        </w:rPr>
        <w:tab/>
        <w:t>BRAILLE ÍRÁSSAL FELTÜNTETETT INFORMÁCIÓK</w:t>
      </w:r>
    </w:p>
    <w:p w14:paraId="130B7709" w14:textId="77777777" w:rsidR="000C0588" w:rsidRPr="00EF5701" w:rsidRDefault="000C0588" w:rsidP="00614D86">
      <w:pPr>
        <w:keepNext/>
        <w:spacing w:line="240" w:lineRule="auto"/>
        <w:rPr>
          <w:lang w:val="hu-HU"/>
        </w:rPr>
      </w:pPr>
    </w:p>
    <w:p w14:paraId="39E2547C" w14:textId="77777777" w:rsidR="000C0588" w:rsidRPr="00EF5701" w:rsidRDefault="000C0588" w:rsidP="00F96C2D">
      <w:pPr>
        <w:spacing w:line="240" w:lineRule="auto"/>
        <w:rPr>
          <w:lang w:val="hu-HU"/>
        </w:rPr>
      </w:pPr>
      <w:r w:rsidRPr="00EF5701">
        <w:rPr>
          <w:lang w:val="hu-HU"/>
        </w:rPr>
        <w:t>Amlodipine/Valsartan Mylan 5 mg/160 mg</w:t>
      </w:r>
    </w:p>
    <w:p w14:paraId="3ACFFD14" w14:textId="77777777" w:rsidR="000C0588" w:rsidRPr="00EF5701" w:rsidRDefault="000C0588" w:rsidP="00F96C2D">
      <w:pPr>
        <w:spacing w:line="240" w:lineRule="auto"/>
        <w:rPr>
          <w:lang w:val="hu-HU"/>
        </w:rPr>
      </w:pPr>
    </w:p>
    <w:p w14:paraId="582CAE8C" w14:textId="77777777" w:rsidR="000C0588" w:rsidRPr="00EF5701" w:rsidRDefault="000C0588" w:rsidP="00F96C2D">
      <w:pPr>
        <w:spacing w:line="240" w:lineRule="auto"/>
        <w:rPr>
          <w:noProof/>
          <w:shd w:val="clear" w:color="auto" w:fill="CCCCCC"/>
          <w:lang w:val="hu-HU"/>
        </w:rPr>
      </w:pPr>
    </w:p>
    <w:p w14:paraId="4531193C" w14:textId="332C0715" w:rsidR="000C0588" w:rsidRPr="00F5666A" w:rsidRDefault="00614D86" w:rsidP="00614D86">
      <w:pPr>
        <w:keepNext/>
        <w:pBdr>
          <w:top w:val="single" w:sz="4" w:space="1" w:color="auto"/>
          <w:left w:val="single" w:sz="4" w:space="4" w:color="auto"/>
          <w:bottom w:val="single" w:sz="4" w:space="1" w:color="auto"/>
          <w:right w:val="single" w:sz="4" w:space="4" w:color="auto"/>
        </w:pBdr>
        <w:spacing w:line="240" w:lineRule="auto"/>
        <w:rPr>
          <w:i/>
          <w:noProof/>
          <w:lang w:val="hu-HU"/>
        </w:rPr>
      </w:pPr>
      <w:r w:rsidRPr="00F5666A">
        <w:rPr>
          <w:b/>
          <w:noProof/>
          <w:lang w:val="hu-HU"/>
        </w:rPr>
        <w:t>17.</w:t>
      </w:r>
      <w:r w:rsidRPr="00F5666A">
        <w:rPr>
          <w:b/>
          <w:noProof/>
          <w:lang w:val="hu-HU"/>
        </w:rPr>
        <w:tab/>
      </w:r>
      <w:r w:rsidR="000C0588" w:rsidRPr="00F5666A">
        <w:rPr>
          <w:b/>
          <w:noProof/>
          <w:lang w:val="hu-HU"/>
        </w:rPr>
        <w:t>EGYEDI AZONOSÍTÓ – 2D VONALKÓD</w:t>
      </w:r>
    </w:p>
    <w:p w14:paraId="07A1ED9D" w14:textId="77777777" w:rsidR="000C0588" w:rsidRPr="00F5666A" w:rsidRDefault="000C0588" w:rsidP="00614D86">
      <w:pPr>
        <w:keepNext/>
        <w:tabs>
          <w:tab w:val="clear" w:pos="567"/>
        </w:tabs>
        <w:spacing w:line="240" w:lineRule="auto"/>
        <w:rPr>
          <w:noProof/>
          <w:lang w:val="hu-HU"/>
        </w:rPr>
      </w:pPr>
    </w:p>
    <w:p w14:paraId="6A255934" w14:textId="77777777" w:rsidR="000C0588" w:rsidRPr="00F5666A" w:rsidRDefault="000C0588" w:rsidP="00F96C2D">
      <w:pPr>
        <w:spacing w:line="240" w:lineRule="auto"/>
        <w:rPr>
          <w:noProof/>
          <w:shd w:val="clear" w:color="auto" w:fill="CCCCCC"/>
          <w:lang w:val="hu-HU"/>
        </w:rPr>
      </w:pPr>
      <w:r w:rsidRPr="00F5666A">
        <w:rPr>
          <w:noProof/>
          <w:highlight w:val="lightGray"/>
          <w:lang w:val="hu-HU"/>
        </w:rPr>
        <w:t>Egyedi azonosítójú 2D vonalkóddal ellátva.</w:t>
      </w:r>
    </w:p>
    <w:p w14:paraId="35DC106F" w14:textId="77777777" w:rsidR="000C0588" w:rsidRPr="00F5666A" w:rsidRDefault="000C0588" w:rsidP="00F96C2D">
      <w:pPr>
        <w:spacing w:line="240" w:lineRule="auto"/>
        <w:rPr>
          <w:noProof/>
          <w:shd w:val="clear" w:color="auto" w:fill="CCCCCC"/>
          <w:lang w:val="hu-HU"/>
        </w:rPr>
      </w:pPr>
    </w:p>
    <w:p w14:paraId="566F456B" w14:textId="77777777" w:rsidR="000C0588" w:rsidRPr="00F5666A" w:rsidRDefault="000C0588" w:rsidP="00F96C2D">
      <w:pPr>
        <w:tabs>
          <w:tab w:val="clear" w:pos="567"/>
        </w:tabs>
        <w:spacing w:line="240" w:lineRule="auto"/>
        <w:rPr>
          <w:noProof/>
          <w:lang w:val="hu-HU"/>
        </w:rPr>
      </w:pPr>
    </w:p>
    <w:p w14:paraId="05C70493" w14:textId="3B1873B1" w:rsidR="000C0588" w:rsidRPr="00F5666A" w:rsidRDefault="00614D86" w:rsidP="00614D86">
      <w:pPr>
        <w:keepNext/>
        <w:pBdr>
          <w:top w:val="single" w:sz="4" w:space="1" w:color="auto"/>
          <w:left w:val="single" w:sz="4" w:space="4" w:color="auto"/>
          <w:bottom w:val="single" w:sz="4" w:space="1" w:color="auto"/>
          <w:right w:val="single" w:sz="4" w:space="4" w:color="auto"/>
        </w:pBdr>
        <w:spacing w:line="240" w:lineRule="auto"/>
        <w:rPr>
          <w:i/>
          <w:noProof/>
          <w:lang w:val="hu-HU"/>
        </w:rPr>
      </w:pPr>
      <w:r w:rsidRPr="00F5666A">
        <w:rPr>
          <w:b/>
          <w:noProof/>
          <w:lang w:val="hu-HU"/>
        </w:rPr>
        <w:t>18.</w:t>
      </w:r>
      <w:r w:rsidRPr="00F5666A">
        <w:rPr>
          <w:b/>
          <w:noProof/>
          <w:lang w:val="hu-HU"/>
        </w:rPr>
        <w:tab/>
      </w:r>
      <w:r w:rsidR="000C0588" w:rsidRPr="00F5666A">
        <w:rPr>
          <w:b/>
          <w:noProof/>
          <w:lang w:val="hu-HU"/>
        </w:rPr>
        <w:t>EGYEDI AZONOSÍTÓ OLVASHATÓ FORMÁTUMA</w:t>
      </w:r>
    </w:p>
    <w:p w14:paraId="3F0721B1" w14:textId="77777777" w:rsidR="000C0588" w:rsidRPr="00F5666A" w:rsidRDefault="000C0588" w:rsidP="00614D86">
      <w:pPr>
        <w:keepNext/>
        <w:tabs>
          <w:tab w:val="clear" w:pos="567"/>
        </w:tabs>
        <w:spacing w:line="240" w:lineRule="auto"/>
        <w:rPr>
          <w:noProof/>
          <w:lang w:val="hu-HU"/>
        </w:rPr>
      </w:pPr>
    </w:p>
    <w:p w14:paraId="0FA4562D" w14:textId="77777777" w:rsidR="000C0588" w:rsidRPr="00F5666A" w:rsidRDefault="000C0588" w:rsidP="00F96C2D">
      <w:pPr>
        <w:spacing w:line="240" w:lineRule="auto"/>
        <w:rPr>
          <w:lang w:val="hu-HU"/>
        </w:rPr>
      </w:pPr>
      <w:r w:rsidRPr="00F5666A">
        <w:rPr>
          <w:lang w:val="hu-HU"/>
        </w:rPr>
        <w:t>PC</w:t>
      </w:r>
    </w:p>
    <w:p w14:paraId="2E8AABC7" w14:textId="77777777" w:rsidR="000C0588" w:rsidRPr="00F5666A" w:rsidRDefault="000C0588" w:rsidP="00F96C2D">
      <w:pPr>
        <w:spacing w:line="240" w:lineRule="auto"/>
        <w:rPr>
          <w:lang w:val="hu-HU"/>
        </w:rPr>
      </w:pPr>
      <w:r w:rsidRPr="00F5666A">
        <w:rPr>
          <w:lang w:val="hu-HU"/>
        </w:rPr>
        <w:t>SN</w:t>
      </w:r>
    </w:p>
    <w:p w14:paraId="18ECCA4F" w14:textId="77777777" w:rsidR="000C0588" w:rsidRPr="00F5666A" w:rsidRDefault="000C0588" w:rsidP="00F96C2D">
      <w:pPr>
        <w:spacing w:line="240" w:lineRule="auto"/>
        <w:rPr>
          <w:lang w:val="hu-HU"/>
        </w:rPr>
      </w:pPr>
      <w:r w:rsidRPr="00F5666A">
        <w:rPr>
          <w:lang w:val="hu-HU"/>
        </w:rPr>
        <w:t>NN</w:t>
      </w:r>
    </w:p>
    <w:p w14:paraId="4F1A0A72" w14:textId="77777777" w:rsidR="000C0588" w:rsidRPr="00EF5701" w:rsidRDefault="000C0588" w:rsidP="00F96C2D">
      <w:pPr>
        <w:spacing w:line="240" w:lineRule="auto"/>
        <w:rPr>
          <w:lang w:val="hu-HU"/>
        </w:rPr>
      </w:pPr>
      <w:r w:rsidRPr="00EF5701">
        <w:rPr>
          <w:b/>
          <w:bCs/>
          <w:u w:val="single"/>
          <w:lang w:val="hu-HU"/>
        </w:rPr>
        <w:br w:type="page"/>
      </w:r>
    </w:p>
    <w:p w14:paraId="350F97C6"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rPr>
          <w:b/>
          <w:bCs/>
          <w:lang w:val="hu-HU"/>
        </w:rPr>
      </w:pPr>
      <w:r w:rsidRPr="00EF5701">
        <w:rPr>
          <w:b/>
          <w:bCs/>
          <w:lang w:val="hu-HU"/>
        </w:rPr>
        <w:lastRenderedPageBreak/>
        <w:t>A BUBORÉKCSOMAGOLÁSON VAGY A FÓLIACSÍKON MINIMÁLISAN FELTÜNTETENDŐ ADATOK</w:t>
      </w:r>
    </w:p>
    <w:p w14:paraId="323E5109"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p>
    <w:p w14:paraId="1BB79266"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BUBORÉKCSOMAGOLÁS</w:t>
      </w:r>
    </w:p>
    <w:p w14:paraId="6C781B82" w14:textId="77777777" w:rsidR="000C0588" w:rsidRPr="00EF5701" w:rsidRDefault="000C0588" w:rsidP="00614D86">
      <w:pPr>
        <w:keepNext/>
        <w:spacing w:line="240" w:lineRule="auto"/>
        <w:rPr>
          <w:lang w:val="hu-HU"/>
        </w:rPr>
      </w:pPr>
    </w:p>
    <w:p w14:paraId="56C43CDE" w14:textId="77777777" w:rsidR="000C0588" w:rsidRPr="00EF5701" w:rsidRDefault="000C0588" w:rsidP="00F96C2D">
      <w:pPr>
        <w:spacing w:line="240" w:lineRule="auto"/>
        <w:rPr>
          <w:lang w:val="hu-HU"/>
        </w:rPr>
      </w:pPr>
    </w:p>
    <w:p w14:paraId="415FE731"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rPr>
          <w:b/>
          <w:bCs/>
          <w:lang w:val="hu-HU"/>
        </w:rPr>
      </w:pPr>
      <w:r w:rsidRPr="00EF5701">
        <w:rPr>
          <w:b/>
          <w:bCs/>
          <w:lang w:val="hu-HU"/>
        </w:rPr>
        <w:t>1.</w:t>
      </w:r>
      <w:r w:rsidRPr="00EF5701">
        <w:rPr>
          <w:b/>
          <w:bCs/>
          <w:lang w:val="hu-HU"/>
        </w:rPr>
        <w:tab/>
        <w:t>A GYÓGYSZER NEVE</w:t>
      </w:r>
    </w:p>
    <w:p w14:paraId="173514C6" w14:textId="77777777" w:rsidR="000C0588" w:rsidRPr="00EF5701" w:rsidRDefault="000C0588" w:rsidP="00614D86">
      <w:pPr>
        <w:keepNext/>
        <w:spacing w:line="240" w:lineRule="auto"/>
        <w:rPr>
          <w:i/>
          <w:iCs/>
          <w:lang w:val="hu-HU"/>
        </w:rPr>
      </w:pPr>
    </w:p>
    <w:p w14:paraId="6A6ABED4" w14:textId="77777777" w:rsidR="000C0588" w:rsidRPr="00EF5701" w:rsidRDefault="000C0588" w:rsidP="00F96C2D">
      <w:pPr>
        <w:spacing w:line="240" w:lineRule="auto"/>
        <w:rPr>
          <w:lang w:val="hu-HU"/>
        </w:rPr>
      </w:pPr>
      <w:r w:rsidRPr="00EF5701">
        <w:rPr>
          <w:lang w:val="hu-HU"/>
        </w:rPr>
        <w:t>Amlodipine/Valsartan Mylan 5 mg/160 mg filmtabletta</w:t>
      </w:r>
    </w:p>
    <w:p w14:paraId="1C27AF1F" w14:textId="77777777" w:rsidR="000C0588" w:rsidRPr="00EF5701" w:rsidRDefault="000C0588" w:rsidP="00F96C2D">
      <w:pPr>
        <w:spacing w:line="240" w:lineRule="auto"/>
        <w:rPr>
          <w:lang w:val="hu-HU"/>
        </w:rPr>
      </w:pPr>
      <w:r w:rsidRPr="00EB70C3">
        <w:rPr>
          <w:highlight w:val="lightGray"/>
          <w:lang w:val="hu-HU"/>
        </w:rPr>
        <w:t>amlodipin/valzartán</w:t>
      </w:r>
    </w:p>
    <w:p w14:paraId="39760583" w14:textId="77777777" w:rsidR="000C0588" w:rsidRPr="00EF5701" w:rsidRDefault="000C0588" w:rsidP="00F96C2D">
      <w:pPr>
        <w:spacing w:line="240" w:lineRule="auto"/>
        <w:rPr>
          <w:lang w:val="hu-HU"/>
        </w:rPr>
      </w:pPr>
    </w:p>
    <w:p w14:paraId="7FBE56D7" w14:textId="77777777" w:rsidR="000C0588" w:rsidRPr="00EF5701" w:rsidRDefault="000C0588" w:rsidP="00F96C2D">
      <w:pPr>
        <w:spacing w:line="240" w:lineRule="auto"/>
        <w:rPr>
          <w:i/>
          <w:iCs/>
          <w:lang w:val="hu-HU"/>
        </w:rPr>
      </w:pPr>
    </w:p>
    <w:p w14:paraId="441677A8"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rPr>
          <w:b/>
          <w:bCs/>
          <w:lang w:val="hu-HU"/>
        </w:rPr>
      </w:pPr>
      <w:r w:rsidRPr="00EF5701">
        <w:rPr>
          <w:b/>
          <w:bCs/>
          <w:lang w:val="hu-HU"/>
        </w:rPr>
        <w:t>2.</w:t>
      </w:r>
      <w:r w:rsidRPr="00EF5701">
        <w:rPr>
          <w:b/>
          <w:bCs/>
          <w:lang w:val="hu-HU"/>
        </w:rPr>
        <w:tab/>
        <w:t>A FORGALOMBA HOZATALI ENGEDÉLY JOGOSULTJÁNAK NEVE</w:t>
      </w:r>
    </w:p>
    <w:p w14:paraId="2CF9441F" w14:textId="77777777" w:rsidR="000C0588" w:rsidRPr="00EF5701" w:rsidRDefault="000C0588" w:rsidP="00614D86">
      <w:pPr>
        <w:keepNext/>
        <w:spacing w:line="240" w:lineRule="auto"/>
        <w:rPr>
          <w:lang w:val="hu-HU"/>
        </w:rPr>
      </w:pPr>
    </w:p>
    <w:p w14:paraId="71B715CD" w14:textId="77777777" w:rsidR="000C0588" w:rsidRPr="00EF5701" w:rsidRDefault="000C0588" w:rsidP="00F96C2D">
      <w:pPr>
        <w:spacing w:line="240" w:lineRule="auto"/>
        <w:rPr>
          <w:lang w:val="hu-HU"/>
        </w:rPr>
      </w:pPr>
      <w:r w:rsidRPr="00EF5701">
        <w:rPr>
          <w:lang w:val="hu-HU"/>
        </w:rPr>
        <w:t>Mylan Pharmaceuticals Limited</w:t>
      </w:r>
    </w:p>
    <w:p w14:paraId="17CC50B0" w14:textId="77777777" w:rsidR="000C0588" w:rsidRDefault="000C0588" w:rsidP="00F96C2D">
      <w:pPr>
        <w:spacing w:line="240" w:lineRule="auto"/>
        <w:rPr>
          <w:lang w:val="hu-HU"/>
        </w:rPr>
      </w:pPr>
    </w:p>
    <w:p w14:paraId="51B75ABD" w14:textId="77777777" w:rsidR="00D91162" w:rsidRPr="00EF5701" w:rsidRDefault="00D91162" w:rsidP="00F96C2D">
      <w:pPr>
        <w:spacing w:line="240" w:lineRule="auto"/>
        <w:rPr>
          <w:lang w:val="hu-HU"/>
        </w:rPr>
      </w:pPr>
    </w:p>
    <w:p w14:paraId="1440231E"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rPr>
          <w:b/>
          <w:bCs/>
          <w:lang w:val="hu-HU"/>
        </w:rPr>
      </w:pPr>
      <w:r w:rsidRPr="00EF5701">
        <w:rPr>
          <w:b/>
          <w:bCs/>
          <w:lang w:val="hu-HU"/>
        </w:rPr>
        <w:t>3.</w:t>
      </w:r>
      <w:r w:rsidRPr="00EF5701">
        <w:rPr>
          <w:b/>
          <w:bCs/>
          <w:lang w:val="hu-HU"/>
        </w:rPr>
        <w:tab/>
        <w:t>LEJÁRATI IDŐ</w:t>
      </w:r>
    </w:p>
    <w:p w14:paraId="7B8FEBB2" w14:textId="77777777" w:rsidR="000C0588" w:rsidRPr="00EF5701" w:rsidRDefault="000C0588" w:rsidP="00614D86">
      <w:pPr>
        <w:keepNext/>
        <w:spacing w:line="240" w:lineRule="auto"/>
        <w:rPr>
          <w:lang w:val="hu-HU"/>
        </w:rPr>
      </w:pPr>
    </w:p>
    <w:p w14:paraId="5B51F589" w14:textId="77777777" w:rsidR="000C0588" w:rsidRPr="00EF5701" w:rsidRDefault="000C0588" w:rsidP="00F96C2D">
      <w:pPr>
        <w:spacing w:line="240" w:lineRule="auto"/>
        <w:rPr>
          <w:lang w:val="hu-HU"/>
        </w:rPr>
      </w:pPr>
      <w:r w:rsidRPr="00EF5701">
        <w:rPr>
          <w:lang w:val="hu-HU"/>
        </w:rPr>
        <w:t>Felh.:</w:t>
      </w:r>
    </w:p>
    <w:p w14:paraId="72457BEE" w14:textId="77777777" w:rsidR="000C0588" w:rsidRPr="00EF5701" w:rsidRDefault="000C0588" w:rsidP="00F96C2D">
      <w:pPr>
        <w:spacing w:line="240" w:lineRule="auto"/>
        <w:rPr>
          <w:lang w:val="hu-HU"/>
        </w:rPr>
      </w:pPr>
    </w:p>
    <w:p w14:paraId="6EB060A1" w14:textId="77777777" w:rsidR="000C0588" w:rsidRPr="00EF5701" w:rsidRDefault="000C0588" w:rsidP="00F96C2D">
      <w:pPr>
        <w:spacing w:line="240" w:lineRule="auto"/>
        <w:rPr>
          <w:lang w:val="hu-HU"/>
        </w:rPr>
      </w:pPr>
    </w:p>
    <w:p w14:paraId="7F77F466"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rPr>
          <w:b/>
          <w:bCs/>
          <w:lang w:val="hu-HU"/>
        </w:rPr>
      </w:pPr>
      <w:r w:rsidRPr="00EF5701">
        <w:rPr>
          <w:b/>
          <w:bCs/>
          <w:lang w:val="hu-HU"/>
        </w:rPr>
        <w:t>4.</w:t>
      </w:r>
      <w:r w:rsidRPr="00EF5701">
        <w:rPr>
          <w:b/>
          <w:bCs/>
          <w:lang w:val="hu-HU"/>
        </w:rPr>
        <w:tab/>
        <w:t>A GYÁRTÁSI TÉTEL SZÁMA</w:t>
      </w:r>
    </w:p>
    <w:p w14:paraId="37E7ED42" w14:textId="77777777" w:rsidR="000C0588" w:rsidRPr="00EF5701" w:rsidRDefault="000C0588" w:rsidP="00614D86">
      <w:pPr>
        <w:keepNext/>
        <w:spacing w:line="240" w:lineRule="auto"/>
        <w:rPr>
          <w:lang w:val="hu-HU"/>
        </w:rPr>
      </w:pPr>
    </w:p>
    <w:p w14:paraId="5785CEB9" w14:textId="77777777" w:rsidR="000C0588" w:rsidRPr="00EF5701" w:rsidRDefault="000C0588" w:rsidP="00F96C2D">
      <w:pPr>
        <w:spacing w:line="240" w:lineRule="auto"/>
        <w:rPr>
          <w:lang w:val="hu-HU"/>
        </w:rPr>
      </w:pPr>
      <w:r w:rsidRPr="00EF5701">
        <w:rPr>
          <w:lang w:val="hu-HU"/>
        </w:rPr>
        <w:t>Gy.sz.:</w:t>
      </w:r>
    </w:p>
    <w:p w14:paraId="43586F91" w14:textId="77777777" w:rsidR="000C0588" w:rsidRPr="00EF5701" w:rsidRDefault="000C0588" w:rsidP="00F96C2D">
      <w:pPr>
        <w:spacing w:line="240" w:lineRule="auto"/>
        <w:rPr>
          <w:lang w:val="hu-HU"/>
        </w:rPr>
      </w:pPr>
    </w:p>
    <w:p w14:paraId="32BCD7C8" w14:textId="77777777" w:rsidR="000C0588" w:rsidRPr="00EF5701" w:rsidRDefault="000C0588" w:rsidP="00F96C2D">
      <w:pPr>
        <w:spacing w:line="240" w:lineRule="auto"/>
        <w:rPr>
          <w:lang w:val="hu-HU"/>
        </w:rPr>
      </w:pPr>
    </w:p>
    <w:p w14:paraId="11AEDFC9"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rPr>
          <w:b/>
          <w:bCs/>
          <w:lang w:val="hu-HU"/>
        </w:rPr>
      </w:pPr>
      <w:r w:rsidRPr="00EF5701">
        <w:rPr>
          <w:b/>
          <w:bCs/>
          <w:lang w:val="hu-HU"/>
        </w:rPr>
        <w:t>5.</w:t>
      </w:r>
      <w:r w:rsidRPr="00EF5701">
        <w:rPr>
          <w:b/>
          <w:bCs/>
          <w:lang w:val="hu-HU"/>
        </w:rPr>
        <w:tab/>
        <w:t>EGYÉB INFORMÁCIÓK</w:t>
      </w:r>
    </w:p>
    <w:p w14:paraId="7CCBEA79" w14:textId="77777777" w:rsidR="000C0588" w:rsidRPr="00EF5701" w:rsidRDefault="000C0588" w:rsidP="00614D86">
      <w:pPr>
        <w:keepNext/>
        <w:spacing w:line="240" w:lineRule="auto"/>
        <w:rPr>
          <w:lang w:val="hu-HU"/>
        </w:rPr>
      </w:pPr>
    </w:p>
    <w:p w14:paraId="35EF1699" w14:textId="77777777" w:rsidR="000C0588" w:rsidRPr="00EF5701" w:rsidRDefault="000C0588" w:rsidP="00F96C2D">
      <w:pPr>
        <w:spacing w:line="240" w:lineRule="auto"/>
        <w:rPr>
          <w:lang w:val="hu-HU"/>
        </w:rPr>
      </w:pPr>
    </w:p>
    <w:p w14:paraId="3042C220" w14:textId="77777777" w:rsidR="000C0588" w:rsidRPr="00EF5701" w:rsidRDefault="000C0588" w:rsidP="00F96C2D">
      <w:pPr>
        <w:spacing w:line="240" w:lineRule="auto"/>
        <w:rPr>
          <w:lang w:val="hu-HU"/>
        </w:rPr>
      </w:pPr>
      <w:r w:rsidRPr="00EF5701">
        <w:rPr>
          <w:b/>
          <w:bCs/>
          <w:u w:val="single"/>
          <w:lang w:val="hu-HU"/>
        </w:rPr>
        <w:br w:type="page"/>
      </w:r>
    </w:p>
    <w:p w14:paraId="0C1E179A"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rPr>
          <w:b/>
          <w:bCs/>
          <w:lang w:val="hu-HU"/>
        </w:rPr>
      </w:pPr>
      <w:r w:rsidRPr="00EF5701">
        <w:rPr>
          <w:b/>
          <w:bCs/>
          <w:lang w:val="hu-HU"/>
        </w:rPr>
        <w:lastRenderedPageBreak/>
        <w:t>A KÜLSŐ CSOMAGOLÁSON ÉS A KÖZVETLEN CSOMAGOLÁSON FELTÜNTETENDŐ ADATOK</w:t>
      </w:r>
    </w:p>
    <w:p w14:paraId="797C177A"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p>
    <w:p w14:paraId="289DADCA"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TARTÁLY CÍMKE</w:t>
      </w:r>
    </w:p>
    <w:p w14:paraId="4420EBA2" w14:textId="77777777" w:rsidR="000C0588" w:rsidRPr="00EF5701" w:rsidRDefault="000C0588" w:rsidP="00614D86">
      <w:pPr>
        <w:keepNext/>
        <w:spacing w:line="240" w:lineRule="auto"/>
        <w:rPr>
          <w:lang w:val="hu-HU"/>
        </w:rPr>
      </w:pPr>
    </w:p>
    <w:p w14:paraId="3DFC8A1B" w14:textId="77777777" w:rsidR="000C0588" w:rsidRPr="00EF5701" w:rsidRDefault="000C0588" w:rsidP="00F96C2D">
      <w:pPr>
        <w:spacing w:line="240" w:lineRule="auto"/>
        <w:rPr>
          <w:lang w:val="hu-HU"/>
        </w:rPr>
      </w:pPr>
    </w:p>
    <w:p w14:paraId="1C4B0900"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1.</w:t>
      </w:r>
      <w:r w:rsidRPr="00EF5701">
        <w:rPr>
          <w:b/>
          <w:bCs/>
          <w:lang w:val="hu-HU"/>
        </w:rPr>
        <w:tab/>
        <w:t>A GYÓGYSZER NEVE</w:t>
      </w:r>
    </w:p>
    <w:p w14:paraId="05A4FAA7" w14:textId="77777777" w:rsidR="000C0588" w:rsidRPr="00EF5701" w:rsidRDefault="000C0588" w:rsidP="00614D86">
      <w:pPr>
        <w:keepNext/>
        <w:spacing w:line="240" w:lineRule="auto"/>
        <w:rPr>
          <w:lang w:val="hu-HU"/>
        </w:rPr>
      </w:pPr>
    </w:p>
    <w:p w14:paraId="25308E3E" w14:textId="77777777" w:rsidR="000C0588" w:rsidRPr="00EF5701" w:rsidRDefault="000C0588" w:rsidP="00F96C2D">
      <w:pPr>
        <w:spacing w:line="240" w:lineRule="auto"/>
        <w:rPr>
          <w:lang w:val="hu-HU"/>
        </w:rPr>
      </w:pPr>
      <w:r w:rsidRPr="00EF5701">
        <w:rPr>
          <w:lang w:val="hu-HU"/>
        </w:rPr>
        <w:t>Amlodipine/Valsartan Mylan 5 mg/160 mg filmtabletta</w:t>
      </w:r>
    </w:p>
    <w:p w14:paraId="52CDB57E" w14:textId="77777777" w:rsidR="000C0588" w:rsidRPr="00EF5701" w:rsidRDefault="000C0588" w:rsidP="00F96C2D">
      <w:pPr>
        <w:spacing w:line="240" w:lineRule="auto"/>
        <w:rPr>
          <w:lang w:val="hu-HU"/>
        </w:rPr>
      </w:pPr>
      <w:r w:rsidRPr="00EF5701">
        <w:rPr>
          <w:lang w:val="hu-HU"/>
        </w:rPr>
        <w:t>amlodipin/valzartán</w:t>
      </w:r>
    </w:p>
    <w:p w14:paraId="38B87BDD" w14:textId="77777777" w:rsidR="000C0588" w:rsidRPr="00EF5701" w:rsidRDefault="000C0588" w:rsidP="00F96C2D">
      <w:pPr>
        <w:spacing w:line="240" w:lineRule="auto"/>
        <w:rPr>
          <w:lang w:val="hu-HU"/>
        </w:rPr>
      </w:pPr>
    </w:p>
    <w:p w14:paraId="1874A601" w14:textId="77777777" w:rsidR="000C0588" w:rsidRPr="00EF5701" w:rsidRDefault="000C0588" w:rsidP="00F96C2D">
      <w:pPr>
        <w:spacing w:line="240" w:lineRule="auto"/>
        <w:rPr>
          <w:lang w:val="hu-HU"/>
        </w:rPr>
      </w:pPr>
    </w:p>
    <w:p w14:paraId="4E112A3C"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2.</w:t>
      </w:r>
      <w:r w:rsidRPr="00EF5701">
        <w:rPr>
          <w:b/>
          <w:bCs/>
          <w:lang w:val="hu-HU"/>
        </w:rPr>
        <w:tab/>
        <w:t>HATÓANYAG(OK) MEGNEVEZÉSE</w:t>
      </w:r>
    </w:p>
    <w:p w14:paraId="038E30A5" w14:textId="77777777" w:rsidR="000C0588" w:rsidRPr="00EF5701" w:rsidRDefault="000C0588" w:rsidP="00614D86">
      <w:pPr>
        <w:keepNext/>
        <w:spacing w:line="240" w:lineRule="auto"/>
        <w:rPr>
          <w:lang w:val="hu-HU"/>
        </w:rPr>
      </w:pPr>
    </w:p>
    <w:p w14:paraId="00ECCC30" w14:textId="77777777" w:rsidR="000C0588" w:rsidRPr="00EF5701" w:rsidRDefault="000C0588" w:rsidP="00F96C2D">
      <w:pPr>
        <w:spacing w:line="240" w:lineRule="auto"/>
        <w:rPr>
          <w:lang w:val="hu-HU"/>
        </w:rPr>
      </w:pPr>
      <w:r w:rsidRPr="00EF5701">
        <w:rPr>
          <w:lang w:val="hu-HU"/>
        </w:rPr>
        <w:t>5 mg amlodipint (amlodipin-bezilát formájában) és 160 mg valzartánt tartalmaz filmtablettánként.</w:t>
      </w:r>
    </w:p>
    <w:p w14:paraId="1762014A" w14:textId="77777777" w:rsidR="000C0588" w:rsidRPr="00EF5701" w:rsidRDefault="000C0588" w:rsidP="00F96C2D">
      <w:pPr>
        <w:spacing w:line="240" w:lineRule="auto"/>
        <w:rPr>
          <w:lang w:val="hu-HU"/>
        </w:rPr>
      </w:pPr>
    </w:p>
    <w:p w14:paraId="25D84209" w14:textId="77777777" w:rsidR="000C0588" w:rsidRPr="00EF5701" w:rsidRDefault="000C0588" w:rsidP="00F96C2D">
      <w:pPr>
        <w:spacing w:line="240" w:lineRule="auto"/>
        <w:rPr>
          <w:lang w:val="hu-HU"/>
        </w:rPr>
      </w:pPr>
    </w:p>
    <w:p w14:paraId="746A238D"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3.</w:t>
      </w:r>
      <w:r w:rsidRPr="00EF5701">
        <w:rPr>
          <w:b/>
          <w:bCs/>
          <w:lang w:val="hu-HU"/>
        </w:rPr>
        <w:tab/>
        <w:t>SEGÉDANYAGOK FELSOROLÁSA</w:t>
      </w:r>
    </w:p>
    <w:p w14:paraId="26E2DD56" w14:textId="77777777" w:rsidR="000C0588" w:rsidRPr="00EF5701" w:rsidRDefault="000C0588" w:rsidP="00614D86">
      <w:pPr>
        <w:keepNext/>
        <w:spacing w:line="240" w:lineRule="auto"/>
        <w:rPr>
          <w:lang w:val="hu-HU"/>
        </w:rPr>
      </w:pPr>
    </w:p>
    <w:p w14:paraId="6851E6E9" w14:textId="77777777" w:rsidR="000C0588" w:rsidRPr="00EF5701" w:rsidRDefault="000C0588" w:rsidP="00F96C2D">
      <w:pPr>
        <w:spacing w:line="240" w:lineRule="auto"/>
        <w:rPr>
          <w:lang w:val="hu-HU"/>
        </w:rPr>
      </w:pPr>
    </w:p>
    <w:p w14:paraId="29145B1A"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4.</w:t>
      </w:r>
      <w:r w:rsidRPr="00EF5701">
        <w:rPr>
          <w:b/>
          <w:bCs/>
          <w:lang w:val="hu-HU"/>
        </w:rPr>
        <w:tab/>
        <w:t>GYÓGYSZERFORMA ÉS TARTALOM</w:t>
      </w:r>
    </w:p>
    <w:p w14:paraId="0CF7C1DA" w14:textId="77777777" w:rsidR="000C0588" w:rsidRPr="00EF5701" w:rsidRDefault="000C0588" w:rsidP="00614D86">
      <w:pPr>
        <w:keepNext/>
        <w:spacing w:line="240" w:lineRule="auto"/>
        <w:rPr>
          <w:lang w:val="hu-HU"/>
        </w:rPr>
      </w:pPr>
    </w:p>
    <w:p w14:paraId="17D46DAA" w14:textId="77777777" w:rsidR="000C0588" w:rsidRPr="00EF5701" w:rsidRDefault="000C0588" w:rsidP="00F96C2D">
      <w:pPr>
        <w:spacing w:line="240" w:lineRule="auto"/>
        <w:rPr>
          <w:lang w:val="hu-HU"/>
        </w:rPr>
      </w:pPr>
      <w:r w:rsidRPr="00EF5701">
        <w:rPr>
          <w:highlight w:val="lightGray"/>
          <w:lang w:val="hu-HU"/>
        </w:rPr>
        <w:t>Filmtabletta</w:t>
      </w:r>
    </w:p>
    <w:p w14:paraId="4B7FBF57" w14:textId="77777777" w:rsidR="000C0588" w:rsidRPr="00EF5701" w:rsidRDefault="000C0588" w:rsidP="00F96C2D">
      <w:pPr>
        <w:spacing w:line="240" w:lineRule="auto"/>
        <w:rPr>
          <w:lang w:val="hu-HU"/>
        </w:rPr>
      </w:pPr>
    </w:p>
    <w:p w14:paraId="7EDC495D" w14:textId="77777777" w:rsidR="000C0588" w:rsidRPr="00EF5701" w:rsidRDefault="000C0588" w:rsidP="00F96C2D">
      <w:pPr>
        <w:spacing w:line="240" w:lineRule="auto"/>
        <w:rPr>
          <w:lang w:val="hu-HU"/>
        </w:rPr>
      </w:pPr>
      <w:r w:rsidRPr="00EF5701">
        <w:rPr>
          <w:lang w:val="hu-HU"/>
        </w:rPr>
        <w:t>28 filmtabletta</w:t>
      </w:r>
    </w:p>
    <w:p w14:paraId="63F7700A" w14:textId="77777777" w:rsidR="000C0588" w:rsidRPr="00EF5701" w:rsidRDefault="000C0588" w:rsidP="00F96C2D">
      <w:pPr>
        <w:spacing w:line="240" w:lineRule="auto"/>
        <w:rPr>
          <w:highlight w:val="lightGray"/>
          <w:lang w:val="hu-HU"/>
        </w:rPr>
      </w:pPr>
      <w:r w:rsidRPr="00EF5701">
        <w:rPr>
          <w:highlight w:val="lightGray"/>
          <w:lang w:val="hu-HU"/>
        </w:rPr>
        <w:t>56 filmtabletta</w:t>
      </w:r>
    </w:p>
    <w:p w14:paraId="26922832" w14:textId="77777777" w:rsidR="000C0588" w:rsidRPr="00EF5701" w:rsidRDefault="000C0588" w:rsidP="00F96C2D">
      <w:pPr>
        <w:spacing w:line="240" w:lineRule="auto"/>
        <w:rPr>
          <w:highlight w:val="lightGray"/>
          <w:lang w:val="hu-HU"/>
        </w:rPr>
      </w:pPr>
      <w:r w:rsidRPr="00EF5701">
        <w:rPr>
          <w:highlight w:val="lightGray"/>
          <w:lang w:val="hu-HU"/>
        </w:rPr>
        <w:t>98 filmtabletta</w:t>
      </w:r>
    </w:p>
    <w:p w14:paraId="501CC39B" w14:textId="77777777" w:rsidR="000C0588" w:rsidRPr="00EF5701" w:rsidRDefault="000C0588" w:rsidP="00F96C2D">
      <w:pPr>
        <w:spacing w:line="240" w:lineRule="auto"/>
        <w:rPr>
          <w:lang w:val="hu-HU"/>
        </w:rPr>
      </w:pPr>
    </w:p>
    <w:p w14:paraId="7A88E90C" w14:textId="77777777" w:rsidR="000C0588" w:rsidRPr="00EF5701" w:rsidRDefault="000C0588" w:rsidP="00F96C2D">
      <w:pPr>
        <w:spacing w:line="240" w:lineRule="auto"/>
        <w:rPr>
          <w:lang w:val="hu-HU"/>
        </w:rPr>
      </w:pPr>
    </w:p>
    <w:p w14:paraId="71616618"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5.</w:t>
      </w:r>
      <w:r w:rsidRPr="00EF5701">
        <w:rPr>
          <w:b/>
          <w:bCs/>
          <w:lang w:val="hu-HU"/>
        </w:rPr>
        <w:tab/>
        <w:t>AZ ALKALMAZÁSSAL KAPCSOLATOS TUDNIVALÓK ÉS AZ ALKALMAZÁS MÓDJA(I)</w:t>
      </w:r>
    </w:p>
    <w:p w14:paraId="4096A6EC" w14:textId="77777777" w:rsidR="000C0588" w:rsidRPr="00EF5701" w:rsidRDefault="000C0588" w:rsidP="00614D86">
      <w:pPr>
        <w:keepNext/>
        <w:spacing w:line="240" w:lineRule="auto"/>
        <w:rPr>
          <w:lang w:val="hu-HU"/>
        </w:rPr>
      </w:pPr>
    </w:p>
    <w:p w14:paraId="6E8E7D7B" w14:textId="77777777" w:rsidR="000C0588" w:rsidRPr="00EF5701" w:rsidRDefault="000C0588" w:rsidP="00F96C2D">
      <w:pPr>
        <w:spacing w:line="240" w:lineRule="auto"/>
        <w:rPr>
          <w:lang w:val="hu-HU"/>
        </w:rPr>
      </w:pPr>
      <w:r w:rsidRPr="00EF5701">
        <w:rPr>
          <w:lang w:val="hu-HU"/>
        </w:rPr>
        <w:t>Használat előtt olvassa el a mellékelt betegtájékoztatót!</w:t>
      </w:r>
    </w:p>
    <w:p w14:paraId="6B70B80A" w14:textId="77777777" w:rsidR="000C0588" w:rsidRPr="00EF5701" w:rsidRDefault="000C0588" w:rsidP="00F96C2D">
      <w:pPr>
        <w:spacing w:line="240" w:lineRule="auto"/>
        <w:rPr>
          <w:lang w:val="hu-HU"/>
        </w:rPr>
      </w:pPr>
      <w:r w:rsidRPr="00EF5701">
        <w:rPr>
          <w:lang w:val="hu-HU"/>
        </w:rPr>
        <w:t>Szájon át történő alkalmazásra.</w:t>
      </w:r>
    </w:p>
    <w:p w14:paraId="5E514840" w14:textId="77777777" w:rsidR="000C0588" w:rsidRPr="00EF5701" w:rsidRDefault="000C0588" w:rsidP="00F96C2D">
      <w:pPr>
        <w:spacing w:line="240" w:lineRule="auto"/>
        <w:rPr>
          <w:lang w:val="hu-HU"/>
        </w:rPr>
      </w:pPr>
    </w:p>
    <w:p w14:paraId="6F4D9963" w14:textId="77777777" w:rsidR="000C0588" w:rsidRPr="00EF5701" w:rsidRDefault="000C0588" w:rsidP="00F96C2D">
      <w:pPr>
        <w:spacing w:line="240" w:lineRule="auto"/>
        <w:rPr>
          <w:lang w:val="hu-HU"/>
        </w:rPr>
      </w:pPr>
    </w:p>
    <w:p w14:paraId="0F025883"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6.</w:t>
      </w:r>
      <w:r w:rsidRPr="00EF5701">
        <w:rPr>
          <w:b/>
          <w:bCs/>
          <w:lang w:val="hu-HU"/>
        </w:rPr>
        <w:tab/>
        <w:t>KÜLÖN FIGYELMEZTETÉS, MELY SZERINT A GYÓGYSZERT GYERMEKEKTŐL ELZÁRVA KELL TARTANI</w:t>
      </w:r>
    </w:p>
    <w:p w14:paraId="680A62A5" w14:textId="77777777" w:rsidR="000C0588" w:rsidRPr="00EF5701" w:rsidRDefault="000C0588" w:rsidP="00614D86">
      <w:pPr>
        <w:keepNext/>
        <w:spacing w:line="240" w:lineRule="auto"/>
        <w:rPr>
          <w:lang w:val="hu-HU"/>
        </w:rPr>
      </w:pPr>
    </w:p>
    <w:p w14:paraId="71773199" w14:textId="77777777" w:rsidR="000C0588" w:rsidRPr="00EF5701" w:rsidRDefault="000C0588" w:rsidP="00F96C2D">
      <w:pPr>
        <w:spacing w:line="240" w:lineRule="auto"/>
        <w:rPr>
          <w:lang w:val="hu-HU"/>
        </w:rPr>
      </w:pPr>
      <w:r w:rsidRPr="00EF5701">
        <w:rPr>
          <w:lang w:val="hu-HU"/>
        </w:rPr>
        <w:t>A gyógyszer gyermekektől elzárva tartandó!</w:t>
      </w:r>
    </w:p>
    <w:p w14:paraId="04B6BCBD" w14:textId="77777777" w:rsidR="000C0588" w:rsidRPr="00EF5701" w:rsidRDefault="000C0588" w:rsidP="00F96C2D">
      <w:pPr>
        <w:spacing w:line="240" w:lineRule="auto"/>
        <w:rPr>
          <w:lang w:val="hu-HU"/>
        </w:rPr>
      </w:pPr>
    </w:p>
    <w:p w14:paraId="71733F67" w14:textId="77777777" w:rsidR="000C0588" w:rsidRPr="00EF5701" w:rsidRDefault="000C0588" w:rsidP="00F96C2D">
      <w:pPr>
        <w:spacing w:line="240" w:lineRule="auto"/>
        <w:rPr>
          <w:lang w:val="hu-HU"/>
        </w:rPr>
      </w:pPr>
    </w:p>
    <w:p w14:paraId="6D543AB7"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7.</w:t>
      </w:r>
      <w:r w:rsidRPr="00EF5701">
        <w:rPr>
          <w:b/>
          <w:bCs/>
          <w:lang w:val="hu-HU"/>
        </w:rPr>
        <w:tab/>
        <w:t>TOVÁBBI FIGYELMEZTETÉS(EK), AMENNYIBEN SZÜKSÉGES</w:t>
      </w:r>
    </w:p>
    <w:p w14:paraId="535D78B0" w14:textId="77777777" w:rsidR="000C0588" w:rsidRPr="00EF5701" w:rsidRDefault="000C0588" w:rsidP="00614D86">
      <w:pPr>
        <w:keepNext/>
        <w:spacing w:line="240" w:lineRule="auto"/>
        <w:rPr>
          <w:lang w:val="hu-HU"/>
        </w:rPr>
      </w:pPr>
    </w:p>
    <w:p w14:paraId="43EBDBAB" w14:textId="77777777" w:rsidR="000C0588" w:rsidRPr="00EF5701" w:rsidRDefault="000C0588" w:rsidP="00F96C2D">
      <w:pPr>
        <w:spacing w:line="240" w:lineRule="auto"/>
        <w:rPr>
          <w:lang w:val="hu-HU"/>
        </w:rPr>
      </w:pPr>
    </w:p>
    <w:p w14:paraId="4A56FFE5"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8.</w:t>
      </w:r>
      <w:r w:rsidRPr="00EF5701">
        <w:rPr>
          <w:b/>
          <w:bCs/>
          <w:lang w:val="hu-HU"/>
        </w:rPr>
        <w:tab/>
        <w:t>LEJÁRATI IDŐ</w:t>
      </w:r>
    </w:p>
    <w:p w14:paraId="06A3C6B1" w14:textId="77777777" w:rsidR="000C0588" w:rsidRPr="00EF5701" w:rsidRDefault="000C0588" w:rsidP="00614D86">
      <w:pPr>
        <w:keepNext/>
        <w:spacing w:line="240" w:lineRule="auto"/>
        <w:rPr>
          <w:lang w:val="hu-HU"/>
        </w:rPr>
      </w:pPr>
    </w:p>
    <w:p w14:paraId="540A2740" w14:textId="77777777" w:rsidR="000C0588" w:rsidRPr="00EF5701" w:rsidRDefault="000C0588" w:rsidP="00F96C2D">
      <w:pPr>
        <w:spacing w:line="240" w:lineRule="auto"/>
        <w:rPr>
          <w:lang w:val="hu-HU"/>
        </w:rPr>
      </w:pPr>
      <w:r w:rsidRPr="00EF5701">
        <w:rPr>
          <w:lang w:val="hu-HU"/>
        </w:rPr>
        <w:t>Felhasználható:</w:t>
      </w:r>
    </w:p>
    <w:p w14:paraId="2490AFDF" w14:textId="77777777" w:rsidR="000C0588" w:rsidRPr="00EF5701" w:rsidRDefault="000C0588" w:rsidP="00F96C2D">
      <w:pPr>
        <w:spacing w:line="240" w:lineRule="auto"/>
        <w:rPr>
          <w:lang w:val="hu-HU"/>
        </w:rPr>
      </w:pPr>
    </w:p>
    <w:p w14:paraId="5DB7CDE2" w14:textId="77777777" w:rsidR="000C0588" w:rsidRPr="00EF5701" w:rsidRDefault="000C0588" w:rsidP="00F96C2D">
      <w:pPr>
        <w:spacing w:line="240" w:lineRule="auto"/>
        <w:rPr>
          <w:lang w:val="hu-HU"/>
        </w:rPr>
      </w:pPr>
      <w:r w:rsidRPr="00EF5701">
        <w:rPr>
          <w:lang w:val="hu-HU"/>
        </w:rPr>
        <w:t>Az első felbontás után 100 napig használható fel.</w:t>
      </w:r>
    </w:p>
    <w:p w14:paraId="6F624911" w14:textId="7A1DF5E3" w:rsidR="000C0588" w:rsidRPr="00EF5701" w:rsidRDefault="000C0588" w:rsidP="00F96C2D">
      <w:pPr>
        <w:spacing w:line="240" w:lineRule="auto"/>
        <w:rPr>
          <w:lang w:val="hu-HU"/>
        </w:rPr>
      </w:pPr>
      <w:r w:rsidRPr="00EF5701">
        <w:rPr>
          <w:lang w:val="hu-HU"/>
        </w:rPr>
        <w:t>Felbontás dátuma:</w:t>
      </w:r>
      <w:r w:rsidR="003C56EF" w:rsidRPr="00F5666A">
        <w:rPr>
          <w:noProof/>
          <w:lang w:val="hu-HU"/>
        </w:rPr>
        <w:t xml:space="preserve"> __________</w:t>
      </w:r>
    </w:p>
    <w:p w14:paraId="2899F595" w14:textId="5DD22E8D" w:rsidR="000C0588" w:rsidRPr="00EF5701" w:rsidRDefault="000C0588" w:rsidP="00F96C2D">
      <w:pPr>
        <w:spacing w:line="240" w:lineRule="auto"/>
        <w:rPr>
          <w:lang w:val="hu-HU"/>
        </w:rPr>
      </w:pPr>
      <w:r w:rsidRPr="00EF5701">
        <w:rPr>
          <w:lang w:val="hu-HU"/>
        </w:rPr>
        <w:t>Lejárat dátuma:</w:t>
      </w:r>
      <w:r w:rsidR="003C56EF" w:rsidRPr="00F5666A">
        <w:rPr>
          <w:noProof/>
          <w:lang w:val="hu-HU"/>
        </w:rPr>
        <w:t xml:space="preserve"> __________</w:t>
      </w:r>
    </w:p>
    <w:p w14:paraId="356F17E4" w14:textId="77777777" w:rsidR="000C0588" w:rsidRDefault="000C0588" w:rsidP="00F96C2D">
      <w:pPr>
        <w:spacing w:line="240" w:lineRule="auto"/>
        <w:rPr>
          <w:lang w:val="hu-HU"/>
        </w:rPr>
      </w:pPr>
    </w:p>
    <w:p w14:paraId="6350CE48" w14:textId="77777777" w:rsidR="003C56EF" w:rsidRPr="00EF5701" w:rsidRDefault="003C56EF" w:rsidP="00F96C2D">
      <w:pPr>
        <w:spacing w:line="240" w:lineRule="auto"/>
        <w:rPr>
          <w:lang w:val="hu-HU"/>
        </w:rPr>
      </w:pPr>
    </w:p>
    <w:p w14:paraId="01F4599A" w14:textId="77777777" w:rsidR="000C0588" w:rsidRPr="00EF5701" w:rsidRDefault="000C0588" w:rsidP="00F96C2D">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lastRenderedPageBreak/>
        <w:t>9.</w:t>
      </w:r>
      <w:r w:rsidRPr="00EF5701">
        <w:rPr>
          <w:b/>
          <w:bCs/>
          <w:lang w:val="hu-HU"/>
        </w:rPr>
        <w:tab/>
        <w:t>KÜLÖNLEGES TÁROLÁSI ELŐÍRÁSOK</w:t>
      </w:r>
    </w:p>
    <w:p w14:paraId="161E1F45" w14:textId="77777777" w:rsidR="000C0588" w:rsidRPr="00EF5701" w:rsidRDefault="000C0588" w:rsidP="00F96C2D">
      <w:pPr>
        <w:keepNext/>
        <w:spacing w:line="240" w:lineRule="auto"/>
        <w:rPr>
          <w:lang w:val="hu-HU"/>
        </w:rPr>
      </w:pPr>
    </w:p>
    <w:p w14:paraId="1CA267FF" w14:textId="77777777" w:rsidR="000C0588" w:rsidRPr="00EF5701" w:rsidRDefault="000C0588" w:rsidP="00F96C2D">
      <w:pPr>
        <w:spacing w:line="240" w:lineRule="auto"/>
        <w:rPr>
          <w:lang w:val="hu-HU"/>
        </w:rPr>
      </w:pPr>
    </w:p>
    <w:p w14:paraId="1D7C6885"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10.</w:t>
      </w:r>
      <w:r w:rsidRPr="00EF5701">
        <w:rPr>
          <w:b/>
          <w:bCs/>
          <w:lang w:val="hu-HU"/>
        </w:rPr>
        <w:tab/>
        <w:t>KÜLÖNLEGES ÓVINTÉZKEDÉSEK A FEL NEM HASZNÁLT GYÓGYSZEREK VAGY AZ ILYEN TERMÉKEKBŐL KELETKEZETT HULLADÉKANYAGOK ÁRTALMATLANNÁ TÉTELÉRE, HA ILYENEKRE SZÜKSÉG VAN</w:t>
      </w:r>
    </w:p>
    <w:p w14:paraId="48C289B6" w14:textId="77777777" w:rsidR="000C0588" w:rsidRPr="00EF5701" w:rsidRDefault="000C0588" w:rsidP="00614D86">
      <w:pPr>
        <w:keepNext/>
        <w:spacing w:line="240" w:lineRule="auto"/>
        <w:rPr>
          <w:lang w:val="hu-HU"/>
        </w:rPr>
      </w:pPr>
    </w:p>
    <w:p w14:paraId="6A29EB53" w14:textId="77777777" w:rsidR="000C0588" w:rsidRPr="00EF5701" w:rsidRDefault="000C0588" w:rsidP="00F96C2D">
      <w:pPr>
        <w:spacing w:line="240" w:lineRule="auto"/>
        <w:rPr>
          <w:lang w:val="hu-HU"/>
        </w:rPr>
      </w:pPr>
    </w:p>
    <w:p w14:paraId="6535B1AE"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11.</w:t>
      </w:r>
      <w:r w:rsidRPr="00EF5701">
        <w:rPr>
          <w:b/>
          <w:bCs/>
          <w:lang w:val="hu-HU"/>
        </w:rPr>
        <w:tab/>
        <w:t>A FORGALOMBA HOZATALI ENGEDÉLY JOGOSULTJÁNAK NEVE ÉS CÍME</w:t>
      </w:r>
    </w:p>
    <w:p w14:paraId="57EE5AF1" w14:textId="77777777" w:rsidR="000C0588" w:rsidRPr="00EF5701" w:rsidRDefault="000C0588" w:rsidP="00614D86">
      <w:pPr>
        <w:keepNext/>
        <w:spacing w:line="240" w:lineRule="auto"/>
        <w:rPr>
          <w:lang w:val="hu-HU"/>
        </w:rPr>
      </w:pPr>
    </w:p>
    <w:p w14:paraId="6E23BD9E" w14:textId="77777777" w:rsidR="000C0588" w:rsidRPr="00EF5701" w:rsidRDefault="000C0588" w:rsidP="00F96C2D">
      <w:pPr>
        <w:pStyle w:val="NormalKeep"/>
      </w:pPr>
      <w:r w:rsidRPr="00EF5701">
        <w:t>Mylan Pharmaceuticals Limited</w:t>
      </w:r>
    </w:p>
    <w:p w14:paraId="6C2E5014" w14:textId="77777777" w:rsidR="000C0588" w:rsidRPr="00EF5701" w:rsidRDefault="000C0588" w:rsidP="00F96C2D">
      <w:pPr>
        <w:pStyle w:val="NormalKeep"/>
      </w:pPr>
      <w:r w:rsidRPr="00EF5701">
        <w:t xml:space="preserve">Damastown Industrial Park, </w:t>
      </w:r>
    </w:p>
    <w:p w14:paraId="47C30EDE" w14:textId="77777777" w:rsidR="000C0588" w:rsidRPr="00EF5701" w:rsidRDefault="000C0588" w:rsidP="00F96C2D">
      <w:pPr>
        <w:pStyle w:val="NormalKeep"/>
      </w:pPr>
      <w:r w:rsidRPr="00EF5701">
        <w:t xml:space="preserve">Mulhuddart, Dublin 15, </w:t>
      </w:r>
    </w:p>
    <w:p w14:paraId="211E4161" w14:textId="77777777" w:rsidR="000C0588" w:rsidRPr="00EF5701" w:rsidRDefault="000C0588" w:rsidP="00F96C2D">
      <w:pPr>
        <w:pStyle w:val="NormalKeep"/>
      </w:pPr>
      <w:r w:rsidRPr="00EF5701">
        <w:t>DUBLIN</w:t>
      </w:r>
    </w:p>
    <w:p w14:paraId="20BEDAD7" w14:textId="77777777" w:rsidR="000C0588" w:rsidRPr="00EF5701" w:rsidRDefault="000C0588" w:rsidP="00F96C2D">
      <w:pPr>
        <w:pStyle w:val="NormalKeep"/>
      </w:pPr>
      <w:r w:rsidRPr="00EF5701">
        <w:t>Írország</w:t>
      </w:r>
    </w:p>
    <w:p w14:paraId="54DE3136" w14:textId="77777777" w:rsidR="000C0588" w:rsidRPr="00EF5701" w:rsidRDefault="000C0588" w:rsidP="00F96C2D">
      <w:pPr>
        <w:spacing w:line="240" w:lineRule="auto"/>
        <w:rPr>
          <w:lang w:val="hu-HU"/>
        </w:rPr>
      </w:pPr>
    </w:p>
    <w:p w14:paraId="6B12CCEA" w14:textId="77777777" w:rsidR="000C0588" w:rsidRPr="00EF5701" w:rsidRDefault="000C0588" w:rsidP="00F96C2D">
      <w:pPr>
        <w:spacing w:line="240" w:lineRule="auto"/>
        <w:rPr>
          <w:lang w:val="hu-HU"/>
        </w:rPr>
      </w:pPr>
    </w:p>
    <w:p w14:paraId="4B4C2737"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12.</w:t>
      </w:r>
      <w:r w:rsidRPr="00EF5701">
        <w:rPr>
          <w:b/>
          <w:bCs/>
          <w:lang w:val="hu-HU"/>
        </w:rPr>
        <w:tab/>
        <w:t>A FORGALOMBA HOZATALI ENGEDÉLY SZÁMA(I)</w:t>
      </w:r>
    </w:p>
    <w:p w14:paraId="43894CB6" w14:textId="77777777" w:rsidR="000C0588" w:rsidRPr="00EF5701" w:rsidRDefault="000C0588" w:rsidP="00614D86">
      <w:pPr>
        <w:keepNext/>
        <w:spacing w:line="240" w:lineRule="auto"/>
        <w:rPr>
          <w:lang w:val="hu-HU"/>
        </w:rPr>
      </w:pPr>
    </w:p>
    <w:p w14:paraId="0550B2E5" w14:textId="77777777" w:rsidR="000C0588" w:rsidRPr="00EF5701" w:rsidRDefault="000C0588" w:rsidP="00F96C2D">
      <w:pPr>
        <w:spacing w:line="240" w:lineRule="auto"/>
        <w:rPr>
          <w:lang w:val="hu-HU"/>
        </w:rPr>
      </w:pPr>
    </w:p>
    <w:p w14:paraId="03EBA754"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13.</w:t>
      </w:r>
      <w:r w:rsidRPr="00EF5701">
        <w:rPr>
          <w:b/>
          <w:bCs/>
          <w:lang w:val="hu-HU"/>
        </w:rPr>
        <w:tab/>
        <w:t>A GYÁRTÁSI TÉTEL SZÁMA</w:t>
      </w:r>
    </w:p>
    <w:p w14:paraId="027EF479" w14:textId="77777777" w:rsidR="000C0588" w:rsidRPr="00EF5701" w:rsidRDefault="000C0588" w:rsidP="00614D86">
      <w:pPr>
        <w:keepNext/>
        <w:spacing w:line="240" w:lineRule="auto"/>
        <w:rPr>
          <w:lang w:val="hu-HU"/>
        </w:rPr>
      </w:pPr>
    </w:p>
    <w:p w14:paraId="5B7566D9" w14:textId="77777777" w:rsidR="000C0588" w:rsidRPr="00EF5701" w:rsidRDefault="000C0588" w:rsidP="00F96C2D">
      <w:pPr>
        <w:spacing w:line="240" w:lineRule="auto"/>
        <w:rPr>
          <w:lang w:val="hu-HU"/>
        </w:rPr>
      </w:pPr>
      <w:r w:rsidRPr="00EF5701">
        <w:rPr>
          <w:lang w:val="hu-HU"/>
        </w:rPr>
        <w:t>Gy.sz.:</w:t>
      </w:r>
    </w:p>
    <w:p w14:paraId="41F78912" w14:textId="77777777" w:rsidR="000C0588" w:rsidRPr="00EF5701" w:rsidRDefault="000C0588" w:rsidP="00F96C2D">
      <w:pPr>
        <w:spacing w:line="240" w:lineRule="auto"/>
        <w:rPr>
          <w:lang w:val="hu-HU"/>
        </w:rPr>
      </w:pPr>
    </w:p>
    <w:p w14:paraId="50525A25" w14:textId="77777777" w:rsidR="000C0588" w:rsidRPr="00EF5701" w:rsidRDefault="000C0588" w:rsidP="00F96C2D">
      <w:pPr>
        <w:spacing w:line="240" w:lineRule="auto"/>
        <w:rPr>
          <w:lang w:val="hu-HU"/>
        </w:rPr>
      </w:pPr>
    </w:p>
    <w:p w14:paraId="025918C8"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14.</w:t>
      </w:r>
      <w:r w:rsidRPr="00EF5701">
        <w:rPr>
          <w:b/>
          <w:bCs/>
          <w:lang w:val="hu-HU"/>
        </w:rPr>
        <w:tab/>
        <w:t>A GYÓGYSZER RENDELHETŐSÉGE</w:t>
      </w:r>
    </w:p>
    <w:p w14:paraId="2F18743E" w14:textId="77777777" w:rsidR="000C0588" w:rsidRPr="00EF5701" w:rsidRDefault="000C0588" w:rsidP="00614D86">
      <w:pPr>
        <w:keepNext/>
        <w:spacing w:line="240" w:lineRule="auto"/>
        <w:rPr>
          <w:lang w:val="hu-HU"/>
        </w:rPr>
      </w:pPr>
    </w:p>
    <w:p w14:paraId="58304238" w14:textId="77777777" w:rsidR="000C0588" w:rsidRPr="00EF5701" w:rsidRDefault="000C0588" w:rsidP="00F96C2D">
      <w:pPr>
        <w:spacing w:line="240" w:lineRule="auto"/>
        <w:rPr>
          <w:lang w:val="hu-HU"/>
        </w:rPr>
      </w:pPr>
    </w:p>
    <w:p w14:paraId="4E694B10"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15.</w:t>
      </w:r>
      <w:r w:rsidRPr="00EF5701">
        <w:rPr>
          <w:b/>
          <w:bCs/>
          <w:lang w:val="hu-HU"/>
        </w:rPr>
        <w:tab/>
        <w:t>AZ ALKALMAZÁSRA VONATKOZÓ UTASÍTÁSOK</w:t>
      </w:r>
    </w:p>
    <w:p w14:paraId="38719428" w14:textId="77777777" w:rsidR="000C0588" w:rsidRPr="00614D86" w:rsidRDefault="000C0588" w:rsidP="00614D86">
      <w:pPr>
        <w:keepNext/>
        <w:spacing w:line="240" w:lineRule="auto"/>
        <w:rPr>
          <w:lang w:val="hu-HU"/>
        </w:rPr>
      </w:pPr>
    </w:p>
    <w:p w14:paraId="784D9938" w14:textId="77777777" w:rsidR="000C0588" w:rsidRPr="00EF5701" w:rsidRDefault="000C0588" w:rsidP="00F96C2D">
      <w:pPr>
        <w:spacing w:line="240" w:lineRule="auto"/>
        <w:rPr>
          <w:lang w:val="hu-HU"/>
        </w:rPr>
      </w:pPr>
    </w:p>
    <w:p w14:paraId="53FBFF9D"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16.</w:t>
      </w:r>
      <w:r w:rsidRPr="00EF5701">
        <w:rPr>
          <w:b/>
          <w:bCs/>
          <w:lang w:val="hu-HU"/>
        </w:rPr>
        <w:tab/>
        <w:t>BRAILLE ÍRÁSSAL FELTÜNTETETT INFORMÁCIÓK</w:t>
      </w:r>
    </w:p>
    <w:p w14:paraId="058A170F" w14:textId="77777777" w:rsidR="000C0588" w:rsidRPr="00EF5701" w:rsidRDefault="000C0588" w:rsidP="00614D86">
      <w:pPr>
        <w:keepNext/>
        <w:spacing w:line="240" w:lineRule="auto"/>
        <w:rPr>
          <w:lang w:val="hu-HU"/>
        </w:rPr>
      </w:pPr>
    </w:p>
    <w:p w14:paraId="1DA358F1" w14:textId="77777777" w:rsidR="000C0588" w:rsidRPr="00EF5701" w:rsidRDefault="000C0588" w:rsidP="00F96C2D">
      <w:pPr>
        <w:spacing w:line="240" w:lineRule="auto"/>
        <w:rPr>
          <w:lang w:val="hu-HU"/>
        </w:rPr>
      </w:pPr>
    </w:p>
    <w:p w14:paraId="1E97DBC3"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17.</w:t>
      </w:r>
      <w:r w:rsidRPr="00EF5701">
        <w:rPr>
          <w:b/>
          <w:bCs/>
          <w:lang w:val="hu-HU"/>
        </w:rPr>
        <w:tab/>
        <w:t>E</w:t>
      </w:r>
      <w:r w:rsidRPr="00EF5701">
        <w:rPr>
          <w:b/>
          <w:noProof/>
          <w:lang w:val="hu-HU"/>
        </w:rPr>
        <w:t>GYEDI AZONOSÍTÓ – 2D VONALKÓD</w:t>
      </w:r>
    </w:p>
    <w:p w14:paraId="42D682E2" w14:textId="77777777" w:rsidR="000C0588" w:rsidRPr="00EF5701" w:rsidRDefault="000C0588" w:rsidP="00614D86">
      <w:pPr>
        <w:keepNext/>
        <w:spacing w:line="240" w:lineRule="auto"/>
        <w:rPr>
          <w:lang w:val="hu-HU"/>
        </w:rPr>
      </w:pPr>
    </w:p>
    <w:p w14:paraId="3A67F709" w14:textId="77777777" w:rsidR="000C0588" w:rsidRPr="00EF5701" w:rsidRDefault="000C0588" w:rsidP="00F96C2D">
      <w:pPr>
        <w:spacing w:line="240" w:lineRule="auto"/>
        <w:rPr>
          <w:lang w:val="hu-HU"/>
        </w:rPr>
      </w:pPr>
    </w:p>
    <w:p w14:paraId="417CF36E" w14:textId="77777777" w:rsidR="000C0588" w:rsidRPr="00EF5701" w:rsidRDefault="000C0588" w:rsidP="00614D86">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18.</w:t>
      </w:r>
      <w:r w:rsidRPr="00EF5701">
        <w:rPr>
          <w:b/>
          <w:bCs/>
          <w:lang w:val="hu-HU"/>
        </w:rPr>
        <w:tab/>
        <w:t>E</w:t>
      </w:r>
      <w:r w:rsidRPr="00EF5701">
        <w:rPr>
          <w:b/>
          <w:noProof/>
          <w:lang w:val="hu-HU"/>
        </w:rPr>
        <w:t>GYEDI AZONOSÍTÓ OLVASHATÓ FORMÁTUMA</w:t>
      </w:r>
    </w:p>
    <w:p w14:paraId="719390A9" w14:textId="77777777" w:rsidR="000C0588" w:rsidRPr="00EF5701" w:rsidRDefault="000C0588" w:rsidP="00614D86">
      <w:pPr>
        <w:keepNext/>
        <w:spacing w:line="240" w:lineRule="auto"/>
        <w:rPr>
          <w:lang w:val="hu-HU"/>
        </w:rPr>
      </w:pPr>
    </w:p>
    <w:p w14:paraId="45218B18" w14:textId="77777777" w:rsidR="000C0588" w:rsidRPr="00EF5701" w:rsidRDefault="000C0588" w:rsidP="00F96C2D">
      <w:pPr>
        <w:spacing w:line="240" w:lineRule="auto"/>
        <w:rPr>
          <w:b/>
          <w:bCs/>
          <w:u w:val="single"/>
          <w:lang w:val="hu-HU"/>
        </w:rPr>
      </w:pPr>
    </w:p>
    <w:p w14:paraId="32E2008B" w14:textId="77777777" w:rsidR="000C0588" w:rsidRPr="00EF5701" w:rsidRDefault="000C0588" w:rsidP="00F96C2D">
      <w:pPr>
        <w:spacing w:line="240" w:lineRule="auto"/>
        <w:rPr>
          <w:lang w:val="hu-HU"/>
        </w:rPr>
      </w:pPr>
      <w:r w:rsidRPr="00EF5701">
        <w:rPr>
          <w:b/>
          <w:bCs/>
          <w:u w:val="single"/>
          <w:lang w:val="hu-HU"/>
        </w:rPr>
        <w:br w:type="page"/>
      </w:r>
    </w:p>
    <w:p w14:paraId="233BB2C2" w14:textId="77777777" w:rsidR="000C0588" w:rsidRPr="00EF5701" w:rsidRDefault="000C0588" w:rsidP="00780E24">
      <w:pPr>
        <w:keepNext/>
        <w:pBdr>
          <w:top w:val="single" w:sz="4" w:space="1" w:color="auto"/>
          <w:left w:val="single" w:sz="4" w:space="4" w:color="auto"/>
          <w:bottom w:val="single" w:sz="4" w:space="1" w:color="auto"/>
          <w:right w:val="single" w:sz="4" w:space="4" w:color="auto"/>
        </w:pBdr>
        <w:spacing w:line="240" w:lineRule="auto"/>
        <w:rPr>
          <w:b/>
          <w:bCs/>
          <w:lang w:val="hu-HU"/>
        </w:rPr>
      </w:pPr>
      <w:r w:rsidRPr="00EF5701">
        <w:rPr>
          <w:b/>
          <w:bCs/>
          <w:lang w:val="hu-HU"/>
        </w:rPr>
        <w:lastRenderedPageBreak/>
        <w:t>A KÜLSŐ CSOMAGOLÁSON ÉS A KÖZVETLEN CSOMAGOLÁSON FELTÜNTETENDŐ ADATOK</w:t>
      </w:r>
    </w:p>
    <w:p w14:paraId="44458349" w14:textId="77777777" w:rsidR="000C0588" w:rsidRPr="00EF5701" w:rsidRDefault="000C0588" w:rsidP="00780E24">
      <w:pPr>
        <w:keepNext/>
        <w:pBdr>
          <w:top w:val="single" w:sz="4" w:space="1" w:color="auto"/>
          <w:left w:val="single" w:sz="4" w:space="4" w:color="auto"/>
          <w:bottom w:val="single" w:sz="4" w:space="1" w:color="auto"/>
          <w:right w:val="single" w:sz="4" w:space="4" w:color="auto"/>
        </w:pBdr>
        <w:spacing w:line="240" w:lineRule="auto"/>
        <w:rPr>
          <w:b/>
          <w:bCs/>
          <w:lang w:val="hu-HU"/>
        </w:rPr>
      </w:pPr>
    </w:p>
    <w:p w14:paraId="39CA53F2" w14:textId="77777777" w:rsidR="000C0588" w:rsidRPr="00EF5701" w:rsidRDefault="000C0588" w:rsidP="00780E24">
      <w:pPr>
        <w:keepNext/>
        <w:pBdr>
          <w:top w:val="single" w:sz="4" w:space="1" w:color="auto"/>
          <w:left w:val="single" w:sz="4" w:space="4" w:color="auto"/>
          <w:bottom w:val="single" w:sz="4" w:space="1" w:color="auto"/>
          <w:right w:val="single" w:sz="4" w:space="4" w:color="auto"/>
        </w:pBdr>
        <w:spacing w:line="240" w:lineRule="auto"/>
        <w:rPr>
          <w:b/>
          <w:bCs/>
          <w:lang w:val="hu-HU"/>
        </w:rPr>
      </w:pPr>
      <w:r w:rsidRPr="00EF5701">
        <w:rPr>
          <w:b/>
          <w:bCs/>
          <w:lang w:val="hu-HU"/>
        </w:rPr>
        <w:t>A TARTÁLY ÉS A BUBORÉKCSOMAGOLÁS DOBOZA</w:t>
      </w:r>
    </w:p>
    <w:p w14:paraId="22034F3F" w14:textId="77777777" w:rsidR="000C0588" w:rsidRPr="00EF5701" w:rsidRDefault="000C0588" w:rsidP="00780E24">
      <w:pPr>
        <w:keepNext/>
        <w:spacing w:line="240" w:lineRule="auto"/>
        <w:rPr>
          <w:lang w:val="hu-HU"/>
        </w:rPr>
      </w:pPr>
    </w:p>
    <w:p w14:paraId="7403DFAD" w14:textId="77777777" w:rsidR="000C0588" w:rsidRPr="00EF5701" w:rsidRDefault="000C0588" w:rsidP="00F96C2D">
      <w:pPr>
        <w:spacing w:line="240" w:lineRule="auto"/>
        <w:rPr>
          <w:lang w:val="hu-HU"/>
        </w:rPr>
      </w:pPr>
    </w:p>
    <w:p w14:paraId="53A8EE1A" w14:textId="77777777" w:rsidR="000C0588" w:rsidRPr="00EF5701" w:rsidRDefault="000C0588" w:rsidP="00780E24">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1.</w:t>
      </w:r>
      <w:r w:rsidRPr="00EF5701">
        <w:rPr>
          <w:b/>
          <w:bCs/>
          <w:lang w:val="hu-HU"/>
        </w:rPr>
        <w:tab/>
        <w:t>A GYÓGYSZER NEVE</w:t>
      </w:r>
    </w:p>
    <w:p w14:paraId="12C337D6" w14:textId="77777777" w:rsidR="000C0588" w:rsidRPr="00EF5701" w:rsidRDefault="000C0588" w:rsidP="00780E24">
      <w:pPr>
        <w:keepNext/>
        <w:spacing w:line="240" w:lineRule="auto"/>
        <w:rPr>
          <w:lang w:val="hu-HU"/>
        </w:rPr>
      </w:pPr>
    </w:p>
    <w:p w14:paraId="6641BECB" w14:textId="77777777" w:rsidR="000C0588" w:rsidRPr="00EF5701" w:rsidRDefault="000C0588" w:rsidP="00F96C2D">
      <w:pPr>
        <w:spacing w:line="240" w:lineRule="auto"/>
        <w:rPr>
          <w:lang w:val="hu-HU"/>
        </w:rPr>
      </w:pPr>
      <w:r w:rsidRPr="00EF5701">
        <w:rPr>
          <w:lang w:val="hu-HU"/>
        </w:rPr>
        <w:t>Amlodipine/Valsartan Mylan 10 mg/160 mg filmtabletta</w:t>
      </w:r>
    </w:p>
    <w:p w14:paraId="0341587A" w14:textId="77777777" w:rsidR="000C0588" w:rsidRPr="00EF5701" w:rsidRDefault="000C0588" w:rsidP="00F96C2D">
      <w:pPr>
        <w:spacing w:line="240" w:lineRule="auto"/>
        <w:rPr>
          <w:lang w:val="hu-HU"/>
        </w:rPr>
      </w:pPr>
      <w:r w:rsidRPr="00EF5701">
        <w:rPr>
          <w:lang w:val="hu-HU"/>
        </w:rPr>
        <w:t>amlodipin/valzartán</w:t>
      </w:r>
    </w:p>
    <w:p w14:paraId="7CEBF4EB" w14:textId="77777777" w:rsidR="000C0588" w:rsidRPr="00EF5701" w:rsidRDefault="000C0588" w:rsidP="00F96C2D">
      <w:pPr>
        <w:spacing w:line="240" w:lineRule="auto"/>
        <w:rPr>
          <w:lang w:val="hu-HU"/>
        </w:rPr>
      </w:pPr>
    </w:p>
    <w:p w14:paraId="031FC8D9" w14:textId="77777777" w:rsidR="000C0588" w:rsidRPr="00EF5701" w:rsidRDefault="000C0588" w:rsidP="00F96C2D">
      <w:pPr>
        <w:spacing w:line="240" w:lineRule="auto"/>
        <w:rPr>
          <w:lang w:val="hu-HU"/>
        </w:rPr>
      </w:pPr>
    </w:p>
    <w:p w14:paraId="7568DF68" w14:textId="77777777" w:rsidR="000C0588" w:rsidRPr="00EF5701" w:rsidRDefault="000C0588" w:rsidP="00780E24">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2.</w:t>
      </w:r>
      <w:r w:rsidRPr="00EF5701">
        <w:rPr>
          <w:b/>
          <w:bCs/>
          <w:lang w:val="hu-HU"/>
        </w:rPr>
        <w:tab/>
        <w:t>HATÓANYAG(OK) MEGNEVEZÉSE</w:t>
      </w:r>
    </w:p>
    <w:p w14:paraId="534F89ED" w14:textId="77777777" w:rsidR="000C0588" w:rsidRPr="00EF5701" w:rsidRDefault="000C0588" w:rsidP="00780E24">
      <w:pPr>
        <w:keepNext/>
        <w:spacing w:line="240" w:lineRule="auto"/>
        <w:rPr>
          <w:lang w:val="hu-HU"/>
        </w:rPr>
      </w:pPr>
    </w:p>
    <w:p w14:paraId="2D6B1E4B" w14:textId="77777777" w:rsidR="000C0588" w:rsidRPr="00EF5701" w:rsidRDefault="000C0588" w:rsidP="00F96C2D">
      <w:pPr>
        <w:spacing w:line="240" w:lineRule="auto"/>
        <w:rPr>
          <w:lang w:val="hu-HU"/>
        </w:rPr>
      </w:pPr>
      <w:r w:rsidRPr="00EF5701">
        <w:rPr>
          <w:lang w:val="hu-HU"/>
        </w:rPr>
        <w:t>10 mg amlodipint (amlodipin-bezilát formájában) és 160 mg valzartánt tartalmaz filmtablettánként.</w:t>
      </w:r>
    </w:p>
    <w:p w14:paraId="0175EAE2" w14:textId="77777777" w:rsidR="000C0588" w:rsidRPr="00EF5701" w:rsidRDefault="000C0588" w:rsidP="00F96C2D">
      <w:pPr>
        <w:spacing w:line="240" w:lineRule="auto"/>
        <w:rPr>
          <w:lang w:val="hu-HU"/>
        </w:rPr>
      </w:pPr>
    </w:p>
    <w:p w14:paraId="23C08618" w14:textId="77777777" w:rsidR="000C0588" w:rsidRPr="00EF5701" w:rsidRDefault="000C0588" w:rsidP="00F96C2D">
      <w:pPr>
        <w:spacing w:line="240" w:lineRule="auto"/>
        <w:rPr>
          <w:lang w:val="hu-HU"/>
        </w:rPr>
      </w:pPr>
    </w:p>
    <w:p w14:paraId="2BE4FDB8" w14:textId="77777777" w:rsidR="000C0588" w:rsidRPr="00EF5701" w:rsidRDefault="000C0588" w:rsidP="00780E24">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3.</w:t>
      </w:r>
      <w:r w:rsidRPr="00EF5701">
        <w:rPr>
          <w:b/>
          <w:bCs/>
          <w:lang w:val="hu-HU"/>
        </w:rPr>
        <w:tab/>
        <w:t>SEGÉDANYAGOK FELSOROLÁSA</w:t>
      </w:r>
    </w:p>
    <w:p w14:paraId="0AE64743" w14:textId="77777777" w:rsidR="000C0588" w:rsidRPr="00EF5701" w:rsidRDefault="000C0588" w:rsidP="00780E24">
      <w:pPr>
        <w:keepNext/>
        <w:spacing w:line="240" w:lineRule="auto"/>
        <w:rPr>
          <w:lang w:val="hu-HU"/>
        </w:rPr>
      </w:pPr>
    </w:p>
    <w:p w14:paraId="3F489524" w14:textId="77777777" w:rsidR="000C0588" w:rsidRPr="00EF5701" w:rsidRDefault="000C0588" w:rsidP="00F96C2D">
      <w:pPr>
        <w:spacing w:line="240" w:lineRule="auto"/>
        <w:rPr>
          <w:lang w:val="hu-HU"/>
        </w:rPr>
      </w:pPr>
    </w:p>
    <w:p w14:paraId="5E8E6652" w14:textId="77777777" w:rsidR="000C0588" w:rsidRPr="00EF5701" w:rsidRDefault="000C0588" w:rsidP="00780E24">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4.</w:t>
      </w:r>
      <w:r w:rsidRPr="00EF5701">
        <w:rPr>
          <w:b/>
          <w:bCs/>
          <w:lang w:val="hu-HU"/>
        </w:rPr>
        <w:tab/>
        <w:t>GYÓGYSZERFORMA ÉS TARTALOM</w:t>
      </w:r>
    </w:p>
    <w:p w14:paraId="17F85107" w14:textId="77777777" w:rsidR="000C0588" w:rsidRPr="00EF5701" w:rsidRDefault="000C0588" w:rsidP="00780E24">
      <w:pPr>
        <w:keepNext/>
        <w:spacing w:line="240" w:lineRule="auto"/>
        <w:rPr>
          <w:lang w:val="hu-HU"/>
        </w:rPr>
      </w:pPr>
    </w:p>
    <w:p w14:paraId="2C4928F9" w14:textId="77777777" w:rsidR="000C0588" w:rsidRPr="00EF5701" w:rsidRDefault="000C0588" w:rsidP="00F96C2D">
      <w:pPr>
        <w:spacing w:line="240" w:lineRule="auto"/>
        <w:rPr>
          <w:lang w:val="hu-HU"/>
        </w:rPr>
      </w:pPr>
      <w:r w:rsidRPr="00EF5701">
        <w:rPr>
          <w:highlight w:val="lightGray"/>
          <w:lang w:val="hu-HU"/>
        </w:rPr>
        <w:t>Filmtabletta</w:t>
      </w:r>
    </w:p>
    <w:p w14:paraId="0DB5B17A" w14:textId="77777777" w:rsidR="000C0588" w:rsidRPr="00EF5701" w:rsidRDefault="000C0588" w:rsidP="00F96C2D">
      <w:pPr>
        <w:spacing w:line="240" w:lineRule="auto"/>
        <w:rPr>
          <w:lang w:val="hu-HU"/>
        </w:rPr>
      </w:pPr>
    </w:p>
    <w:p w14:paraId="0E6640B5" w14:textId="77777777" w:rsidR="000C0588" w:rsidRPr="00EF5701" w:rsidRDefault="000C0588" w:rsidP="00F96C2D">
      <w:pPr>
        <w:spacing w:line="240" w:lineRule="auto"/>
        <w:rPr>
          <w:lang w:val="hu-HU"/>
        </w:rPr>
      </w:pPr>
      <w:r w:rsidRPr="00EF5701">
        <w:rPr>
          <w:highlight w:val="lightGray"/>
          <w:lang w:val="hu-HU"/>
        </w:rPr>
        <w:t>Buborékcsomagolás:</w:t>
      </w:r>
    </w:p>
    <w:p w14:paraId="03CD19C1" w14:textId="77777777" w:rsidR="000C0588" w:rsidRPr="00EF5701" w:rsidRDefault="000C0588" w:rsidP="00F96C2D">
      <w:pPr>
        <w:spacing w:line="240" w:lineRule="auto"/>
        <w:rPr>
          <w:lang w:val="hu-HU"/>
        </w:rPr>
      </w:pPr>
      <w:r w:rsidRPr="00EF5701">
        <w:rPr>
          <w:lang w:val="hu-HU"/>
        </w:rPr>
        <w:t>14 filmtabletta</w:t>
      </w:r>
    </w:p>
    <w:p w14:paraId="6E61A4DA" w14:textId="77777777" w:rsidR="000C0588" w:rsidRPr="00EF5701" w:rsidRDefault="000C0588" w:rsidP="00F96C2D">
      <w:pPr>
        <w:spacing w:line="240" w:lineRule="auto"/>
        <w:rPr>
          <w:highlight w:val="lightGray"/>
          <w:lang w:val="hu-HU"/>
        </w:rPr>
      </w:pPr>
      <w:r w:rsidRPr="00EF5701">
        <w:rPr>
          <w:highlight w:val="lightGray"/>
          <w:lang w:val="hu-HU"/>
        </w:rPr>
        <w:t>28 filmtabletta</w:t>
      </w:r>
    </w:p>
    <w:p w14:paraId="32FE31B0" w14:textId="77777777" w:rsidR="000C0588" w:rsidRPr="00EF5701" w:rsidRDefault="000C0588" w:rsidP="00F96C2D">
      <w:pPr>
        <w:spacing w:line="240" w:lineRule="auto"/>
        <w:rPr>
          <w:highlight w:val="lightGray"/>
          <w:lang w:val="hu-HU"/>
        </w:rPr>
      </w:pPr>
      <w:r w:rsidRPr="00EF5701">
        <w:rPr>
          <w:highlight w:val="lightGray"/>
          <w:lang w:val="hu-HU"/>
        </w:rPr>
        <w:t>56 filmtabletta</w:t>
      </w:r>
    </w:p>
    <w:p w14:paraId="5CC4F564" w14:textId="77777777" w:rsidR="000C0588" w:rsidRPr="00EF5701" w:rsidRDefault="000C0588" w:rsidP="00F96C2D">
      <w:pPr>
        <w:spacing w:line="240" w:lineRule="auto"/>
        <w:rPr>
          <w:highlight w:val="lightGray"/>
          <w:lang w:val="hu-HU"/>
        </w:rPr>
      </w:pPr>
      <w:r w:rsidRPr="00EF5701">
        <w:rPr>
          <w:highlight w:val="lightGray"/>
          <w:lang w:val="hu-HU"/>
        </w:rPr>
        <w:t>98 filmtabletta</w:t>
      </w:r>
    </w:p>
    <w:p w14:paraId="0B06EFF9" w14:textId="77777777" w:rsidR="000C0588" w:rsidRPr="00EF5701" w:rsidRDefault="000C0588" w:rsidP="00F96C2D">
      <w:pPr>
        <w:spacing w:line="240" w:lineRule="auto"/>
        <w:rPr>
          <w:highlight w:val="lightGray"/>
          <w:lang w:val="hu-HU"/>
        </w:rPr>
      </w:pPr>
      <w:r w:rsidRPr="00EF5701">
        <w:rPr>
          <w:highlight w:val="lightGray"/>
          <w:lang w:val="hu-HU"/>
        </w:rPr>
        <w:t>14×1 filmtabletta (adagonként perforált)</w:t>
      </w:r>
    </w:p>
    <w:p w14:paraId="2430D37D" w14:textId="77777777" w:rsidR="000C0588" w:rsidRPr="00EF5701" w:rsidRDefault="000C0588" w:rsidP="00F96C2D">
      <w:pPr>
        <w:spacing w:line="240" w:lineRule="auto"/>
        <w:rPr>
          <w:highlight w:val="lightGray"/>
          <w:lang w:val="hu-HU"/>
        </w:rPr>
      </w:pPr>
      <w:r w:rsidRPr="00EF5701">
        <w:rPr>
          <w:highlight w:val="lightGray"/>
          <w:lang w:val="hu-HU"/>
        </w:rPr>
        <w:t>28×1 filmtabletta (adagonként perforált)</w:t>
      </w:r>
    </w:p>
    <w:p w14:paraId="002E2673" w14:textId="77777777" w:rsidR="000C0588" w:rsidRPr="00EF5701" w:rsidRDefault="000C0588" w:rsidP="00F96C2D">
      <w:pPr>
        <w:spacing w:line="240" w:lineRule="auto"/>
        <w:rPr>
          <w:highlight w:val="lightGray"/>
          <w:lang w:val="hu-HU"/>
        </w:rPr>
      </w:pPr>
      <w:r w:rsidRPr="00EF5701">
        <w:rPr>
          <w:highlight w:val="lightGray"/>
          <w:lang w:val="hu-HU"/>
        </w:rPr>
        <w:t>30×1 filmtabletta (adagonként perforált)</w:t>
      </w:r>
    </w:p>
    <w:p w14:paraId="0585BA8F" w14:textId="77777777" w:rsidR="000C0588" w:rsidRPr="00EF5701" w:rsidRDefault="000C0588" w:rsidP="00F96C2D">
      <w:pPr>
        <w:spacing w:line="240" w:lineRule="auto"/>
        <w:rPr>
          <w:highlight w:val="lightGray"/>
          <w:lang w:val="hu-HU"/>
        </w:rPr>
      </w:pPr>
      <w:r w:rsidRPr="00EF5701">
        <w:rPr>
          <w:highlight w:val="lightGray"/>
          <w:lang w:val="hu-HU"/>
        </w:rPr>
        <w:t>56×1 filmtabletta (adagonként perforált)</w:t>
      </w:r>
    </w:p>
    <w:p w14:paraId="7652BCF0" w14:textId="77777777" w:rsidR="000C0588" w:rsidRPr="00EF5701" w:rsidRDefault="000C0588" w:rsidP="00F96C2D">
      <w:pPr>
        <w:spacing w:line="240" w:lineRule="auto"/>
        <w:rPr>
          <w:highlight w:val="lightGray"/>
          <w:lang w:val="hu-HU"/>
        </w:rPr>
      </w:pPr>
      <w:r w:rsidRPr="00EF5701">
        <w:rPr>
          <w:highlight w:val="lightGray"/>
          <w:lang w:val="hu-HU"/>
        </w:rPr>
        <w:t>90×1 filmtabletta (adagonként perforált)</w:t>
      </w:r>
    </w:p>
    <w:p w14:paraId="5F274C37" w14:textId="77777777" w:rsidR="000C0588" w:rsidRPr="00EF5701" w:rsidRDefault="000C0588" w:rsidP="00F96C2D">
      <w:pPr>
        <w:spacing w:line="240" w:lineRule="auto"/>
        <w:rPr>
          <w:highlight w:val="lightGray"/>
          <w:lang w:val="hu-HU"/>
        </w:rPr>
      </w:pPr>
      <w:r w:rsidRPr="00EF5701">
        <w:rPr>
          <w:highlight w:val="lightGray"/>
          <w:lang w:val="hu-HU"/>
        </w:rPr>
        <w:t>98×1 filmtabletta (adagonként perforált)</w:t>
      </w:r>
    </w:p>
    <w:p w14:paraId="01A3CBCD" w14:textId="77777777" w:rsidR="000C0588" w:rsidRPr="00EF5701" w:rsidRDefault="000C0588" w:rsidP="00F96C2D">
      <w:pPr>
        <w:spacing w:line="240" w:lineRule="auto"/>
        <w:rPr>
          <w:highlight w:val="lightGray"/>
          <w:lang w:val="hu-HU"/>
        </w:rPr>
      </w:pPr>
    </w:p>
    <w:p w14:paraId="03CE2795" w14:textId="77777777" w:rsidR="000C0588" w:rsidRPr="00EF5701" w:rsidRDefault="000C0588" w:rsidP="00F96C2D">
      <w:pPr>
        <w:spacing w:line="240" w:lineRule="auto"/>
        <w:rPr>
          <w:highlight w:val="lightGray"/>
          <w:lang w:val="hu-HU"/>
        </w:rPr>
      </w:pPr>
      <w:r w:rsidRPr="00EF5701">
        <w:rPr>
          <w:highlight w:val="lightGray"/>
          <w:lang w:val="hu-HU"/>
        </w:rPr>
        <w:t>Tartály:</w:t>
      </w:r>
    </w:p>
    <w:p w14:paraId="16D123C6" w14:textId="77777777" w:rsidR="000C0588" w:rsidRPr="00EF5701" w:rsidRDefault="000C0588" w:rsidP="00F96C2D">
      <w:pPr>
        <w:spacing w:line="240" w:lineRule="auto"/>
        <w:rPr>
          <w:highlight w:val="lightGray"/>
          <w:lang w:val="hu-HU"/>
        </w:rPr>
      </w:pPr>
      <w:r w:rsidRPr="00EF5701">
        <w:rPr>
          <w:highlight w:val="lightGray"/>
          <w:lang w:val="hu-HU"/>
        </w:rPr>
        <w:t>28 filmtabletta</w:t>
      </w:r>
    </w:p>
    <w:p w14:paraId="70561B15" w14:textId="77777777" w:rsidR="000C0588" w:rsidRPr="00EF5701" w:rsidRDefault="000C0588" w:rsidP="00F96C2D">
      <w:pPr>
        <w:spacing w:line="240" w:lineRule="auto"/>
        <w:rPr>
          <w:highlight w:val="lightGray"/>
          <w:lang w:val="hu-HU"/>
        </w:rPr>
      </w:pPr>
      <w:r w:rsidRPr="00EF5701">
        <w:rPr>
          <w:highlight w:val="lightGray"/>
          <w:lang w:val="hu-HU"/>
        </w:rPr>
        <w:t>56 filmtabletta</w:t>
      </w:r>
    </w:p>
    <w:p w14:paraId="3259DF62" w14:textId="77777777" w:rsidR="000C0588" w:rsidRPr="00EF5701" w:rsidRDefault="000C0588" w:rsidP="00F96C2D">
      <w:pPr>
        <w:spacing w:line="240" w:lineRule="auto"/>
        <w:rPr>
          <w:lang w:val="hu-HU"/>
        </w:rPr>
      </w:pPr>
      <w:r w:rsidRPr="00EF5701">
        <w:rPr>
          <w:highlight w:val="lightGray"/>
          <w:lang w:val="hu-HU"/>
        </w:rPr>
        <w:t>98 filmtabletta</w:t>
      </w:r>
    </w:p>
    <w:p w14:paraId="3CDB8E17" w14:textId="77777777" w:rsidR="000C0588" w:rsidRPr="00EF5701" w:rsidRDefault="000C0588" w:rsidP="00F96C2D">
      <w:pPr>
        <w:spacing w:line="240" w:lineRule="auto"/>
        <w:rPr>
          <w:lang w:val="hu-HU"/>
        </w:rPr>
      </w:pPr>
    </w:p>
    <w:p w14:paraId="4DE6D9E0" w14:textId="77777777" w:rsidR="000C0588" w:rsidRPr="00EF5701" w:rsidRDefault="000C0588" w:rsidP="00F96C2D">
      <w:pPr>
        <w:spacing w:line="240" w:lineRule="auto"/>
        <w:rPr>
          <w:lang w:val="hu-HU"/>
        </w:rPr>
      </w:pPr>
    </w:p>
    <w:p w14:paraId="2C415831" w14:textId="77777777" w:rsidR="000C0588" w:rsidRPr="00EF5701" w:rsidRDefault="000C0588" w:rsidP="00780E24">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5.</w:t>
      </w:r>
      <w:r w:rsidRPr="00EF5701">
        <w:rPr>
          <w:b/>
          <w:bCs/>
          <w:lang w:val="hu-HU"/>
        </w:rPr>
        <w:tab/>
        <w:t>AZ ALKALMAZÁSSAL KAPCSOLATOS TUDNIVALÓK ÉS AZ ALKALMAZÁS MÓDJA(I)</w:t>
      </w:r>
    </w:p>
    <w:p w14:paraId="61E12644" w14:textId="77777777" w:rsidR="000C0588" w:rsidRPr="00EF5701" w:rsidRDefault="000C0588" w:rsidP="00780E24">
      <w:pPr>
        <w:keepNext/>
        <w:spacing w:line="240" w:lineRule="auto"/>
        <w:rPr>
          <w:lang w:val="hu-HU"/>
        </w:rPr>
      </w:pPr>
    </w:p>
    <w:p w14:paraId="1585F013" w14:textId="77777777" w:rsidR="000C0588" w:rsidRPr="00EF5701" w:rsidRDefault="000C0588" w:rsidP="00F96C2D">
      <w:pPr>
        <w:spacing w:line="240" w:lineRule="auto"/>
        <w:rPr>
          <w:lang w:val="hu-HU"/>
        </w:rPr>
      </w:pPr>
      <w:r w:rsidRPr="00EF5701">
        <w:rPr>
          <w:lang w:val="hu-HU"/>
        </w:rPr>
        <w:t>Használat előtt olvassa el a mellékelt betegtájékoztatót!</w:t>
      </w:r>
    </w:p>
    <w:p w14:paraId="4E57B58F" w14:textId="77777777" w:rsidR="000C0588" w:rsidRPr="00EF5701" w:rsidRDefault="000C0588" w:rsidP="00F96C2D">
      <w:pPr>
        <w:spacing w:line="240" w:lineRule="auto"/>
        <w:rPr>
          <w:lang w:val="hu-HU"/>
        </w:rPr>
      </w:pPr>
      <w:r w:rsidRPr="00EF5701">
        <w:rPr>
          <w:lang w:val="hu-HU"/>
        </w:rPr>
        <w:t>Szájon át történő alkalmazásra.</w:t>
      </w:r>
    </w:p>
    <w:p w14:paraId="15DD12AF" w14:textId="77777777" w:rsidR="000C0588" w:rsidRPr="00EF5701" w:rsidRDefault="000C0588" w:rsidP="00F96C2D">
      <w:pPr>
        <w:spacing w:line="240" w:lineRule="auto"/>
        <w:rPr>
          <w:lang w:val="hu-HU"/>
        </w:rPr>
      </w:pPr>
    </w:p>
    <w:p w14:paraId="5D226DFB" w14:textId="77777777" w:rsidR="000C0588" w:rsidRPr="00EF5701" w:rsidRDefault="000C0588" w:rsidP="00F96C2D">
      <w:pPr>
        <w:spacing w:line="240" w:lineRule="auto"/>
        <w:rPr>
          <w:lang w:val="hu-HU"/>
        </w:rPr>
      </w:pPr>
    </w:p>
    <w:p w14:paraId="0CE22F0C" w14:textId="77777777" w:rsidR="000C0588" w:rsidRPr="00EF5701" w:rsidRDefault="000C0588" w:rsidP="00780E24">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6.</w:t>
      </w:r>
      <w:r w:rsidRPr="00EF5701">
        <w:rPr>
          <w:b/>
          <w:bCs/>
          <w:lang w:val="hu-HU"/>
        </w:rPr>
        <w:tab/>
        <w:t>KÜLÖN FIGYELMEZTETÉS, MELY SZERINT A GYÓGYSZERT GYERMEKEKTŐL ELZÁRVA KELL TARTANI</w:t>
      </w:r>
    </w:p>
    <w:p w14:paraId="5C33924F" w14:textId="77777777" w:rsidR="000C0588" w:rsidRPr="00EF5701" w:rsidRDefault="000C0588" w:rsidP="00780E24">
      <w:pPr>
        <w:keepNext/>
        <w:spacing w:line="240" w:lineRule="auto"/>
        <w:rPr>
          <w:lang w:val="hu-HU"/>
        </w:rPr>
      </w:pPr>
    </w:p>
    <w:p w14:paraId="4180CE52" w14:textId="77777777" w:rsidR="000C0588" w:rsidRPr="00EF5701" w:rsidRDefault="000C0588" w:rsidP="00F96C2D">
      <w:pPr>
        <w:spacing w:line="240" w:lineRule="auto"/>
        <w:rPr>
          <w:lang w:val="hu-HU"/>
        </w:rPr>
      </w:pPr>
      <w:r w:rsidRPr="00EF5701">
        <w:rPr>
          <w:lang w:val="hu-HU"/>
        </w:rPr>
        <w:t>A gyógyszer gyermekektől elzárva tartandó!</w:t>
      </w:r>
    </w:p>
    <w:p w14:paraId="0577EFAB" w14:textId="77777777" w:rsidR="000C0588" w:rsidRPr="00EF5701" w:rsidRDefault="000C0588" w:rsidP="00F96C2D">
      <w:pPr>
        <w:spacing w:line="240" w:lineRule="auto"/>
        <w:rPr>
          <w:lang w:val="hu-HU"/>
        </w:rPr>
      </w:pPr>
    </w:p>
    <w:p w14:paraId="6532185C" w14:textId="77777777" w:rsidR="000C0588" w:rsidRPr="00EF5701" w:rsidRDefault="000C0588" w:rsidP="00F96C2D">
      <w:pPr>
        <w:spacing w:line="240" w:lineRule="auto"/>
        <w:rPr>
          <w:lang w:val="hu-HU"/>
        </w:rPr>
      </w:pPr>
    </w:p>
    <w:p w14:paraId="4DDD65D3" w14:textId="77777777" w:rsidR="000C0588" w:rsidRPr="00EF5701" w:rsidRDefault="000C0588" w:rsidP="00780E24">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lastRenderedPageBreak/>
        <w:t>7.</w:t>
      </w:r>
      <w:r w:rsidRPr="00EF5701">
        <w:rPr>
          <w:b/>
          <w:bCs/>
          <w:lang w:val="hu-HU"/>
        </w:rPr>
        <w:tab/>
        <w:t>TOVÁBBI FIGYELMEZTETÉS(EK), AMENNYIBEN SZÜKSÉGES</w:t>
      </w:r>
    </w:p>
    <w:p w14:paraId="419838C7" w14:textId="77777777" w:rsidR="000C0588" w:rsidRPr="00EF5701" w:rsidRDefault="000C0588" w:rsidP="00780E24">
      <w:pPr>
        <w:keepNext/>
        <w:spacing w:line="240" w:lineRule="auto"/>
        <w:rPr>
          <w:lang w:val="hu-HU"/>
        </w:rPr>
      </w:pPr>
    </w:p>
    <w:p w14:paraId="07C6FE11" w14:textId="77777777" w:rsidR="000C0588" w:rsidRPr="00EF5701" w:rsidRDefault="000C0588" w:rsidP="00F96C2D">
      <w:pPr>
        <w:spacing w:line="240" w:lineRule="auto"/>
        <w:rPr>
          <w:lang w:val="hu-HU"/>
        </w:rPr>
      </w:pPr>
    </w:p>
    <w:p w14:paraId="780D887F" w14:textId="77777777" w:rsidR="000C0588" w:rsidRPr="00EF5701" w:rsidRDefault="000C0588" w:rsidP="00780E24">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8.</w:t>
      </w:r>
      <w:r w:rsidRPr="00EF5701">
        <w:rPr>
          <w:b/>
          <w:bCs/>
          <w:lang w:val="hu-HU"/>
        </w:rPr>
        <w:tab/>
        <w:t>LEJÁRATI IDŐ</w:t>
      </w:r>
    </w:p>
    <w:p w14:paraId="3A3A646D" w14:textId="77777777" w:rsidR="000C0588" w:rsidRPr="00EF5701" w:rsidRDefault="000C0588" w:rsidP="00780E24">
      <w:pPr>
        <w:keepNext/>
        <w:spacing w:line="240" w:lineRule="auto"/>
        <w:rPr>
          <w:lang w:val="hu-HU"/>
        </w:rPr>
      </w:pPr>
    </w:p>
    <w:p w14:paraId="6D2B7FD6" w14:textId="77777777" w:rsidR="000C0588" w:rsidRPr="00EF5701" w:rsidRDefault="000C0588" w:rsidP="00F96C2D">
      <w:pPr>
        <w:spacing w:line="240" w:lineRule="auto"/>
        <w:rPr>
          <w:lang w:val="hu-HU"/>
        </w:rPr>
      </w:pPr>
      <w:r w:rsidRPr="00EF5701">
        <w:rPr>
          <w:lang w:val="hu-HU"/>
        </w:rPr>
        <w:t>Felhasználható:</w:t>
      </w:r>
    </w:p>
    <w:p w14:paraId="38D43791" w14:textId="77777777" w:rsidR="000C0588" w:rsidRPr="00EF5701" w:rsidRDefault="000C0588" w:rsidP="00F96C2D">
      <w:pPr>
        <w:spacing w:line="240" w:lineRule="auto"/>
        <w:rPr>
          <w:lang w:val="hu-HU"/>
        </w:rPr>
      </w:pPr>
    </w:p>
    <w:p w14:paraId="40649536" w14:textId="77777777" w:rsidR="000C0588" w:rsidRPr="00EF5701" w:rsidRDefault="000C0588" w:rsidP="00F96C2D">
      <w:pPr>
        <w:spacing w:line="240" w:lineRule="auto"/>
        <w:rPr>
          <w:lang w:val="hu-HU"/>
        </w:rPr>
      </w:pPr>
      <w:r w:rsidRPr="00EF5701">
        <w:rPr>
          <w:i/>
          <w:highlight w:val="lightGray"/>
          <w:lang w:val="hu-HU"/>
        </w:rPr>
        <w:t>Tartályos kiszerelés:</w:t>
      </w:r>
      <w:r w:rsidRPr="00EF5701">
        <w:rPr>
          <w:highlight w:val="lightGray"/>
          <w:lang w:val="hu-HU"/>
        </w:rPr>
        <w:t xml:space="preserve"> Az első felbontás után 100 napig használható fel.</w:t>
      </w:r>
    </w:p>
    <w:p w14:paraId="6DBD02CB" w14:textId="6F7A66AB" w:rsidR="000C0588" w:rsidRPr="00EF5701" w:rsidRDefault="000C0588" w:rsidP="00F96C2D">
      <w:pPr>
        <w:spacing w:line="240" w:lineRule="auto"/>
        <w:rPr>
          <w:lang w:val="hu-HU"/>
        </w:rPr>
      </w:pPr>
      <w:r w:rsidRPr="00EF5701">
        <w:rPr>
          <w:lang w:val="hu-HU"/>
        </w:rPr>
        <w:t>Felbontás dátuma:</w:t>
      </w:r>
      <w:r w:rsidR="003C56EF" w:rsidRPr="00F5666A">
        <w:rPr>
          <w:lang w:val="hu-HU"/>
        </w:rPr>
        <w:t xml:space="preserve"> __________</w:t>
      </w:r>
    </w:p>
    <w:p w14:paraId="07211F35" w14:textId="581413BA" w:rsidR="000C0588" w:rsidRPr="00EF5701" w:rsidRDefault="000C0588" w:rsidP="00F96C2D">
      <w:pPr>
        <w:spacing w:line="240" w:lineRule="auto"/>
        <w:rPr>
          <w:lang w:val="hu-HU"/>
        </w:rPr>
      </w:pPr>
      <w:r w:rsidRPr="00EF5701">
        <w:rPr>
          <w:lang w:val="hu-HU"/>
        </w:rPr>
        <w:t>Lejárat dátuma:</w:t>
      </w:r>
      <w:r w:rsidR="003C56EF" w:rsidRPr="00F5666A">
        <w:rPr>
          <w:lang w:val="hu-HU"/>
        </w:rPr>
        <w:t xml:space="preserve"> __________</w:t>
      </w:r>
    </w:p>
    <w:p w14:paraId="1CB6F8AA" w14:textId="77777777" w:rsidR="000C0588" w:rsidRPr="00EF5701" w:rsidRDefault="000C0588" w:rsidP="00F96C2D">
      <w:pPr>
        <w:spacing w:line="240" w:lineRule="auto"/>
        <w:rPr>
          <w:lang w:val="hu-HU"/>
        </w:rPr>
      </w:pPr>
    </w:p>
    <w:p w14:paraId="326E6561" w14:textId="77777777" w:rsidR="000C0588" w:rsidRPr="00EF5701" w:rsidRDefault="000C0588" w:rsidP="00F96C2D">
      <w:pPr>
        <w:spacing w:line="240" w:lineRule="auto"/>
        <w:rPr>
          <w:lang w:val="hu-HU"/>
        </w:rPr>
      </w:pPr>
    </w:p>
    <w:p w14:paraId="503408FD" w14:textId="77777777" w:rsidR="000C0588" w:rsidRPr="00EF5701" w:rsidRDefault="000C0588" w:rsidP="00780E24">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9.</w:t>
      </w:r>
      <w:r w:rsidRPr="00EF5701">
        <w:rPr>
          <w:b/>
          <w:bCs/>
          <w:lang w:val="hu-HU"/>
        </w:rPr>
        <w:tab/>
        <w:t>KÜLÖNLEGES TÁROLÁSI ELŐÍRÁSOK</w:t>
      </w:r>
    </w:p>
    <w:p w14:paraId="7749A813" w14:textId="77777777" w:rsidR="000C0588" w:rsidRPr="00EF5701" w:rsidRDefault="000C0588" w:rsidP="00780E24">
      <w:pPr>
        <w:keepNext/>
        <w:spacing w:line="240" w:lineRule="auto"/>
        <w:rPr>
          <w:lang w:val="hu-HU"/>
        </w:rPr>
      </w:pPr>
    </w:p>
    <w:p w14:paraId="5FC1DCC2" w14:textId="77777777" w:rsidR="000C0588" w:rsidRPr="00EF5701" w:rsidRDefault="000C0588" w:rsidP="00F96C2D">
      <w:pPr>
        <w:spacing w:line="240" w:lineRule="auto"/>
        <w:rPr>
          <w:lang w:val="hu-HU"/>
        </w:rPr>
      </w:pPr>
    </w:p>
    <w:p w14:paraId="2B3EE20F" w14:textId="77777777" w:rsidR="000C0588" w:rsidRPr="00EF5701" w:rsidRDefault="000C0588" w:rsidP="00780E24">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10.</w:t>
      </w:r>
      <w:r w:rsidRPr="00EF5701">
        <w:rPr>
          <w:b/>
          <w:bCs/>
          <w:lang w:val="hu-HU"/>
        </w:rPr>
        <w:tab/>
        <w:t>KÜLÖNLEGES ÓVINTÉZKEDÉSEK A FEL NEM HASZNÁLT GYÓGYSZEREK VAGY AZ ILYEN TERMÉKEKBŐL KELETKEZETT HULLADÉKANYAGOK ÁRTALMATLANNÁ TÉTELÉRE, HA ILYENEKRE SZÜKSÉG VAN</w:t>
      </w:r>
    </w:p>
    <w:p w14:paraId="26731C4A" w14:textId="77777777" w:rsidR="000C0588" w:rsidRPr="00EF5701" w:rsidRDefault="000C0588" w:rsidP="00780E24">
      <w:pPr>
        <w:keepNext/>
        <w:spacing w:line="240" w:lineRule="auto"/>
        <w:rPr>
          <w:lang w:val="hu-HU"/>
        </w:rPr>
      </w:pPr>
    </w:p>
    <w:p w14:paraId="2910F742" w14:textId="77777777" w:rsidR="000C0588" w:rsidRPr="00EF5701" w:rsidRDefault="000C0588" w:rsidP="00F96C2D">
      <w:pPr>
        <w:spacing w:line="240" w:lineRule="auto"/>
        <w:rPr>
          <w:lang w:val="hu-HU"/>
        </w:rPr>
      </w:pPr>
    </w:p>
    <w:p w14:paraId="0AEA778C" w14:textId="77777777" w:rsidR="000C0588" w:rsidRPr="00EF5701" w:rsidRDefault="000C0588" w:rsidP="00780E24">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11.</w:t>
      </w:r>
      <w:r w:rsidRPr="00EF5701">
        <w:rPr>
          <w:b/>
          <w:bCs/>
          <w:lang w:val="hu-HU"/>
        </w:rPr>
        <w:tab/>
        <w:t>A FORGALOMBA HOZATALI ENGEDÉLY JOGOSULTJÁNAK NEVE ÉS CÍME</w:t>
      </w:r>
    </w:p>
    <w:p w14:paraId="5FF8DDCB" w14:textId="77777777" w:rsidR="000C0588" w:rsidRPr="00EF5701" w:rsidRDefault="000C0588" w:rsidP="00780E24">
      <w:pPr>
        <w:keepNext/>
        <w:spacing w:line="240" w:lineRule="auto"/>
        <w:rPr>
          <w:lang w:val="hu-HU"/>
        </w:rPr>
      </w:pPr>
    </w:p>
    <w:p w14:paraId="6961ADD4" w14:textId="77777777" w:rsidR="000C0588" w:rsidRPr="00EF5701" w:rsidRDefault="000C0588" w:rsidP="00F96C2D">
      <w:pPr>
        <w:pStyle w:val="NormalKeep"/>
      </w:pPr>
      <w:r w:rsidRPr="00EF5701">
        <w:t>Mylan Pharmaceuticals Limited</w:t>
      </w:r>
    </w:p>
    <w:p w14:paraId="63568C3C" w14:textId="77777777" w:rsidR="000C0588" w:rsidRPr="00EF5701" w:rsidRDefault="000C0588" w:rsidP="00F96C2D">
      <w:pPr>
        <w:pStyle w:val="NormalKeep"/>
      </w:pPr>
      <w:r w:rsidRPr="00EF5701">
        <w:t xml:space="preserve">Damastown Industrial Park, </w:t>
      </w:r>
    </w:p>
    <w:p w14:paraId="0A4EBB0F" w14:textId="77777777" w:rsidR="000C0588" w:rsidRPr="00EF5701" w:rsidRDefault="000C0588" w:rsidP="00F96C2D">
      <w:pPr>
        <w:pStyle w:val="NormalKeep"/>
      </w:pPr>
      <w:r w:rsidRPr="00EF5701">
        <w:t xml:space="preserve">Mulhuddart, Dublin 15, </w:t>
      </w:r>
    </w:p>
    <w:p w14:paraId="096AD916" w14:textId="77777777" w:rsidR="000C0588" w:rsidRPr="00EF5701" w:rsidRDefault="000C0588" w:rsidP="00F96C2D">
      <w:pPr>
        <w:pStyle w:val="NormalKeep"/>
      </w:pPr>
      <w:r w:rsidRPr="00EF5701">
        <w:t>DUBLIN</w:t>
      </w:r>
    </w:p>
    <w:p w14:paraId="6316E207" w14:textId="77777777" w:rsidR="000C0588" w:rsidRPr="00EF5701" w:rsidRDefault="000C0588" w:rsidP="00F96C2D">
      <w:pPr>
        <w:pStyle w:val="NormalKeep"/>
      </w:pPr>
      <w:r w:rsidRPr="00EF5701">
        <w:t>Írország</w:t>
      </w:r>
    </w:p>
    <w:p w14:paraId="7FEA19DB" w14:textId="77777777" w:rsidR="000C0588" w:rsidRPr="00EF5701" w:rsidRDefault="000C0588" w:rsidP="00F96C2D">
      <w:pPr>
        <w:spacing w:line="240" w:lineRule="auto"/>
        <w:rPr>
          <w:lang w:val="hu-HU"/>
        </w:rPr>
      </w:pPr>
    </w:p>
    <w:p w14:paraId="52EED54D" w14:textId="77777777" w:rsidR="000C0588" w:rsidRPr="00EF5701" w:rsidRDefault="000C0588" w:rsidP="00F96C2D">
      <w:pPr>
        <w:spacing w:line="240" w:lineRule="auto"/>
        <w:rPr>
          <w:lang w:val="hu-HU"/>
        </w:rPr>
      </w:pPr>
    </w:p>
    <w:p w14:paraId="2F79D6CC" w14:textId="77777777" w:rsidR="000C0588" w:rsidRPr="00EF5701" w:rsidRDefault="000C0588" w:rsidP="00780E24">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12.</w:t>
      </w:r>
      <w:r w:rsidRPr="00EF5701">
        <w:rPr>
          <w:b/>
          <w:bCs/>
          <w:lang w:val="hu-HU"/>
        </w:rPr>
        <w:tab/>
        <w:t>A FORGALOMBA HOZATALI ENGEDÉLY SZÁMA(I)</w:t>
      </w:r>
    </w:p>
    <w:p w14:paraId="70321232" w14:textId="77777777" w:rsidR="000C0588" w:rsidRPr="00EF5701" w:rsidRDefault="000C0588" w:rsidP="00780E24">
      <w:pPr>
        <w:keepNext/>
        <w:spacing w:line="240" w:lineRule="auto"/>
        <w:rPr>
          <w:lang w:val="hu-HU"/>
        </w:rPr>
      </w:pPr>
    </w:p>
    <w:p w14:paraId="4BF0E9F2" w14:textId="77777777" w:rsidR="000C0588" w:rsidRPr="00EF5701" w:rsidRDefault="000C0588" w:rsidP="00F96C2D">
      <w:pPr>
        <w:spacing w:line="240" w:lineRule="auto"/>
        <w:rPr>
          <w:lang w:val="hu-HU"/>
        </w:rPr>
      </w:pPr>
      <w:r w:rsidRPr="00EF5701">
        <w:rPr>
          <w:lang w:val="hu-HU"/>
        </w:rPr>
        <w:t>EU/1/16/1092/027</w:t>
      </w:r>
    </w:p>
    <w:p w14:paraId="744BC466" w14:textId="77777777" w:rsidR="000C0588" w:rsidRPr="00EF5701" w:rsidRDefault="000C0588" w:rsidP="00F96C2D">
      <w:pPr>
        <w:spacing w:line="240" w:lineRule="auto"/>
        <w:rPr>
          <w:highlight w:val="lightGray"/>
          <w:lang w:val="hu-HU"/>
        </w:rPr>
      </w:pPr>
      <w:r w:rsidRPr="00EF5701">
        <w:rPr>
          <w:highlight w:val="lightGray"/>
          <w:lang w:val="hu-HU"/>
        </w:rPr>
        <w:t>EU/1/16/1092/028</w:t>
      </w:r>
    </w:p>
    <w:p w14:paraId="19BA74F1" w14:textId="77777777" w:rsidR="000C0588" w:rsidRPr="00EF5701" w:rsidRDefault="000C0588" w:rsidP="00F96C2D">
      <w:pPr>
        <w:spacing w:line="240" w:lineRule="auto"/>
        <w:rPr>
          <w:highlight w:val="lightGray"/>
          <w:lang w:val="hu-HU"/>
        </w:rPr>
      </w:pPr>
      <w:r w:rsidRPr="00EF5701">
        <w:rPr>
          <w:highlight w:val="lightGray"/>
          <w:lang w:val="hu-HU"/>
        </w:rPr>
        <w:t>EU/1/16/1092/029</w:t>
      </w:r>
    </w:p>
    <w:p w14:paraId="21250D01" w14:textId="77777777" w:rsidR="000C0588" w:rsidRPr="00EF5701" w:rsidRDefault="000C0588" w:rsidP="00F96C2D">
      <w:pPr>
        <w:spacing w:line="240" w:lineRule="auto"/>
        <w:rPr>
          <w:highlight w:val="lightGray"/>
          <w:lang w:val="hu-HU"/>
        </w:rPr>
      </w:pPr>
      <w:r w:rsidRPr="00EF5701">
        <w:rPr>
          <w:highlight w:val="lightGray"/>
          <w:lang w:val="hu-HU"/>
        </w:rPr>
        <w:t>EU/1/16/1092/030</w:t>
      </w:r>
    </w:p>
    <w:p w14:paraId="2570B5D5" w14:textId="77777777" w:rsidR="000C0588" w:rsidRPr="00EF5701" w:rsidRDefault="000C0588" w:rsidP="00F96C2D">
      <w:pPr>
        <w:spacing w:line="240" w:lineRule="auto"/>
        <w:rPr>
          <w:highlight w:val="lightGray"/>
          <w:lang w:val="hu-HU"/>
        </w:rPr>
      </w:pPr>
      <w:r w:rsidRPr="00EF5701">
        <w:rPr>
          <w:highlight w:val="lightGray"/>
          <w:lang w:val="hu-HU"/>
        </w:rPr>
        <w:t>EU/1/16/1092/031</w:t>
      </w:r>
    </w:p>
    <w:p w14:paraId="6FFC7761" w14:textId="77777777" w:rsidR="000C0588" w:rsidRPr="00EF5701" w:rsidRDefault="000C0588" w:rsidP="00F96C2D">
      <w:pPr>
        <w:spacing w:line="240" w:lineRule="auto"/>
        <w:rPr>
          <w:highlight w:val="lightGray"/>
          <w:lang w:val="hu-HU"/>
        </w:rPr>
      </w:pPr>
      <w:r w:rsidRPr="00EF5701">
        <w:rPr>
          <w:highlight w:val="lightGray"/>
          <w:lang w:val="hu-HU"/>
        </w:rPr>
        <w:t>EU/1/16/1092/032</w:t>
      </w:r>
    </w:p>
    <w:p w14:paraId="437CBD9F" w14:textId="77777777" w:rsidR="000C0588" w:rsidRPr="00EF5701" w:rsidRDefault="000C0588" w:rsidP="00F96C2D">
      <w:pPr>
        <w:spacing w:line="240" w:lineRule="auto"/>
        <w:rPr>
          <w:highlight w:val="lightGray"/>
          <w:lang w:val="hu-HU"/>
        </w:rPr>
      </w:pPr>
      <w:r w:rsidRPr="00EF5701">
        <w:rPr>
          <w:highlight w:val="lightGray"/>
          <w:lang w:val="hu-HU"/>
        </w:rPr>
        <w:t>EU/1/16/1092/033</w:t>
      </w:r>
    </w:p>
    <w:p w14:paraId="2383607E" w14:textId="77777777" w:rsidR="000C0588" w:rsidRPr="00EF5701" w:rsidRDefault="000C0588" w:rsidP="00F96C2D">
      <w:pPr>
        <w:spacing w:line="240" w:lineRule="auto"/>
        <w:rPr>
          <w:highlight w:val="lightGray"/>
          <w:lang w:val="hu-HU"/>
        </w:rPr>
      </w:pPr>
      <w:r w:rsidRPr="00EF5701">
        <w:rPr>
          <w:highlight w:val="lightGray"/>
          <w:lang w:val="hu-HU"/>
        </w:rPr>
        <w:t>EU/1/16/1092/034</w:t>
      </w:r>
    </w:p>
    <w:p w14:paraId="0219928D" w14:textId="77777777" w:rsidR="000C0588" w:rsidRPr="00EF5701" w:rsidRDefault="000C0588" w:rsidP="00F96C2D">
      <w:pPr>
        <w:spacing w:line="240" w:lineRule="auto"/>
        <w:rPr>
          <w:highlight w:val="lightGray"/>
          <w:lang w:val="hu-HU"/>
        </w:rPr>
      </w:pPr>
      <w:r w:rsidRPr="00EF5701">
        <w:rPr>
          <w:highlight w:val="lightGray"/>
          <w:lang w:val="hu-HU"/>
        </w:rPr>
        <w:t>EU/1/16/1092/035</w:t>
      </w:r>
    </w:p>
    <w:p w14:paraId="2A17D75B" w14:textId="77777777" w:rsidR="000C0588" w:rsidRPr="00EF5701" w:rsidRDefault="000C0588" w:rsidP="00F96C2D">
      <w:pPr>
        <w:spacing w:line="240" w:lineRule="auto"/>
        <w:rPr>
          <w:highlight w:val="lightGray"/>
          <w:lang w:val="hu-HU"/>
        </w:rPr>
      </w:pPr>
      <w:r w:rsidRPr="00EF5701">
        <w:rPr>
          <w:highlight w:val="lightGray"/>
          <w:lang w:val="hu-HU"/>
        </w:rPr>
        <w:t>EU/1/16/1092/036</w:t>
      </w:r>
    </w:p>
    <w:p w14:paraId="6FAD975F" w14:textId="77777777" w:rsidR="000C0588" w:rsidRPr="00EF5701" w:rsidRDefault="000C0588" w:rsidP="00F96C2D">
      <w:pPr>
        <w:spacing w:line="240" w:lineRule="auto"/>
        <w:rPr>
          <w:highlight w:val="lightGray"/>
          <w:lang w:val="hu-HU"/>
        </w:rPr>
      </w:pPr>
      <w:r w:rsidRPr="00EF5701">
        <w:rPr>
          <w:highlight w:val="lightGray"/>
          <w:lang w:val="hu-HU"/>
        </w:rPr>
        <w:t>EU/1/16/1092/037</w:t>
      </w:r>
    </w:p>
    <w:p w14:paraId="71951C22" w14:textId="77777777" w:rsidR="000C0588" w:rsidRPr="00EF5701" w:rsidRDefault="000C0588" w:rsidP="00F96C2D">
      <w:pPr>
        <w:spacing w:line="240" w:lineRule="auto"/>
        <w:rPr>
          <w:highlight w:val="lightGray"/>
          <w:lang w:val="hu-HU"/>
        </w:rPr>
      </w:pPr>
      <w:r w:rsidRPr="00EF5701">
        <w:rPr>
          <w:highlight w:val="lightGray"/>
          <w:lang w:val="hu-HU"/>
        </w:rPr>
        <w:t>EU/1/16/1092/038</w:t>
      </w:r>
    </w:p>
    <w:p w14:paraId="006531AD" w14:textId="77777777" w:rsidR="000C0588" w:rsidRPr="00EF5701" w:rsidRDefault="000C0588" w:rsidP="00F96C2D">
      <w:pPr>
        <w:spacing w:line="240" w:lineRule="auto"/>
        <w:rPr>
          <w:lang w:val="hu-HU"/>
        </w:rPr>
      </w:pPr>
      <w:r w:rsidRPr="00EF5701">
        <w:rPr>
          <w:highlight w:val="lightGray"/>
          <w:lang w:val="hu-HU"/>
        </w:rPr>
        <w:t>EU/1/16/1092/039</w:t>
      </w:r>
    </w:p>
    <w:p w14:paraId="452F6DEC" w14:textId="77777777" w:rsidR="000C0588" w:rsidRPr="00EF5701" w:rsidRDefault="000C0588" w:rsidP="00F96C2D">
      <w:pPr>
        <w:spacing w:line="240" w:lineRule="auto"/>
        <w:rPr>
          <w:lang w:val="hu-HU"/>
        </w:rPr>
      </w:pPr>
    </w:p>
    <w:p w14:paraId="4798D9CA" w14:textId="77777777" w:rsidR="000C0588" w:rsidRPr="00EF5701" w:rsidRDefault="000C0588" w:rsidP="00F96C2D">
      <w:pPr>
        <w:spacing w:line="240" w:lineRule="auto"/>
        <w:rPr>
          <w:lang w:val="hu-HU"/>
        </w:rPr>
      </w:pPr>
    </w:p>
    <w:p w14:paraId="4DE8078E" w14:textId="77777777" w:rsidR="000C0588" w:rsidRPr="00EF5701" w:rsidRDefault="000C0588" w:rsidP="00780E24">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13.</w:t>
      </w:r>
      <w:r w:rsidRPr="00EF5701">
        <w:rPr>
          <w:b/>
          <w:bCs/>
          <w:lang w:val="hu-HU"/>
        </w:rPr>
        <w:tab/>
        <w:t>A GYÁRTÁSI TÉTEL SZÁMA</w:t>
      </w:r>
    </w:p>
    <w:p w14:paraId="59769F03" w14:textId="77777777" w:rsidR="000C0588" w:rsidRPr="00EF5701" w:rsidRDefault="000C0588" w:rsidP="00780E24">
      <w:pPr>
        <w:keepNext/>
        <w:spacing w:line="240" w:lineRule="auto"/>
        <w:rPr>
          <w:lang w:val="hu-HU"/>
        </w:rPr>
      </w:pPr>
    </w:p>
    <w:p w14:paraId="36BF1A6B" w14:textId="77777777" w:rsidR="000C0588" w:rsidRPr="00EF5701" w:rsidRDefault="000C0588" w:rsidP="00F96C2D">
      <w:pPr>
        <w:spacing w:line="240" w:lineRule="auto"/>
        <w:rPr>
          <w:lang w:val="hu-HU"/>
        </w:rPr>
      </w:pPr>
      <w:r w:rsidRPr="00EF5701">
        <w:rPr>
          <w:lang w:val="hu-HU"/>
        </w:rPr>
        <w:t>Gy.sz.:</w:t>
      </w:r>
    </w:p>
    <w:p w14:paraId="5C655D07" w14:textId="77777777" w:rsidR="000C0588" w:rsidRPr="00EF5701" w:rsidRDefault="000C0588" w:rsidP="00F96C2D">
      <w:pPr>
        <w:spacing w:line="240" w:lineRule="auto"/>
        <w:rPr>
          <w:lang w:val="hu-HU"/>
        </w:rPr>
      </w:pPr>
    </w:p>
    <w:p w14:paraId="37AEAD6F" w14:textId="77777777" w:rsidR="000C0588" w:rsidRPr="00EF5701" w:rsidRDefault="000C0588" w:rsidP="00F96C2D">
      <w:pPr>
        <w:spacing w:line="240" w:lineRule="auto"/>
        <w:rPr>
          <w:lang w:val="hu-HU"/>
        </w:rPr>
      </w:pPr>
    </w:p>
    <w:p w14:paraId="434057A3" w14:textId="77777777" w:rsidR="000C0588" w:rsidRPr="00EF5701" w:rsidRDefault="000C0588" w:rsidP="00780E24">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14.</w:t>
      </w:r>
      <w:r w:rsidRPr="00EF5701">
        <w:rPr>
          <w:b/>
          <w:bCs/>
          <w:lang w:val="hu-HU"/>
        </w:rPr>
        <w:tab/>
        <w:t>A GYÓGYSZER RENDELHETŐSÉGE</w:t>
      </w:r>
    </w:p>
    <w:p w14:paraId="166ED9AA" w14:textId="77777777" w:rsidR="000C0588" w:rsidRPr="00EF5701" w:rsidRDefault="000C0588" w:rsidP="00780E24">
      <w:pPr>
        <w:keepNext/>
        <w:spacing w:line="240" w:lineRule="auto"/>
        <w:rPr>
          <w:lang w:val="hu-HU"/>
        </w:rPr>
      </w:pPr>
    </w:p>
    <w:p w14:paraId="35A1133E" w14:textId="77777777" w:rsidR="000C0588" w:rsidRPr="00EF5701" w:rsidRDefault="000C0588" w:rsidP="00F96C2D">
      <w:pPr>
        <w:spacing w:line="240" w:lineRule="auto"/>
        <w:rPr>
          <w:lang w:val="hu-HU"/>
        </w:rPr>
      </w:pPr>
    </w:p>
    <w:p w14:paraId="7F6C0C1C" w14:textId="77777777" w:rsidR="000C0588" w:rsidRPr="00EF5701" w:rsidRDefault="000C0588" w:rsidP="00780E24">
      <w:pPr>
        <w:keepNext/>
        <w:pBdr>
          <w:top w:val="single" w:sz="4" w:space="1" w:color="auto"/>
          <w:left w:val="single" w:sz="4" w:space="4" w:color="auto"/>
          <w:bottom w:val="single" w:sz="4" w:space="1" w:color="auto"/>
          <w:right w:val="single" w:sz="4" w:space="4" w:color="auto"/>
        </w:pBdr>
        <w:spacing w:line="240" w:lineRule="auto"/>
        <w:ind w:left="562" w:hanging="562"/>
        <w:rPr>
          <w:b/>
          <w:bCs/>
          <w:lang w:val="hu-HU"/>
        </w:rPr>
      </w:pPr>
      <w:r w:rsidRPr="00EF5701">
        <w:rPr>
          <w:b/>
          <w:bCs/>
          <w:lang w:val="hu-HU"/>
        </w:rPr>
        <w:lastRenderedPageBreak/>
        <w:t>15.</w:t>
      </w:r>
      <w:r w:rsidRPr="00EF5701">
        <w:rPr>
          <w:b/>
          <w:bCs/>
          <w:lang w:val="hu-HU"/>
        </w:rPr>
        <w:tab/>
        <w:t>AZ ALKALMAZÁSRA VONATKOZÓ UTASÍTÁSOK</w:t>
      </w:r>
    </w:p>
    <w:p w14:paraId="6F197F29" w14:textId="77777777" w:rsidR="000C0588" w:rsidRPr="00EF5701" w:rsidRDefault="000C0588" w:rsidP="00780E24">
      <w:pPr>
        <w:keepNext/>
        <w:spacing w:line="240" w:lineRule="auto"/>
        <w:rPr>
          <w:lang w:val="hu-HU"/>
        </w:rPr>
      </w:pPr>
    </w:p>
    <w:p w14:paraId="403044CD" w14:textId="77777777" w:rsidR="000C0588" w:rsidRPr="00EF5701" w:rsidRDefault="000C0588" w:rsidP="00F96C2D">
      <w:pPr>
        <w:spacing w:line="240" w:lineRule="auto"/>
        <w:rPr>
          <w:lang w:val="hu-HU"/>
        </w:rPr>
      </w:pPr>
    </w:p>
    <w:p w14:paraId="16CC3E86" w14:textId="77777777" w:rsidR="000C0588" w:rsidRPr="00EF5701" w:rsidRDefault="000C0588" w:rsidP="00780E24">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16.</w:t>
      </w:r>
      <w:r w:rsidRPr="00EF5701">
        <w:rPr>
          <w:b/>
          <w:bCs/>
          <w:lang w:val="hu-HU"/>
        </w:rPr>
        <w:tab/>
        <w:t>BRAILLE ÍRÁSSAL FELTÜNTETETT INFORMÁCIÓK</w:t>
      </w:r>
    </w:p>
    <w:p w14:paraId="34874A2F" w14:textId="77777777" w:rsidR="000C0588" w:rsidRPr="00EF5701" w:rsidRDefault="000C0588" w:rsidP="00780E24">
      <w:pPr>
        <w:keepNext/>
        <w:spacing w:line="240" w:lineRule="auto"/>
        <w:rPr>
          <w:lang w:val="hu-HU"/>
        </w:rPr>
      </w:pPr>
    </w:p>
    <w:p w14:paraId="4535CD0F" w14:textId="77777777" w:rsidR="000C0588" w:rsidRPr="00EF5701" w:rsidRDefault="000C0588" w:rsidP="00F96C2D">
      <w:pPr>
        <w:spacing w:line="240" w:lineRule="auto"/>
        <w:rPr>
          <w:lang w:val="hu-HU"/>
        </w:rPr>
      </w:pPr>
      <w:r w:rsidRPr="00EF5701">
        <w:rPr>
          <w:lang w:val="hu-HU"/>
        </w:rPr>
        <w:t>Amlodipine/Valsartan Mylan 10 mg/160 mg</w:t>
      </w:r>
    </w:p>
    <w:p w14:paraId="3C088613" w14:textId="77777777" w:rsidR="000C0588" w:rsidRPr="00EF5701" w:rsidRDefault="000C0588" w:rsidP="00F96C2D">
      <w:pPr>
        <w:spacing w:line="240" w:lineRule="auto"/>
        <w:rPr>
          <w:lang w:val="hu-HU"/>
        </w:rPr>
      </w:pPr>
    </w:p>
    <w:p w14:paraId="2E0C67A3" w14:textId="77777777" w:rsidR="000C0588" w:rsidRPr="00EF5701" w:rsidRDefault="000C0588" w:rsidP="00F96C2D">
      <w:pPr>
        <w:spacing w:line="240" w:lineRule="auto"/>
        <w:rPr>
          <w:noProof/>
          <w:shd w:val="clear" w:color="auto" w:fill="CCCCCC"/>
          <w:lang w:val="hu-HU"/>
        </w:rPr>
      </w:pPr>
    </w:p>
    <w:p w14:paraId="2CF09ECC" w14:textId="40E21384" w:rsidR="000C0588" w:rsidRPr="00F5666A" w:rsidRDefault="00780E24" w:rsidP="00780E24">
      <w:pPr>
        <w:keepNext/>
        <w:pBdr>
          <w:top w:val="single" w:sz="4" w:space="1" w:color="auto"/>
          <w:left w:val="single" w:sz="4" w:space="4" w:color="auto"/>
          <w:bottom w:val="single" w:sz="4" w:space="1" w:color="auto"/>
          <w:right w:val="single" w:sz="4" w:space="4" w:color="auto"/>
        </w:pBdr>
        <w:spacing w:line="240" w:lineRule="auto"/>
        <w:rPr>
          <w:i/>
          <w:noProof/>
          <w:lang w:val="hu-HU"/>
        </w:rPr>
      </w:pPr>
      <w:r w:rsidRPr="00F5666A">
        <w:rPr>
          <w:b/>
          <w:noProof/>
          <w:lang w:val="hu-HU"/>
        </w:rPr>
        <w:t>17.</w:t>
      </w:r>
      <w:r w:rsidRPr="00F5666A">
        <w:rPr>
          <w:b/>
          <w:noProof/>
          <w:lang w:val="hu-HU"/>
        </w:rPr>
        <w:tab/>
      </w:r>
      <w:r w:rsidR="000C0588" w:rsidRPr="00F5666A">
        <w:rPr>
          <w:b/>
          <w:noProof/>
          <w:lang w:val="hu-HU"/>
        </w:rPr>
        <w:t>EGYEDI AZONOSÍTÓ – 2D VONALKÓD</w:t>
      </w:r>
    </w:p>
    <w:p w14:paraId="2608D5FF" w14:textId="77777777" w:rsidR="000C0588" w:rsidRPr="00F5666A" w:rsidRDefault="000C0588" w:rsidP="00780E24">
      <w:pPr>
        <w:keepNext/>
        <w:tabs>
          <w:tab w:val="clear" w:pos="567"/>
        </w:tabs>
        <w:spacing w:line="240" w:lineRule="auto"/>
        <w:rPr>
          <w:noProof/>
          <w:lang w:val="hu-HU"/>
        </w:rPr>
      </w:pPr>
    </w:p>
    <w:p w14:paraId="3C0661F7" w14:textId="77777777" w:rsidR="000C0588" w:rsidRPr="00F5666A" w:rsidRDefault="000C0588" w:rsidP="00F96C2D">
      <w:pPr>
        <w:spacing w:line="240" w:lineRule="auto"/>
        <w:rPr>
          <w:noProof/>
          <w:shd w:val="clear" w:color="auto" w:fill="CCCCCC"/>
          <w:lang w:val="hu-HU"/>
        </w:rPr>
      </w:pPr>
      <w:r w:rsidRPr="00F5666A">
        <w:rPr>
          <w:noProof/>
          <w:highlight w:val="lightGray"/>
          <w:lang w:val="hu-HU"/>
        </w:rPr>
        <w:t>Egyedi azonosítójú 2D vonalkóddal ellátva.</w:t>
      </w:r>
    </w:p>
    <w:p w14:paraId="5BE921C3" w14:textId="77777777" w:rsidR="000C0588" w:rsidRPr="00F5666A" w:rsidRDefault="000C0588" w:rsidP="00F96C2D">
      <w:pPr>
        <w:tabs>
          <w:tab w:val="clear" w:pos="567"/>
        </w:tabs>
        <w:spacing w:line="240" w:lineRule="auto"/>
        <w:rPr>
          <w:noProof/>
          <w:lang w:val="hu-HU"/>
        </w:rPr>
      </w:pPr>
    </w:p>
    <w:p w14:paraId="1545B4A5" w14:textId="77777777" w:rsidR="003C56EF" w:rsidRPr="00F5666A" w:rsidRDefault="003C56EF" w:rsidP="00F96C2D">
      <w:pPr>
        <w:tabs>
          <w:tab w:val="clear" w:pos="567"/>
        </w:tabs>
        <w:spacing w:line="240" w:lineRule="auto"/>
        <w:rPr>
          <w:noProof/>
          <w:lang w:val="hu-HU"/>
        </w:rPr>
      </w:pPr>
    </w:p>
    <w:p w14:paraId="19C1184C" w14:textId="22558DC1" w:rsidR="000C0588" w:rsidRPr="00F5666A" w:rsidRDefault="00780E24" w:rsidP="00780E24">
      <w:pPr>
        <w:keepNext/>
        <w:pBdr>
          <w:top w:val="single" w:sz="4" w:space="1" w:color="auto"/>
          <w:left w:val="single" w:sz="4" w:space="4" w:color="auto"/>
          <w:bottom w:val="single" w:sz="4" w:space="1" w:color="auto"/>
          <w:right w:val="single" w:sz="4" w:space="4" w:color="auto"/>
        </w:pBdr>
        <w:spacing w:line="240" w:lineRule="auto"/>
        <w:rPr>
          <w:i/>
          <w:noProof/>
          <w:lang w:val="hu-HU"/>
        </w:rPr>
      </w:pPr>
      <w:r w:rsidRPr="00F5666A">
        <w:rPr>
          <w:b/>
          <w:noProof/>
          <w:lang w:val="hu-HU"/>
        </w:rPr>
        <w:t>18.</w:t>
      </w:r>
      <w:r w:rsidRPr="00F5666A">
        <w:rPr>
          <w:b/>
          <w:noProof/>
          <w:lang w:val="hu-HU"/>
        </w:rPr>
        <w:tab/>
      </w:r>
      <w:r w:rsidR="000C0588" w:rsidRPr="00F5666A">
        <w:rPr>
          <w:b/>
          <w:noProof/>
          <w:lang w:val="hu-HU"/>
        </w:rPr>
        <w:t>EGYEDI AZONOSÍTÓ OLVASHATÓ FORMÁTUMA</w:t>
      </w:r>
    </w:p>
    <w:p w14:paraId="1FCDE903" w14:textId="77777777" w:rsidR="000C0588" w:rsidRPr="00F5666A" w:rsidRDefault="000C0588" w:rsidP="00780E24">
      <w:pPr>
        <w:keepNext/>
        <w:tabs>
          <w:tab w:val="clear" w:pos="567"/>
        </w:tabs>
        <w:spacing w:line="240" w:lineRule="auto"/>
        <w:rPr>
          <w:noProof/>
          <w:lang w:val="hu-HU"/>
        </w:rPr>
      </w:pPr>
    </w:p>
    <w:p w14:paraId="3970E3EB" w14:textId="77777777" w:rsidR="000C0588" w:rsidRPr="00F5666A" w:rsidRDefault="000C0588" w:rsidP="00F96C2D">
      <w:pPr>
        <w:spacing w:line="240" w:lineRule="auto"/>
        <w:rPr>
          <w:lang w:val="hu-HU"/>
        </w:rPr>
      </w:pPr>
      <w:r w:rsidRPr="00F5666A">
        <w:rPr>
          <w:lang w:val="hu-HU"/>
        </w:rPr>
        <w:t>PC</w:t>
      </w:r>
    </w:p>
    <w:p w14:paraId="3AE48151" w14:textId="77777777" w:rsidR="000C0588" w:rsidRPr="00F5666A" w:rsidRDefault="000C0588" w:rsidP="00F96C2D">
      <w:pPr>
        <w:spacing w:line="240" w:lineRule="auto"/>
        <w:rPr>
          <w:lang w:val="hu-HU"/>
        </w:rPr>
      </w:pPr>
      <w:r w:rsidRPr="00F5666A">
        <w:rPr>
          <w:lang w:val="hu-HU"/>
        </w:rPr>
        <w:t>SN</w:t>
      </w:r>
    </w:p>
    <w:p w14:paraId="6B41DD2F" w14:textId="77777777" w:rsidR="000C0588" w:rsidRPr="00F5666A" w:rsidRDefault="000C0588" w:rsidP="00F96C2D">
      <w:pPr>
        <w:spacing w:line="240" w:lineRule="auto"/>
        <w:rPr>
          <w:lang w:val="hu-HU"/>
        </w:rPr>
      </w:pPr>
      <w:r w:rsidRPr="00F5666A">
        <w:rPr>
          <w:lang w:val="hu-HU"/>
        </w:rPr>
        <w:t>NN</w:t>
      </w:r>
    </w:p>
    <w:p w14:paraId="58CF4F54" w14:textId="77777777" w:rsidR="000C0588" w:rsidRPr="00EF5701" w:rsidRDefault="000C0588" w:rsidP="00F96C2D">
      <w:pPr>
        <w:spacing w:line="240" w:lineRule="auto"/>
        <w:rPr>
          <w:lang w:val="hu-HU"/>
        </w:rPr>
      </w:pPr>
      <w:r w:rsidRPr="00EF5701">
        <w:rPr>
          <w:b/>
          <w:bCs/>
          <w:u w:val="single"/>
          <w:lang w:val="hu-HU"/>
        </w:rPr>
        <w:br w:type="page"/>
      </w:r>
    </w:p>
    <w:p w14:paraId="24234214" w14:textId="77777777" w:rsidR="000C0588" w:rsidRPr="00EF5701" w:rsidRDefault="000C0588" w:rsidP="00780E24">
      <w:pPr>
        <w:keepNext/>
        <w:pBdr>
          <w:top w:val="single" w:sz="4" w:space="1" w:color="auto"/>
          <w:left w:val="single" w:sz="4" w:space="4" w:color="auto"/>
          <w:bottom w:val="single" w:sz="4" w:space="1" w:color="auto"/>
          <w:right w:val="single" w:sz="4" w:space="4" w:color="auto"/>
        </w:pBdr>
        <w:spacing w:line="240" w:lineRule="auto"/>
        <w:rPr>
          <w:b/>
          <w:bCs/>
          <w:lang w:val="hu-HU"/>
        </w:rPr>
      </w:pPr>
      <w:r w:rsidRPr="00EF5701">
        <w:rPr>
          <w:b/>
          <w:bCs/>
          <w:lang w:val="hu-HU"/>
        </w:rPr>
        <w:lastRenderedPageBreak/>
        <w:t>A BUBORÉKCSOMAGOLÁSON VAGY A FÓLIACSÍKON MINIMÁLISAN FELTÜNTETENDŐ ADATOK</w:t>
      </w:r>
    </w:p>
    <w:p w14:paraId="77AAB6B4" w14:textId="77777777" w:rsidR="000C0588" w:rsidRPr="00EF5701" w:rsidRDefault="000C0588" w:rsidP="00780E24">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p>
    <w:p w14:paraId="6B30157E" w14:textId="77777777" w:rsidR="000C0588" w:rsidRPr="00EF5701" w:rsidRDefault="000C0588" w:rsidP="00780E24">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BUBORÉKCSOMAGOLÁS</w:t>
      </w:r>
    </w:p>
    <w:p w14:paraId="2EB57797" w14:textId="77777777" w:rsidR="000C0588" w:rsidRPr="00EF5701" w:rsidRDefault="000C0588" w:rsidP="00780E24">
      <w:pPr>
        <w:keepNext/>
        <w:spacing w:line="240" w:lineRule="auto"/>
        <w:rPr>
          <w:lang w:val="hu-HU"/>
        </w:rPr>
      </w:pPr>
    </w:p>
    <w:p w14:paraId="02B9963B" w14:textId="77777777" w:rsidR="000C0588" w:rsidRPr="00EF5701" w:rsidRDefault="000C0588" w:rsidP="00F96C2D">
      <w:pPr>
        <w:spacing w:line="240" w:lineRule="auto"/>
        <w:rPr>
          <w:lang w:val="hu-HU"/>
        </w:rPr>
      </w:pPr>
    </w:p>
    <w:p w14:paraId="24C4F5A8" w14:textId="77777777" w:rsidR="000C0588" w:rsidRPr="00EF5701" w:rsidRDefault="000C0588" w:rsidP="00780E24">
      <w:pPr>
        <w:keepNext/>
        <w:pBdr>
          <w:top w:val="single" w:sz="4" w:space="1" w:color="auto"/>
          <w:left w:val="single" w:sz="4" w:space="4" w:color="auto"/>
          <w:bottom w:val="single" w:sz="4" w:space="1" w:color="auto"/>
          <w:right w:val="single" w:sz="4" w:space="4" w:color="auto"/>
        </w:pBdr>
        <w:spacing w:line="240" w:lineRule="auto"/>
        <w:rPr>
          <w:b/>
          <w:bCs/>
          <w:lang w:val="hu-HU"/>
        </w:rPr>
      </w:pPr>
      <w:r w:rsidRPr="00EF5701">
        <w:rPr>
          <w:b/>
          <w:bCs/>
          <w:lang w:val="hu-HU"/>
        </w:rPr>
        <w:t>1.</w:t>
      </w:r>
      <w:r w:rsidRPr="00EF5701">
        <w:rPr>
          <w:b/>
          <w:bCs/>
          <w:lang w:val="hu-HU"/>
        </w:rPr>
        <w:tab/>
        <w:t>A GYÓGYSZER NEVE</w:t>
      </w:r>
    </w:p>
    <w:p w14:paraId="3310E58E" w14:textId="77777777" w:rsidR="000C0588" w:rsidRPr="00EF5701" w:rsidRDefault="000C0588" w:rsidP="00780E24">
      <w:pPr>
        <w:keepNext/>
        <w:spacing w:line="240" w:lineRule="auto"/>
        <w:rPr>
          <w:i/>
          <w:iCs/>
          <w:lang w:val="hu-HU"/>
        </w:rPr>
      </w:pPr>
    </w:p>
    <w:p w14:paraId="2A4359EB" w14:textId="77777777" w:rsidR="000C0588" w:rsidRPr="00EF5701" w:rsidRDefault="000C0588" w:rsidP="00F96C2D">
      <w:pPr>
        <w:spacing w:line="240" w:lineRule="auto"/>
        <w:rPr>
          <w:lang w:val="hu-HU"/>
        </w:rPr>
      </w:pPr>
      <w:r w:rsidRPr="00EF5701">
        <w:rPr>
          <w:lang w:val="hu-HU"/>
        </w:rPr>
        <w:t>Amlodipine/Valsartan Mylan 10 mg/160 mg filmtabletta</w:t>
      </w:r>
    </w:p>
    <w:p w14:paraId="74DD6456" w14:textId="77777777" w:rsidR="000C0588" w:rsidRPr="00EF5701" w:rsidRDefault="000C0588" w:rsidP="00F96C2D">
      <w:pPr>
        <w:spacing w:line="240" w:lineRule="auto"/>
        <w:rPr>
          <w:lang w:val="hu-HU"/>
        </w:rPr>
      </w:pPr>
      <w:r w:rsidRPr="00EB70C3">
        <w:rPr>
          <w:highlight w:val="lightGray"/>
          <w:lang w:val="hu-HU"/>
        </w:rPr>
        <w:t>amlodipin/valzartán</w:t>
      </w:r>
    </w:p>
    <w:p w14:paraId="6C5F1A85" w14:textId="77777777" w:rsidR="000C0588" w:rsidRPr="00EF5701" w:rsidRDefault="000C0588" w:rsidP="00F96C2D">
      <w:pPr>
        <w:spacing w:line="240" w:lineRule="auto"/>
        <w:rPr>
          <w:lang w:val="hu-HU"/>
        </w:rPr>
      </w:pPr>
    </w:p>
    <w:p w14:paraId="17895415" w14:textId="77777777" w:rsidR="000C0588" w:rsidRPr="00EF5701" w:rsidRDefault="000C0588" w:rsidP="00F96C2D">
      <w:pPr>
        <w:spacing w:line="240" w:lineRule="auto"/>
        <w:rPr>
          <w:i/>
          <w:iCs/>
          <w:lang w:val="hu-HU"/>
        </w:rPr>
      </w:pPr>
    </w:p>
    <w:p w14:paraId="0A6B7589" w14:textId="77777777" w:rsidR="000C0588" w:rsidRPr="00EF5701" w:rsidRDefault="000C0588" w:rsidP="00780E24">
      <w:pPr>
        <w:keepNext/>
        <w:pBdr>
          <w:top w:val="single" w:sz="4" w:space="1" w:color="auto"/>
          <w:left w:val="single" w:sz="4" w:space="4" w:color="auto"/>
          <w:bottom w:val="single" w:sz="4" w:space="1" w:color="auto"/>
          <w:right w:val="single" w:sz="4" w:space="4" w:color="auto"/>
        </w:pBdr>
        <w:spacing w:line="240" w:lineRule="auto"/>
        <w:rPr>
          <w:b/>
          <w:bCs/>
          <w:lang w:val="hu-HU"/>
        </w:rPr>
      </w:pPr>
      <w:r w:rsidRPr="00EF5701">
        <w:rPr>
          <w:b/>
          <w:bCs/>
          <w:lang w:val="hu-HU"/>
        </w:rPr>
        <w:t>2.</w:t>
      </w:r>
      <w:r w:rsidRPr="00EF5701">
        <w:rPr>
          <w:b/>
          <w:bCs/>
          <w:lang w:val="hu-HU"/>
        </w:rPr>
        <w:tab/>
        <w:t>A FORGALOMBA HOZATALI ENGEDÉLY JOGOSULTJÁNAK NEVE</w:t>
      </w:r>
    </w:p>
    <w:p w14:paraId="5788BC52" w14:textId="77777777" w:rsidR="000C0588" w:rsidRPr="00EF5701" w:rsidRDefault="000C0588" w:rsidP="00780E24">
      <w:pPr>
        <w:keepNext/>
        <w:spacing w:line="240" w:lineRule="auto"/>
        <w:rPr>
          <w:lang w:val="hu-HU"/>
        </w:rPr>
      </w:pPr>
    </w:p>
    <w:p w14:paraId="33AD6E6E" w14:textId="77777777" w:rsidR="000C0588" w:rsidRPr="00EF5701" w:rsidRDefault="000C0588" w:rsidP="00F96C2D">
      <w:pPr>
        <w:spacing w:line="240" w:lineRule="auto"/>
        <w:rPr>
          <w:lang w:val="hu-HU"/>
        </w:rPr>
      </w:pPr>
      <w:r w:rsidRPr="00EF5701">
        <w:rPr>
          <w:lang w:val="hu-HU"/>
        </w:rPr>
        <w:t>Mylan Pharmaceuticals Limited</w:t>
      </w:r>
    </w:p>
    <w:p w14:paraId="1F72473B" w14:textId="77777777" w:rsidR="000C0588" w:rsidRDefault="000C0588" w:rsidP="00F96C2D">
      <w:pPr>
        <w:spacing w:line="240" w:lineRule="auto"/>
        <w:rPr>
          <w:lang w:val="hu-HU"/>
        </w:rPr>
      </w:pPr>
    </w:p>
    <w:p w14:paraId="0220D8A9" w14:textId="77777777" w:rsidR="00D91162" w:rsidRPr="00EF5701" w:rsidRDefault="00D91162" w:rsidP="00F96C2D">
      <w:pPr>
        <w:spacing w:line="240" w:lineRule="auto"/>
        <w:rPr>
          <w:lang w:val="hu-HU"/>
        </w:rPr>
      </w:pPr>
    </w:p>
    <w:p w14:paraId="7E237108" w14:textId="77777777" w:rsidR="000C0588" w:rsidRPr="00EF5701" w:rsidRDefault="000C0588" w:rsidP="00780E24">
      <w:pPr>
        <w:keepNext/>
        <w:pBdr>
          <w:top w:val="single" w:sz="4" w:space="1" w:color="auto"/>
          <w:left w:val="single" w:sz="4" w:space="4" w:color="auto"/>
          <w:bottom w:val="single" w:sz="4" w:space="1" w:color="auto"/>
          <w:right w:val="single" w:sz="4" w:space="4" w:color="auto"/>
        </w:pBdr>
        <w:spacing w:line="240" w:lineRule="auto"/>
        <w:rPr>
          <w:b/>
          <w:bCs/>
          <w:lang w:val="hu-HU"/>
        </w:rPr>
      </w:pPr>
      <w:r w:rsidRPr="00EF5701">
        <w:rPr>
          <w:b/>
          <w:bCs/>
          <w:lang w:val="hu-HU"/>
        </w:rPr>
        <w:t>3.</w:t>
      </w:r>
      <w:r w:rsidRPr="00EF5701">
        <w:rPr>
          <w:b/>
          <w:bCs/>
          <w:lang w:val="hu-HU"/>
        </w:rPr>
        <w:tab/>
        <w:t>LEJÁRATI IDŐ</w:t>
      </w:r>
    </w:p>
    <w:p w14:paraId="30B42E80" w14:textId="77777777" w:rsidR="000C0588" w:rsidRPr="00EF5701" w:rsidRDefault="000C0588" w:rsidP="00780E24">
      <w:pPr>
        <w:keepNext/>
        <w:spacing w:line="240" w:lineRule="auto"/>
        <w:rPr>
          <w:lang w:val="hu-HU"/>
        </w:rPr>
      </w:pPr>
    </w:p>
    <w:p w14:paraId="0B68C23D" w14:textId="77777777" w:rsidR="000C0588" w:rsidRPr="00EF5701" w:rsidRDefault="000C0588" w:rsidP="00F96C2D">
      <w:pPr>
        <w:spacing w:line="240" w:lineRule="auto"/>
        <w:rPr>
          <w:lang w:val="hu-HU"/>
        </w:rPr>
      </w:pPr>
      <w:r w:rsidRPr="00EF5701">
        <w:rPr>
          <w:lang w:val="hu-HU"/>
        </w:rPr>
        <w:t>Felh.:</w:t>
      </w:r>
    </w:p>
    <w:p w14:paraId="4CF05A8D" w14:textId="77777777" w:rsidR="000C0588" w:rsidRPr="00EF5701" w:rsidRDefault="000C0588" w:rsidP="00F96C2D">
      <w:pPr>
        <w:spacing w:line="240" w:lineRule="auto"/>
        <w:rPr>
          <w:lang w:val="hu-HU"/>
        </w:rPr>
      </w:pPr>
    </w:p>
    <w:p w14:paraId="3BCEBC7F" w14:textId="77777777" w:rsidR="000C0588" w:rsidRPr="00EF5701" w:rsidRDefault="000C0588" w:rsidP="00F96C2D">
      <w:pPr>
        <w:spacing w:line="240" w:lineRule="auto"/>
        <w:rPr>
          <w:lang w:val="hu-HU"/>
        </w:rPr>
      </w:pPr>
    </w:p>
    <w:p w14:paraId="052235D9" w14:textId="77777777" w:rsidR="000C0588" w:rsidRPr="00EF5701" w:rsidRDefault="000C0588" w:rsidP="00780E24">
      <w:pPr>
        <w:keepNext/>
        <w:pBdr>
          <w:top w:val="single" w:sz="4" w:space="1" w:color="auto"/>
          <w:left w:val="single" w:sz="4" w:space="4" w:color="auto"/>
          <w:bottom w:val="single" w:sz="4" w:space="1" w:color="auto"/>
          <w:right w:val="single" w:sz="4" w:space="4" w:color="auto"/>
        </w:pBdr>
        <w:spacing w:line="240" w:lineRule="auto"/>
        <w:rPr>
          <w:b/>
          <w:bCs/>
          <w:lang w:val="hu-HU"/>
        </w:rPr>
      </w:pPr>
      <w:r w:rsidRPr="00EF5701">
        <w:rPr>
          <w:b/>
          <w:bCs/>
          <w:lang w:val="hu-HU"/>
        </w:rPr>
        <w:t>4.</w:t>
      </w:r>
      <w:r w:rsidRPr="00EF5701">
        <w:rPr>
          <w:b/>
          <w:bCs/>
          <w:lang w:val="hu-HU"/>
        </w:rPr>
        <w:tab/>
        <w:t>A GYÁRTÁSI TÉTEL SZÁMA</w:t>
      </w:r>
    </w:p>
    <w:p w14:paraId="0C7873EB" w14:textId="77777777" w:rsidR="000C0588" w:rsidRPr="00EF5701" w:rsidRDefault="000C0588" w:rsidP="00780E24">
      <w:pPr>
        <w:keepNext/>
        <w:spacing w:line="240" w:lineRule="auto"/>
        <w:rPr>
          <w:lang w:val="hu-HU"/>
        </w:rPr>
      </w:pPr>
    </w:p>
    <w:p w14:paraId="0403A6B0" w14:textId="77777777" w:rsidR="000C0588" w:rsidRPr="00EF5701" w:rsidRDefault="000C0588" w:rsidP="00F96C2D">
      <w:pPr>
        <w:spacing w:line="240" w:lineRule="auto"/>
        <w:rPr>
          <w:lang w:val="hu-HU"/>
        </w:rPr>
      </w:pPr>
      <w:r w:rsidRPr="00EF5701">
        <w:rPr>
          <w:lang w:val="hu-HU"/>
        </w:rPr>
        <w:t>Gy.sz.:</w:t>
      </w:r>
    </w:p>
    <w:p w14:paraId="1B1E56C7" w14:textId="77777777" w:rsidR="000C0588" w:rsidRPr="00EF5701" w:rsidRDefault="000C0588" w:rsidP="00F96C2D">
      <w:pPr>
        <w:spacing w:line="240" w:lineRule="auto"/>
        <w:rPr>
          <w:lang w:val="hu-HU"/>
        </w:rPr>
      </w:pPr>
    </w:p>
    <w:p w14:paraId="75F3C38A" w14:textId="77777777" w:rsidR="000C0588" w:rsidRPr="00EF5701" w:rsidRDefault="000C0588" w:rsidP="00F96C2D">
      <w:pPr>
        <w:spacing w:line="240" w:lineRule="auto"/>
        <w:rPr>
          <w:lang w:val="hu-HU"/>
        </w:rPr>
      </w:pPr>
    </w:p>
    <w:p w14:paraId="23A18EA1" w14:textId="77777777" w:rsidR="000C0588" w:rsidRPr="00EF5701" w:rsidRDefault="000C0588" w:rsidP="00780E24">
      <w:pPr>
        <w:keepNext/>
        <w:pBdr>
          <w:top w:val="single" w:sz="4" w:space="1" w:color="auto"/>
          <w:left w:val="single" w:sz="4" w:space="4" w:color="auto"/>
          <w:bottom w:val="single" w:sz="4" w:space="1" w:color="auto"/>
          <w:right w:val="single" w:sz="4" w:space="4" w:color="auto"/>
        </w:pBdr>
        <w:spacing w:line="240" w:lineRule="auto"/>
        <w:rPr>
          <w:b/>
          <w:bCs/>
          <w:lang w:val="hu-HU"/>
        </w:rPr>
      </w:pPr>
      <w:r w:rsidRPr="00EF5701">
        <w:rPr>
          <w:b/>
          <w:bCs/>
          <w:lang w:val="hu-HU"/>
        </w:rPr>
        <w:t>5.</w:t>
      </w:r>
      <w:r w:rsidRPr="00EF5701">
        <w:rPr>
          <w:b/>
          <w:bCs/>
          <w:lang w:val="hu-HU"/>
        </w:rPr>
        <w:tab/>
        <w:t>EGYÉB INFORMÁCIÓK</w:t>
      </w:r>
    </w:p>
    <w:p w14:paraId="07E975F5" w14:textId="77777777" w:rsidR="000C0588" w:rsidRPr="00EF5701" w:rsidRDefault="000C0588" w:rsidP="00780E24">
      <w:pPr>
        <w:keepNext/>
        <w:spacing w:line="240" w:lineRule="auto"/>
        <w:rPr>
          <w:lang w:val="hu-HU"/>
        </w:rPr>
      </w:pPr>
    </w:p>
    <w:p w14:paraId="225EE5B6" w14:textId="77777777" w:rsidR="000C0588" w:rsidRPr="00EF5701" w:rsidRDefault="000C0588" w:rsidP="00F96C2D">
      <w:pPr>
        <w:spacing w:line="240" w:lineRule="auto"/>
        <w:rPr>
          <w:lang w:val="hu-HU"/>
        </w:rPr>
      </w:pPr>
    </w:p>
    <w:p w14:paraId="2D9F4951" w14:textId="77777777" w:rsidR="000C0588" w:rsidRPr="00EF5701" w:rsidRDefault="000C0588" w:rsidP="00F96C2D">
      <w:pPr>
        <w:spacing w:line="240" w:lineRule="auto"/>
        <w:rPr>
          <w:lang w:val="hu-HU"/>
        </w:rPr>
      </w:pPr>
      <w:r w:rsidRPr="00EF5701">
        <w:rPr>
          <w:lang w:val="hu-HU"/>
        </w:rPr>
        <w:br w:type="page"/>
      </w:r>
    </w:p>
    <w:p w14:paraId="52CC65DE" w14:textId="77777777" w:rsidR="000C0588" w:rsidRPr="00EF5701" w:rsidRDefault="000C0588" w:rsidP="00780E24">
      <w:pPr>
        <w:keepNext/>
        <w:pBdr>
          <w:top w:val="single" w:sz="4" w:space="1" w:color="auto"/>
          <w:left w:val="single" w:sz="4" w:space="4" w:color="auto"/>
          <w:bottom w:val="single" w:sz="4" w:space="1" w:color="auto"/>
          <w:right w:val="single" w:sz="4" w:space="4" w:color="auto"/>
        </w:pBdr>
        <w:spacing w:line="240" w:lineRule="auto"/>
        <w:rPr>
          <w:b/>
          <w:bCs/>
          <w:lang w:val="hu-HU"/>
        </w:rPr>
      </w:pPr>
      <w:r w:rsidRPr="00EF5701">
        <w:rPr>
          <w:b/>
          <w:bCs/>
          <w:lang w:val="hu-HU"/>
        </w:rPr>
        <w:lastRenderedPageBreak/>
        <w:t>A KÜLSŐ CSOMAGOLÁSON ÉS A KÖZVETLEN CSOMAGOLÁSON FELTÜNTETENDŐ ADATOK</w:t>
      </w:r>
    </w:p>
    <w:p w14:paraId="066CCD65" w14:textId="77777777" w:rsidR="000C0588" w:rsidRPr="00EF5701" w:rsidRDefault="000C0588" w:rsidP="00780E24">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p>
    <w:p w14:paraId="171043B5" w14:textId="77777777" w:rsidR="000C0588" w:rsidRPr="00EF5701" w:rsidRDefault="000C0588" w:rsidP="00780E24">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TARTÁLY CÍMKE</w:t>
      </w:r>
    </w:p>
    <w:p w14:paraId="66022A14" w14:textId="77777777" w:rsidR="000C0588" w:rsidRPr="00EF5701" w:rsidRDefault="000C0588" w:rsidP="00780E24">
      <w:pPr>
        <w:keepNext/>
        <w:spacing w:line="240" w:lineRule="auto"/>
        <w:rPr>
          <w:lang w:val="hu-HU"/>
        </w:rPr>
      </w:pPr>
    </w:p>
    <w:p w14:paraId="7C152B5C" w14:textId="77777777" w:rsidR="000C0588" w:rsidRPr="00EF5701" w:rsidRDefault="000C0588" w:rsidP="00F96C2D">
      <w:pPr>
        <w:spacing w:line="240" w:lineRule="auto"/>
        <w:rPr>
          <w:lang w:val="hu-HU"/>
        </w:rPr>
      </w:pPr>
    </w:p>
    <w:p w14:paraId="532D706A" w14:textId="77777777" w:rsidR="000C0588" w:rsidRPr="00EF5701" w:rsidRDefault="000C0588" w:rsidP="00780E24">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1.</w:t>
      </w:r>
      <w:r w:rsidRPr="00EF5701">
        <w:rPr>
          <w:b/>
          <w:bCs/>
          <w:lang w:val="hu-HU"/>
        </w:rPr>
        <w:tab/>
        <w:t>A GYÓGYSZER NEVE</w:t>
      </w:r>
    </w:p>
    <w:p w14:paraId="113E866D" w14:textId="77777777" w:rsidR="000C0588" w:rsidRPr="00EF5701" w:rsidRDefault="000C0588" w:rsidP="00780E24">
      <w:pPr>
        <w:keepNext/>
        <w:spacing w:line="240" w:lineRule="auto"/>
        <w:rPr>
          <w:lang w:val="hu-HU"/>
        </w:rPr>
      </w:pPr>
    </w:p>
    <w:p w14:paraId="26B7B700" w14:textId="77777777" w:rsidR="000C0588" w:rsidRPr="00EF5701" w:rsidRDefault="000C0588" w:rsidP="00F96C2D">
      <w:pPr>
        <w:spacing w:line="240" w:lineRule="auto"/>
        <w:rPr>
          <w:lang w:val="hu-HU"/>
        </w:rPr>
      </w:pPr>
      <w:r w:rsidRPr="00EF5701">
        <w:rPr>
          <w:lang w:val="hu-HU"/>
        </w:rPr>
        <w:t>Amlodipine/Valsartan Mylan 10 mg/160 mg filmtabletta</w:t>
      </w:r>
    </w:p>
    <w:p w14:paraId="70F445B3" w14:textId="77777777" w:rsidR="000C0588" w:rsidRPr="00EF5701" w:rsidRDefault="000C0588" w:rsidP="00F96C2D">
      <w:pPr>
        <w:spacing w:line="240" w:lineRule="auto"/>
        <w:rPr>
          <w:lang w:val="hu-HU"/>
        </w:rPr>
      </w:pPr>
      <w:r w:rsidRPr="00EF5701">
        <w:rPr>
          <w:lang w:val="hu-HU"/>
        </w:rPr>
        <w:t>amlodipin/valzartán</w:t>
      </w:r>
    </w:p>
    <w:p w14:paraId="6622E7E6" w14:textId="77777777" w:rsidR="000C0588" w:rsidRPr="00EF5701" w:rsidRDefault="000C0588" w:rsidP="00F96C2D">
      <w:pPr>
        <w:spacing w:line="240" w:lineRule="auto"/>
        <w:rPr>
          <w:lang w:val="hu-HU"/>
        </w:rPr>
      </w:pPr>
    </w:p>
    <w:p w14:paraId="642756C4" w14:textId="77777777" w:rsidR="000C0588" w:rsidRPr="00EF5701" w:rsidRDefault="000C0588" w:rsidP="00F96C2D">
      <w:pPr>
        <w:spacing w:line="240" w:lineRule="auto"/>
        <w:rPr>
          <w:lang w:val="hu-HU"/>
        </w:rPr>
      </w:pPr>
    </w:p>
    <w:p w14:paraId="543892D7" w14:textId="77777777" w:rsidR="000C0588" w:rsidRPr="00EF5701" w:rsidRDefault="000C0588" w:rsidP="00780E24">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2.</w:t>
      </w:r>
      <w:r w:rsidRPr="00EF5701">
        <w:rPr>
          <w:b/>
          <w:bCs/>
          <w:lang w:val="hu-HU"/>
        </w:rPr>
        <w:tab/>
        <w:t>HATÓANYAG(OK) MEGNEVEZÉSE</w:t>
      </w:r>
    </w:p>
    <w:p w14:paraId="196622B1" w14:textId="77777777" w:rsidR="000C0588" w:rsidRPr="00EF5701" w:rsidRDefault="000C0588" w:rsidP="00780E24">
      <w:pPr>
        <w:keepNext/>
        <w:spacing w:line="240" w:lineRule="auto"/>
        <w:rPr>
          <w:lang w:val="hu-HU"/>
        </w:rPr>
      </w:pPr>
    </w:p>
    <w:p w14:paraId="7E4D98F1" w14:textId="77777777" w:rsidR="000C0588" w:rsidRPr="00EF5701" w:rsidRDefault="000C0588" w:rsidP="00F96C2D">
      <w:pPr>
        <w:spacing w:line="240" w:lineRule="auto"/>
        <w:rPr>
          <w:lang w:val="hu-HU"/>
        </w:rPr>
      </w:pPr>
      <w:r w:rsidRPr="00EF5701">
        <w:rPr>
          <w:lang w:val="hu-HU"/>
        </w:rPr>
        <w:t>10 mg amlodipint (amlodipin-bezilát formájában) és 160 mg valzartánt tartalmaz filmtablettánként.</w:t>
      </w:r>
    </w:p>
    <w:p w14:paraId="01F1620C" w14:textId="77777777" w:rsidR="000C0588" w:rsidRPr="00EF5701" w:rsidRDefault="000C0588" w:rsidP="00F96C2D">
      <w:pPr>
        <w:spacing w:line="240" w:lineRule="auto"/>
        <w:rPr>
          <w:lang w:val="hu-HU"/>
        </w:rPr>
      </w:pPr>
    </w:p>
    <w:p w14:paraId="244B09A7" w14:textId="77777777" w:rsidR="000C0588" w:rsidRPr="00EF5701" w:rsidRDefault="000C0588" w:rsidP="00F96C2D">
      <w:pPr>
        <w:spacing w:line="240" w:lineRule="auto"/>
        <w:rPr>
          <w:lang w:val="hu-HU"/>
        </w:rPr>
      </w:pPr>
    </w:p>
    <w:p w14:paraId="6DBE1459" w14:textId="77777777" w:rsidR="000C0588" w:rsidRPr="00EF5701" w:rsidRDefault="000C0588" w:rsidP="00780E24">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3.</w:t>
      </w:r>
      <w:r w:rsidRPr="00EF5701">
        <w:rPr>
          <w:b/>
          <w:bCs/>
          <w:lang w:val="hu-HU"/>
        </w:rPr>
        <w:tab/>
        <w:t>SEGÉDANYAGOK FELSOROLÁSA</w:t>
      </w:r>
    </w:p>
    <w:p w14:paraId="301F9285" w14:textId="77777777" w:rsidR="000C0588" w:rsidRPr="00EF5701" w:rsidRDefault="000C0588" w:rsidP="00780E24">
      <w:pPr>
        <w:keepNext/>
        <w:spacing w:line="240" w:lineRule="auto"/>
        <w:rPr>
          <w:lang w:val="hu-HU"/>
        </w:rPr>
      </w:pPr>
    </w:p>
    <w:p w14:paraId="4644B947" w14:textId="77777777" w:rsidR="000C0588" w:rsidRPr="00EF5701" w:rsidRDefault="000C0588" w:rsidP="00F96C2D">
      <w:pPr>
        <w:spacing w:line="240" w:lineRule="auto"/>
        <w:rPr>
          <w:lang w:val="hu-HU"/>
        </w:rPr>
      </w:pPr>
    </w:p>
    <w:p w14:paraId="5584C523" w14:textId="77777777" w:rsidR="000C0588" w:rsidRPr="00EF5701" w:rsidRDefault="000C0588" w:rsidP="00780E24">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4.</w:t>
      </w:r>
      <w:r w:rsidRPr="00EF5701">
        <w:rPr>
          <w:b/>
          <w:bCs/>
          <w:lang w:val="hu-HU"/>
        </w:rPr>
        <w:tab/>
        <w:t>GYÓGYSZERFORMA ÉS TARTALOM</w:t>
      </w:r>
    </w:p>
    <w:p w14:paraId="618BC294" w14:textId="77777777" w:rsidR="000C0588" w:rsidRPr="00EF5701" w:rsidRDefault="000C0588" w:rsidP="00780E24">
      <w:pPr>
        <w:keepNext/>
        <w:spacing w:line="240" w:lineRule="auto"/>
        <w:rPr>
          <w:lang w:val="hu-HU"/>
        </w:rPr>
      </w:pPr>
    </w:p>
    <w:p w14:paraId="49B49310" w14:textId="77777777" w:rsidR="000C0588" w:rsidRPr="00EF5701" w:rsidRDefault="000C0588" w:rsidP="00F96C2D">
      <w:pPr>
        <w:spacing w:line="240" w:lineRule="auto"/>
        <w:rPr>
          <w:lang w:val="hu-HU"/>
        </w:rPr>
      </w:pPr>
      <w:r w:rsidRPr="00EF5701">
        <w:rPr>
          <w:highlight w:val="lightGray"/>
          <w:lang w:val="hu-HU"/>
        </w:rPr>
        <w:t>Filmtabletta</w:t>
      </w:r>
    </w:p>
    <w:p w14:paraId="2F7AAAD9" w14:textId="77777777" w:rsidR="000C0588" w:rsidRPr="00EF5701" w:rsidRDefault="000C0588" w:rsidP="00F96C2D">
      <w:pPr>
        <w:spacing w:line="240" w:lineRule="auto"/>
        <w:rPr>
          <w:highlight w:val="lightGray"/>
          <w:lang w:val="hu-HU"/>
        </w:rPr>
      </w:pPr>
    </w:p>
    <w:p w14:paraId="0FF91F1A" w14:textId="77777777" w:rsidR="000C0588" w:rsidRPr="00EF5701" w:rsidRDefault="000C0588" w:rsidP="00F96C2D">
      <w:pPr>
        <w:spacing w:line="240" w:lineRule="auto"/>
        <w:rPr>
          <w:lang w:val="hu-HU"/>
        </w:rPr>
      </w:pPr>
      <w:r w:rsidRPr="00EF5701">
        <w:rPr>
          <w:lang w:val="hu-HU"/>
        </w:rPr>
        <w:t>28 filmtabletta</w:t>
      </w:r>
    </w:p>
    <w:p w14:paraId="632ADADF" w14:textId="77777777" w:rsidR="000C0588" w:rsidRPr="00EF5701" w:rsidRDefault="000C0588" w:rsidP="00F96C2D">
      <w:pPr>
        <w:spacing w:line="240" w:lineRule="auto"/>
        <w:rPr>
          <w:highlight w:val="lightGray"/>
          <w:lang w:val="hu-HU"/>
        </w:rPr>
      </w:pPr>
      <w:r w:rsidRPr="00EF5701">
        <w:rPr>
          <w:highlight w:val="lightGray"/>
          <w:lang w:val="hu-HU"/>
        </w:rPr>
        <w:t>56 filmtabletta</w:t>
      </w:r>
    </w:p>
    <w:p w14:paraId="7E1B8037" w14:textId="77777777" w:rsidR="000C0588" w:rsidRPr="00EF5701" w:rsidRDefault="000C0588" w:rsidP="00F96C2D">
      <w:pPr>
        <w:spacing w:line="240" w:lineRule="auto"/>
        <w:rPr>
          <w:highlight w:val="lightGray"/>
          <w:lang w:val="hu-HU"/>
        </w:rPr>
      </w:pPr>
      <w:r w:rsidRPr="00EF5701">
        <w:rPr>
          <w:highlight w:val="lightGray"/>
          <w:lang w:val="hu-HU"/>
        </w:rPr>
        <w:t>98 filmtabletta</w:t>
      </w:r>
    </w:p>
    <w:p w14:paraId="0012AAB5" w14:textId="77777777" w:rsidR="000C0588" w:rsidRPr="00EF5701" w:rsidRDefault="000C0588" w:rsidP="00F96C2D">
      <w:pPr>
        <w:spacing w:line="240" w:lineRule="auto"/>
        <w:rPr>
          <w:lang w:val="hu-HU"/>
        </w:rPr>
      </w:pPr>
    </w:p>
    <w:p w14:paraId="672B8472" w14:textId="77777777" w:rsidR="000C0588" w:rsidRPr="00EF5701" w:rsidRDefault="000C0588" w:rsidP="00F96C2D">
      <w:pPr>
        <w:spacing w:line="240" w:lineRule="auto"/>
        <w:rPr>
          <w:lang w:val="hu-HU"/>
        </w:rPr>
      </w:pPr>
    </w:p>
    <w:p w14:paraId="0B84E714" w14:textId="77777777" w:rsidR="000C0588" w:rsidRPr="00EF5701" w:rsidRDefault="000C0588" w:rsidP="00780E24">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5.</w:t>
      </w:r>
      <w:r w:rsidRPr="00EF5701">
        <w:rPr>
          <w:b/>
          <w:bCs/>
          <w:lang w:val="hu-HU"/>
        </w:rPr>
        <w:tab/>
        <w:t>AZ ALKALMAZÁSSAL KAPCSOLATOS TUDNIVALÓK ÉS AZ ALKALMAZÁS MÓDJA(I)</w:t>
      </w:r>
    </w:p>
    <w:p w14:paraId="04A1AD55" w14:textId="77777777" w:rsidR="000C0588" w:rsidRPr="00EF5701" w:rsidRDefault="000C0588" w:rsidP="00780E24">
      <w:pPr>
        <w:keepNext/>
        <w:spacing w:line="240" w:lineRule="auto"/>
        <w:rPr>
          <w:lang w:val="hu-HU"/>
        </w:rPr>
      </w:pPr>
    </w:p>
    <w:p w14:paraId="498338CC" w14:textId="77777777" w:rsidR="000C0588" w:rsidRPr="00EF5701" w:rsidRDefault="000C0588" w:rsidP="00F96C2D">
      <w:pPr>
        <w:spacing w:line="240" w:lineRule="auto"/>
        <w:rPr>
          <w:lang w:val="hu-HU"/>
        </w:rPr>
      </w:pPr>
      <w:r w:rsidRPr="00EF5701">
        <w:rPr>
          <w:lang w:val="hu-HU"/>
        </w:rPr>
        <w:t>Használat előtt olvassa el a mellékelt betegtájékoztatót!</w:t>
      </w:r>
    </w:p>
    <w:p w14:paraId="4A26B650" w14:textId="77777777" w:rsidR="000C0588" w:rsidRPr="00EF5701" w:rsidRDefault="000C0588" w:rsidP="00F96C2D">
      <w:pPr>
        <w:spacing w:line="240" w:lineRule="auto"/>
        <w:rPr>
          <w:lang w:val="hu-HU"/>
        </w:rPr>
      </w:pPr>
      <w:r w:rsidRPr="00EF5701">
        <w:rPr>
          <w:lang w:val="hu-HU"/>
        </w:rPr>
        <w:t>Szájon át történő alkalmazásra.</w:t>
      </w:r>
    </w:p>
    <w:p w14:paraId="4A2CEA7C" w14:textId="77777777" w:rsidR="000C0588" w:rsidRPr="00EF5701" w:rsidRDefault="000C0588" w:rsidP="00F96C2D">
      <w:pPr>
        <w:spacing w:line="240" w:lineRule="auto"/>
        <w:rPr>
          <w:lang w:val="hu-HU"/>
        </w:rPr>
      </w:pPr>
    </w:p>
    <w:p w14:paraId="382C8591" w14:textId="77777777" w:rsidR="000C0588" w:rsidRPr="00EF5701" w:rsidRDefault="000C0588" w:rsidP="00F96C2D">
      <w:pPr>
        <w:spacing w:line="240" w:lineRule="auto"/>
        <w:rPr>
          <w:lang w:val="hu-HU"/>
        </w:rPr>
      </w:pPr>
    </w:p>
    <w:p w14:paraId="1F0CE272" w14:textId="77777777" w:rsidR="000C0588" w:rsidRPr="00EF5701" w:rsidRDefault="000C0588" w:rsidP="00780E24">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6.</w:t>
      </w:r>
      <w:r w:rsidRPr="00EF5701">
        <w:rPr>
          <w:b/>
          <w:bCs/>
          <w:lang w:val="hu-HU"/>
        </w:rPr>
        <w:tab/>
        <w:t>KÜLÖN FIGYELMEZTETÉS, MELY SZERINT A GYÓGYSZERT GYERMEKEKTŐL ELZÁRVA KELL TARTANI</w:t>
      </w:r>
    </w:p>
    <w:p w14:paraId="4C57EFED" w14:textId="77777777" w:rsidR="000C0588" w:rsidRPr="00EF5701" w:rsidRDefault="000C0588" w:rsidP="00780E24">
      <w:pPr>
        <w:keepNext/>
        <w:spacing w:line="240" w:lineRule="auto"/>
        <w:rPr>
          <w:lang w:val="hu-HU"/>
        </w:rPr>
      </w:pPr>
    </w:p>
    <w:p w14:paraId="649C3FFF" w14:textId="77777777" w:rsidR="000C0588" w:rsidRPr="00EF5701" w:rsidRDefault="000C0588" w:rsidP="00F96C2D">
      <w:pPr>
        <w:spacing w:line="240" w:lineRule="auto"/>
        <w:rPr>
          <w:lang w:val="hu-HU"/>
        </w:rPr>
      </w:pPr>
      <w:r w:rsidRPr="00EF5701">
        <w:rPr>
          <w:lang w:val="hu-HU"/>
        </w:rPr>
        <w:t>A gyógyszer gyermekektől elzárva tartandó!</w:t>
      </w:r>
    </w:p>
    <w:p w14:paraId="594FFEDD" w14:textId="77777777" w:rsidR="000C0588" w:rsidRPr="00EF5701" w:rsidRDefault="000C0588" w:rsidP="00F96C2D">
      <w:pPr>
        <w:spacing w:line="240" w:lineRule="auto"/>
        <w:rPr>
          <w:lang w:val="hu-HU"/>
        </w:rPr>
      </w:pPr>
    </w:p>
    <w:p w14:paraId="6CF14D55" w14:textId="77777777" w:rsidR="000C0588" w:rsidRPr="00EF5701" w:rsidRDefault="000C0588" w:rsidP="00F96C2D">
      <w:pPr>
        <w:spacing w:line="240" w:lineRule="auto"/>
        <w:rPr>
          <w:lang w:val="hu-HU"/>
        </w:rPr>
      </w:pPr>
    </w:p>
    <w:p w14:paraId="0030A90C" w14:textId="77777777" w:rsidR="000C0588" w:rsidRPr="00EF5701" w:rsidRDefault="000C0588" w:rsidP="00780E24">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7.</w:t>
      </w:r>
      <w:r w:rsidRPr="00EF5701">
        <w:rPr>
          <w:b/>
          <w:bCs/>
          <w:lang w:val="hu-HU"/>
        </w:rPr>
        <w:tab/>
        <w:t>TOVÁBBI FIGYELMEZTETÉS(EK), AMENNYIBEN SZÜKSÉGES</w:t>
      </w:r>
    </w:p>
    <w:p w14:paraId="65D1EBE0" w14:textId="77777777" w:rsidR="000C0588" w:rsidRPr="00EF5701" w:rsidRDefault="000C0588" w:rsidP="00780E24">
      <w:pPr>
        <w:keepNext/>
        <w:spacing w:line="240" w:lineRule="auto"/>
        <w:rPr>
          <w:lang w:val="hu-HU"/>
        </w:rPr>
      </w:pPr>
    </w:p>
    <w:p w14:paraId="4152EB42" w14:textId="77777777" w:rsidR="000C0588" w:rsidRPr="00EF5701" w:rsidRDefault="000C0588" w:rsidP="00F96C2D">
      <w:pPr>
        <w:spacing w:line="240" w:lineRule="auto"/>
        <w:rPr>
          <w:lang w:val="hu-HU"/>
        </w:rPr>
      </w:pPr>
    </w:p>
    <w:p w14:paraId="25182702" w14:textId="77777777" w:rsidR="000C0588" w:rsidRPr="00EF5701" w:rsidRDefault="000C0588" w:rsidP="00780E24">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8.</w:t>
      </w:r>
      <w:r w:rsidRPr="00EF5701">
        <w:rPr>
          <w:b/>
          <w:bCs/>
          <w:lang w:val="hu-HU"/>
        </w:rPr>
        <w:tab/>
        <w:t>LEJÁRATI IDŐ</w:t>
      </w:r>
    </w:p>
    <w:p w14:paraId="2A9D3E03" w14:textId="77777777" w:rsidR="000C0588" w:rsidRPr="00EF5701" w:rsidRDefault="000C0588" w:rsidP="00780E24">
      <w:pPr>
        <w:keepNext/>
        <w:spacing w:line="240" w:lineRule="auto"/>
        <w:rPr>
          <w:lang w:val="hu-HU"/>
        </w:rPr>
      </w:pPr>
    </w:p>
    <w:p w14:paraId="6D60BB19" w14:textId="77777777" w:rsidR="000C0588" w:rsidRPr="00EF5701" w:rsidRDefault="000C0588" w:rsidP="00F96C2D">
      <w:pPr>
        <w:spacing w:line="240" w:lineRule="auto"/>
        <w:rPr>
          <w:lang w:val="hu-HU"/>
        </w:rPr>
      </w:pPr>
      <w:r w:rsidRPr="00EF5701">
        <w:rPr>
          <w:lang w:val="hu-HU"/>
        </w:rPr>
        <w:t>Felhasználható:</w:t>
      </w:r>
    </w:p>
    <w:p w14:paraId="32F6AF42" w14:textId="77777777" w:rsidR="000C0588" w:rsidRPr="00EF5701" w:rsidRDefault="000C0588" w:rsidP="00F96C2D">
      <w:pPr>
        <w:spacing w:line="240" w:lineRule="auto"/>
        <w:rPr>
          <w:lang w:val="hu-HU"/>
        </w:rPr>
      </w:pPr>
    </w:p>
    <w:p w14:paraId="3CAE5683" w14:textId="77777777" w:rsidR="000C0588" w:rsidRPr="00EF5701" w:rsidRDefault="000C0588" w:rsidP="00F96C2D">
      <w:pPr>
        <w:spacing w:line="240" w:lineRule="auto"/>
        <w:rPr>
          <w:lang w:val="hu-HU"/>
        </w:rPr>
      </w:pPr>
      <w:r w:rsidRPr="00EF5701">
        <w:rPr>
          <w:lang w:val="hu-HU"/>
        </w:rPr>
        <w:t>Az első felbontás után 100 napig használható fel.</w:t>
      </w:r>
    </w:p>
    <w:p w14:paraId="0739A9C6" w14:textId="017B8F02" w:rsidR="000C0588" w:rsidRPr="00EF5701" w:rsidRDefault="000C0588" w:rsidP="00F96C2D">
      <w:pPr>
        <w:spacing w:line="240" w:lineRule="auto"/>
        <w:rPr>
          <w:lang w:val="hu-HU"/>
        </w:rPr>
      </w:pPr>
      <w:r w:rsidRPr="00EF5701">
        <w:rPr>
          <w:lang w:val="hu-HU"/>
        </w:rPr>
        <w:t>Felbontás dátuma:</w:t>
      </w:r>
      <w:r w:rsidR="00E56B5E" w:rsidRPr="00F5666A">
        <w:rPr>
          <w:lang w:val="hu-HU"/>
        </w:rPr>
        <w:t xml:space="preserve"> __________</w:t>
      </w:r>
    </w:p>
    <w:p w14:paraId="4A32BDA9" w14:textId="6C057592" w:rsidR="000C0588" w:rsidRPr="00EF5701" w:rsidRDefault="000C0588" w:rsidP="00F96C2D">
      <w:pPr>
        <w:spacing w:line="240" w:lineRule="auto"/>
        <w:rPr>
          <w:lang w:val="hu-HU"/>
        </w:rPr>
      </w:pPr>
      <w:r w:rsidRPr="00EF5701">
        <w:rPr>
          <w:lang w:val="hu-HU"/>
        </w:rPr>
        <w:t>Lejárat dátuma:</w:t>
      </w:r>
      <w:r w:rsidR="00E56B5E" w:rsidRPr="00F5666A">
        <w:rPr>
          <w:lang w:val="hu-HU"/>
        </w:rPr>
        <w:t xml:space="preserve"> __________</w:t>
      </w:r>
    </w:p>
    <w:p w14:paraId="17A2E718" w14:textId="77777777" w:rsidR="000C0588" w:rsidRDefault="000C0588" w:rsidP="00F96C2D">
      <w:pPr>
        <w:spacing w:line="240" w:lineRule="auto"/>
        <w:rPr>
          <w:lang w:val="hu-HU"/>
        </w:rPr>
      </w:pPr>
    </w:p>
    <w:p w14:paraId="287C5B0D" w14:textId="77777777" w:rsidR="00E56B5E" w:rsidRPr="00EF5701" w:rsidRDefault="00E56B5E" w:rsidP="00F96C2D">
      <w:pPr>
        <w:spacing w:line="240" w:lineRule="auto"/>
        <w:rPr>
          <w:lang w:val="hu-HU"/>
        </w:rPr>
      </w:pPr>
    </w:p>
    <w:p w14:paraId="5F88505E" w14:textId="77777777" w:rsidR="000C0588" w:rsidRPr="00EF5701" w:rsidRDefault="000C0588" w:rsidP="00F96C2D">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lastRenderedPageBreak/>
        <w:t>9.</w:t>
      </w:r>
      <w:r w:rsidRPr="00EF5701">
        <w:rPr>
          <w:b/>
          <w:bCs/>
          <w:lang w:val="hu-HU"/>
        </w:rPr>
        <w:tab/>
        <w:t>KÜLÖNLEGES TÁROLÁSI ELŐÍRÁSOK</w:t>
      </w:r>
    </w:p>
    <w:p w14:paraId="0B801F63" w14:textId="77777777" w:rsidR="000C0588" w:rsidRPr="00EF5701" w:rsidRDefault="000C0588" w:rsidP="00F96C2D">
      <w:pPr>
        <w:keepNext/>
        <w:spacing w:line="240" w:lineRule="auto"/>
        <w:rPr>
          <w:lang w:val="hu-HU"/>
        </w:rPr>
      </w:pPr>
    </w:p>
    <w:p w14:paraId="4D40C865" w14:textId="77777777" w:rsidR="000C0588" w:rsidRPr="00EF5701" w:rsidRDefault="000C0588" w:rsidP="00F96C2D">
      <w:pPr>
        <w:spacing w:line="240" w:lineRule="auto"/>
        <w:rPr>
          <w:lang w:val="hu-HU"/>
        </w:rPr>
      </w:pPr>
    </w:p>
    <w:p w14:paraId="4954A3B5" w14:textId="77777777" w:rsidR="000C0588" w:rsidRPr="00EF5701" w:rsidRDefault="000C0588" w:rsidP="00780E24">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10.</w:t>
      </w:r>
      <w:r w:rsidRPr="00EF5701">
        <w:rPr>
          <w:b/>
          <w:bCs/>
          <w:lang w:val="hu-HU"/>
        </w:rPr>
        <w:tab/>
        <w:t>KÜLÖNLEGES ÓVINTÉZKEDÉSEK A FEL NEM HASZNÁLT GYÓGYSZEREK VAGY AZ ILYEN TERMÉKEKBŐL KELETKEZETT HULLADÉKANYAGOK ÁRTALMATLANNÁ TÉTELÉRE, HA ILYENEKRE SZÜKSÉG VAN</w:t>
      </w:r>
    </w:p>
    <w:p w14:paraId="4F192880" w14:textId="77777777" w:rsidR="000C0588" w:rsidRPr="00EF5701" w:rsidRDefault="000C0588" w:rsidP="00780E24">
      <w:pPr>
        <w:keepNext/>
        <w:spacing w:line="240" w:lineRule="auto"/>
        <w:rPr>
          <w:lang w:val="hu-HU"/>
        </w:rPr>
      </w:pPr>
    </w:p>
    <w:p w14:paraId="133396DC" w14:textId="77777777" w:rsidR="000C0588" w:rsidRPr="00EF5701" w:rsidRDefault="000C0588" w:rsidP="00F96C2D">
      <w:pPr>
        <w:spacing w:line="240" w:lineRule="auto"/>
        <w:rPr>
          <w:lang w:val="hu-HU"/>
        </w:rPr>
      </w:pPr>
    </w:p>
    <w:p w14:paraId="3D2F4007" w14:textId="77777777" w:rsidR="000C0588" w:rsidRPr="00EF5701" w:rsidRDefault="000C0588" w:rsidP="00780E24">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11.</w:t>
      </w:r>
      <w:r w:rsidRPr="00EF5701">
        <w:rPr>
          <w:b/>
          <w:bCs/>
          <w:lang w:val="hu-HU"/>
        </w:rPr>
        <w:tab/>
        <w:t>A FORGALOMBA HOZATALI ENGEDÉLY JOGOSULTJÁNAK NEVE ÉS CÍME</w:t>
      </w:r>
    </w:p>
    <w:p w14:paraId="58B818AB" w14:textId="77777777" w:rsidR="000C0588" w:rsidRPr="00EF5701" w:rsidRDefault="000C0588" w:rsidP="00780E24">
      <w:pPr>
        <w:keepNext/>
        <w:spacing w:line="240" w:lineRule="auto"/>
        <w:rPr>
          <w:lang w:val="hu-HU"/>
        </w:rPr>
      </w:pPr>
    </w:p>
    <w:p w14:paraId="299746F1" w14:textId="77777777" w:rsidR="000C0588" w:rsidRPr="00EF5701" w:rsidRDefault="000C0588" w:rsidP="00F96C2D">
      <w:pPr>
        <w:pStyle w:val="NormalKeep"/>
      </w:pPr>
      <w:r w:rsidRPr="00EF5701">
        <w:t>Mylan Pharmaceuticals Limited</w:t>
      </w:r>
    </w:p>
    <w:p w14:paraId="2B8957D4" w14:textId="77777777" w:rsidR="000C0588" w:rsidRPr="00EF5701" w:rsidRDefault="000C0588" w:rsidP="00F96C2D">
      <w:pPr>
        <w:pStyle w:val="NormalKeep"/>
      </w:pPr>
      <w:r w:rsidRPr="00EF5701">
        <w:t xml:space="preserve">Damastown Industrial Park, </w:t>
      </w:r>
    </w:p>
    <w:p w14:paraId="4EFB3668" w14:textId="77777777" w:rsidR="000C0588" w:rsidRPr="00EF5701" w:rsidRDefault="000C0588" w:rsidP="00F96C2D">
      <w:pPr>
        <w:pStyle w:val="NormalKeep"/>
      </w:pPr>
      <w:r w:rsidRPr="00EF5701">
        <w:t xml:space="preserve">Mulhuddart, Dublin 15, </w:t>
      </w:r>
    </w:p>
    <w:p w14:paraId="16631E2F" w14:textId="77777777" w:rsidR="000C0588" w:rsidRPr="00EF5701" w:rsidRDefault="000C0588" w:rsidP="00F96C2D">
      <w:pPr>
        <w:pStyle w:val="NormalKeep"/>
      </w:pPr>
      <w:r w:rsidRPr="00EF5701">
        <w:t>DUBLIN</w:t>
      </w:r>
    </w:p>
    <w:p w14:paraId="7389A1DA" w14:textId="77777777" w:rsidR="000C0588" w:rsidRPr="00EF5701" w:rsidRDefault="000C0588" w:rsidP="00F96C2D">
      <w:pPr>
        <w:pStyle w:val="NormalKeep"/>
      </w:pPr>
      <w:r w:rsidRPr="00EF5701">
        <w:t>Írország</w:t>
      </w:r>
    </w:p>
    <w:p w14:paraId="02130B8E" w14:textId="77777777" w:rsidR="000C0588" w:rsidRPr="00EF5701" w:rsidRDefault="000C0588" w:rsidP="00F96C2D">
      <w:pPr>
        <w:spacing w:line="240" w:lineRule="auto"/>
        <w:rPr>
          <w:lang w:val="hu-HU"/>
        </w:rPr>
      </w:pPr>
    </w:p>
    <w:p w14:paraId="2FAEF4AB" w14:textId="77777777" w:rsidR="000C0588" w:rsidRPr="00EF5701" w:rsidRDefault="000C0588" w:rsidP="00F96C2D">
      <w:pPr>
        <w:spacing w:line="240" w:lineRule="auto"/>
        <w:rPr>
          <w:lang w:val="hu-HU"/>
        </w:rPr>
      </w:pPr>
    </w:p>
    <w:p w14:paraId="65ED12CC" w14:textId="77777777" w:rsidR="000C0588" w:rsidRPr="00EF5701" w:rsidRDefault="000C0588" w:rsidP="00780E24">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12.</w:t>
      </w:r>
      <w:r w:rsidRPr="00EF5701">
        <w:rPr>
          <w:b/>
          <w:bCs/>
          <w:lang w:val="hu-HU"/>
        </w:rPr>
        <w:tab/>
        <w:t>A FORGALOMBA HOZATALI ENGEDÉLY SZÁMA(I)</w:t>
      </w:r>
    </w:p>
    <w:p w14:paraId="52F70250" w14:textId="77777777" w:rsidR="000C0588" w:rsidRPr="00EF5701" w:rsidRDefault="000C0588" w:rsidP="00780E24">
      <w:pPr>
        <w:keepNext/>
        <w:spacing w:line="240" w:lineRule="auto"/>
        <w:rPr>
          <w:lang w:val="hu-HU"/>
        </w:rPr>
      </w:pPr>
    </w:p>
    <w:p w14:paraId="6920879C" w14:textId="77777777" w:rsidR="000C0588" w:rsidRPr="00EF5701" w:rsidRDefault="000C0588" w:rsidP="00F96C2D">
      <w:pPr>
        <w:spacing w:line="240" w:lineRule="auto"/>
        <w:rPr>
          <w:lang w:val="hu-HU"/>
        </w:rPr>
      </w:pPr>
    </w:p>
    <w:p w14:paraId="1FFF4FA1" w14:textId="77777777" w:rsidR="000C0588" w:rsidRPr="00EF5701" w:rsidRDefault="000C0588" w:rsidP="00780E24">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13.</w:t>
      </w:r>
      <w:r w:rsidRPr="00EF5701">
        <w:rPr>
          <w:b/>
          <w:bCs/>
          <w:lang w:val="hu-HU"/>
        </w:rPr>
        <w:tab/>
        <w:t>A GYÁRTÁSI TÉTEL SZÁMA</w:t>
      </w:r>
    </w:p>
    <w:p w14:paraId="209E92CE" w14:textId="77777777" w:rsidR="000C0588" w:rsidRPr="00EF5701" w:rsidRDefault="000C0588" w:rsidP="00780E24">
      <w:pPr>
        <w:keepNext/>
        <w:spacing w:line="240" w:lineRule="auto"/>
        <w:rPr>
          <w:lang w:val="hu-HU"/>
        </w:rPr>
      </w:pPr>
    </w:p>
    <w:p w14:paraId="7E72AEF7" w14:textId="77777777" w:rsidR="000C0588" w:rsidRPr="00EF5701" w:rsidRDefault="000C0588" w:rsidP="00F96C2D">
      <w:pPr>
        <w:spacing w:line="240" w:lineRule="auto"/>
        <w:rPr>
          <w:lang w:val="hu-HU"/>
        </w:rPr>
      </w:pPr>
      <w:r w:rsidRPr="00EF5701">
        <w:rPr>
          <w:lang w:val="hu-HU"/>
        </w:rPr>
        <w:t>Gy.sz.:</w:t>
      </w:r>
    </w:p>
    <w:p w14:paraId="10AF3A89" w14:textId="77777777" w:rsidR="000C0588" w:rsidRPr="00EF5701" w:rsidRDefault="000C0588" w:rsidP="00F96C2D">
      <w:pPr>
        <w:spacing w:line="240" w:lineRule="auto"/>
        <w:rPr>
          <w:lang w:val="hu-HU"/>
        </w:rPr>
      </w:pPr>
    </w:p>
    <w:p w14:paraId="2D65568A" w14:textId="77777777" w:rsidR="000C0588" w:rsidRPr="00EF5701" w:rsidRDefault="000C0588" w:rsidP="00F96C2D">
      <w:pPr>
        <w:spacing w:line="240" w:lineRule="auto"/>
        <w:rPr>
          <w:lang w:val="hu-HU"/>
        </w:rPr>
      </w:pPr>
    </w:p>
    <w:p w14:paraId="23B5AB86" w14:textId="77777777" w:rsidR="000C0588" w:rsidRPr="00EF5701" w:rsidRDefault="000C0588" w:rsidP="00780E24">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14.</w:t>
      </w:r>
      <w:r w:rsidRPr="00EF5701">
        <w:rPr>
          <w:b/>
          <w:bCs/>
          <w:lang w:val="hu-HU"/>
        </w:rPr>
        <w:tab/>
        <w:t>A GYÓGYSZER RENDELHETŐSÉGE</w:t>
      </w:r>
    </w:p>
    <w:p w14:paraId="0B8200C9" w14:textId="77777777" w:rsidR="000C0588" w:rsidRPr="00EF5701" w:rsidRDefault="000C0588" w:rsidP="00780E24">
      <w:pPr>
        <w:keepNext/>
        <w:spacing w:line="240" w:lineRule="auto"/>
        <w:rPr>
          <w:lang w:val="hu-HU"/>
        </w:rPr>
      </w:pPr>
    </w:p>
    <w:p w14:paraId="1564CEFA" w14:textId="77777777" w:rsidR="000C0588" w:rsidRPr="00EF5701" w:rsidRDefault="000C0588" w:rsidP="00F96C2D">
      <w:pPr>
        <w:spacing w:line="240" w:lineRule="auto"/>
        <w:rPr>
          <w:lang w:val="hu-HU"/>
        </w:rPr>
      </w:pPr>
    </w:p>
    <w:p w14:paraId="576509E3" w14:textId="77777777" w:rsidR="000C0588" w:rsidRPr="00EF5701" w:rsidRDefault="000C0588" w:rsidP="00780E24">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15.</w:t>
      </w:r>
      <w:r w:rsidRPr="00EF5701">
        <w:rPr>
          <w:b/>
          <w:bCs/>
          <w:lang w:val="hu-HU"/>
        </w:rPr>
        <w:tab/>
        <w:t>AZ ALKALMAZÁSRA VONATKOZÓ UTASÍTÁSOK</w:t>
      </w:r>
    </w:p>
    <w:p w14:paraId="5A3924BA" w14:textId="77777777" w:rsidR="000C0588" w:rsidRPr="00EF5701" w:rsidRDefault="000C0588" w:rsidP="00780E24">
      <w:pPr>
        <w:keepNext/>
        <w:spacing w:line="240" w:lineRule="auto"/>
        <w:rPr>
          <w:lang w:val="hu-HU"/>
        </w:rPr>
      </w:pPr>
    </w:p>
    <w:p w14:paraId="5D42D68D" w14:textId="77777777" w:rsidR="000C0588" w:rsidRPr="00EF5701" w:rsidRDefault="000C0588" w:rsidP="00F96C2D">
      <w:pPr>
        <w:spacing w:line="240" w:lineRule="auto"/>
        <w:rPr>
          <w:lang w:val="hu-HU"/>
        </w:rPr>
      </w:pPr>
    </w:p>
    <w:p w14:paraId="682DB709" w14:textId="77777777" w:rsidR="000C0588" w:rsidRPr="00EF5701" w:rsidRDefault="000C0588" w:rsidP="00780E24">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16.</w:t>
      </w:r>
      <w:r w:rsidRPr="00EF5701">
        <w:rPr>
          <w:b/>
          <w:bCs/>
          <w:lang w:val="hu-HU"/>
        </w:rPr>
        <w:tab/>
        <w:t>BRAILLE ÍRÁSSAL FELTÜNTETETT INFORMÁCIÓK</w:t>
      </w:r>
    </w:p>
    <w:p w14:paraId="3CD3CFFA" w14:textId="77777777" w:rsidR="000C0588" w:rsidRPr="00EF5701" w:rsidRDefault="000C0588" w:rsidP="00780E24">
      <w:pPr>
        <w:keepNext/>
        <w:spacing w:line="240" w:lineRule="auto"/>
        <w:rPr>
          <w:lang w:val="hu-HU"/>
        </w:rPr>
      </w:pPr>
    </w:p>
    <w:p w14:paraId="24DE7F64" w14:textId="77777777" w:rsidR="000C0588" w:rsidRPr="00EF5701" w:rsidRDefault="000C0588" w:rsidP="00F96C2D">
      <w:pPr>
        <w:spacing w:line="240" w:lineRule="auto"/>
        <w:rPr>
          <w:lang w:val="hu-HU"/>
        </w:rPr>
      </w:pPr>
    </w:p>
    <w:p w14:paraId="06C9E371" w14:textId="77777777" w:rsidR="000C0588" w:rsidRPr="00EF5701" w:rsidRDefault="000C0588" w:rsidP="00780E24">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17.</w:t>
      </w:r>
      <w:r w:rsidRPr="00EF5701">
        <w:rPr>
          <w:b/>
          <w:bCs/>
          <w:lang w:val="hu-HU"/>
        </w:rPr>
        <w:tab/>
        <w:t>E</w:t>
      </w:r>
      <w:r w:rsidRPr="00EF5701">
        <w:rPr>
          <w:b/>
          <w:noProof/>
          <w:lang w:val="hu-HU"/>
        </w:rPr>
        <w:t>GYEDI AZONOSÍTÓ – 2D VONALKÓD</w:t>
      </w:r>
    </w:p>
    <w:p w14:paraId="0A271DCD" w14:textId="77777777" w:rsidR="000C0588" w:rsidRPr="00EF5701" w:rsidRDefault="000C0588" w:rsidP="00780E24">
      <w:pPr>
        <w:keepNext/>
        <w:spacing w:line="240" w:lineRule="auto"/>
        <w:rPr>
          <w:lang w:val="hu-HU"/>
        </w:rPr>
      </w:pPr>
    </w:p>
    <w:p w14:paraId="19AEFA59" w14:textId="77777777" w:rsidR="000C0588" w:rsidRPr="00EF5701" w:rsidRDefault="000C0588" w:rsidP="00F96C2D">
      <w:pPr>
        <w:spacing w:line="240" w:lineRule="auto"/>
        <w:rPr>
          <w:lang w:val="hu-HU"/>
        </w:rPr>
      </w:pPr>
    </w:p>
    <w:p w14:paraId="68C6D6A3" w14:textId="77777777" w:rsidR="000C0588" w:rsidRPr="00EF5701" w:rsidRDefault="000C0588" w:rsidP="00780E24">
      <w:pPr>
        <w:keepNext/>
        <w:pBdr>
          <w:top w:val="single" w:sz="4" w:space="1" w:color="auto"/>
          <w:left w:val="single" w:sz="4" w:space="4" w:color="auto"/>
          <w:bottom w:val="single" w:sz="4" w:space="1" w:color="auto"/>
          <w:right w:val="single" w:sz="4" w:space="4" w:color="auto"/>
        </w:pBdr>
        <w:spacing w:line="240" w:lineRule="auto"/>
        <w:ind w:left="567" w:hanging="567"/>
        <w:rPr>
          <w:b/>
          <w:bCs/>
          <w:lang w:val="hu-HU"/>
        </w:rPr>
      </w:pPr>
      <w:r w:rsidRPr="00EF5701">
        <w:rPr>
          <w:b/>
          <w:bCs/>
          <w:lang w:val="hu-HU"/>
        </w:rPr>
        <w:t>18.</w:t>
      </w:r>
      <w:r w:rsidRPr="00EF5701">
        <w:rPr>
          <w:b/>
          <w:bCs/>
          <w:lang w:val="hu-HU"/>
        </w:rPr>
        <w:tab/>
        <w:t>E</w:t>
      </w:r>
      <w:r w:rsidRPr="00EF5701">
        <w:rPr>
          <w:b/>
          <w:noProof/>
          <w:lang w:val="hu-HU"/>
        </w:rPr>
        <w:t>GYEDI AZONOSÍTÓ OLVASHATÓ FORMÁTUMA</w:t>
      </w:r>
    </w:p>
    <w:p w14:paraId="2F250ECC" w14:textId="77777777" w:rsidR="000C0588" w:rsidRPr="00EF5701" w:rsidRDefault="000C0588" w:rsidP="00780E24">
      <w:pPr>
        <w:keepNext/>
        <w:spacing w:line="240" w:lineRule="auto"/>
        <w:rPr>
          <w:lang w:val="hu-HU"/>
        </w:rPr>
      </w:pPr>
    </w:p>
    <w:p w14:paraId="3BB56AF2" w14:textId="77777777" w:rsidR="000C0588" w:rsidRPr="00EF5701" w:rsidRDefault="000C0588" w:rsidP="00F96C2D">
      <w:pPr>
        <w:spacing w:line="240" w:lineRule="auto"/>
        <w:rPr>
          <w:lang w:val="hu-HU"/>
        </w:rPr>
      </w:pPr>
    </w:p>
    <w:p w14:paraId="39D4A0A7" w14:textId="77777777" w:rsidR="000C0588" w:rsidRPr="00EF5701" w:rsidRDefault="000C0588" w:rsidP="00F96C2D">
      <w:pPr>
        <w:spacing w:line="240" w:lineRule="auto"/>
        <w:rPr>
          <w:b/>
          <w:bCs/>
          <w:lang w:val="hu-HU"/>
        </w:rPr>
      </w:pPr>
      <w:r w:rsidRPr="00EF5701">
        <w:rPr>
          <w:lang w:val="hu-HU"/>
        </w:rPr>
        <w:br w:type="page"/>
      </w:r>
    </w:p>
    <w:p w14:paraId="2D23FF3C" w14:textId="77777777" w:rsidR="000C0588" w:rsidRPr="00EF5701" w:rsidRDefault="000C0588" w:rsidP="00F96C2D">
      <w:pPr>
        <w:spacing w:line="240" w:lineRule="auto"/>
        <w:rPr>
          <w:b/>
          <w:bCs/>
          <w:lang w:val="hu-HU"/>
        </w:rPr>
      </w:pPr>
    </w:p>
    <w:p w14:paraId="59036F19" w14:textId="77777777" w:rsidR="000C0588" w:rsidRPr="00EF5701" w:rsidRDefault="000C0588" w:rsidP="00F96C2D">
      <w:pPr>
        <w:spacing w:line="240" w:lineRule="auto"/>
        <w:rPr>
          <w:b/>
          <w:bCs/>
          <w:lang w:val="hu-HU"/>
        </w:rPr>
      </w:pPr>
    </w:p>
    <w:p w14:paraId="73C9E4CD" w14:textId="77777777" w:rsidR="000C0588" w:rsidRPr="00EF5701" w:rsidRDefault="000C0588" w:rsidP="00F96C2D">
      <w:pPr>
        <w:spacing w:line="240" w:lineRule="auto"/>
        <w:rPr>
          <w:b/>
          <w:bCs/>
          <w:lang w:val="hu-HU"/>
        </w:rPr>
      </w:pPr>
    </w:p>
    <w:p w14:paraId="235B7AB2" w14:textId="77777777" w:rsidR="000C0588" w:rsidRPr="00EF5701" w:rsidRDefault="000C0588" w:rsidP="00F96C2D">
      <w:pPr>
        <w:spacing w:line="240" w:lineRule="auto"/>
        <w:rPr>
          <w:b/>
          <w:bCs/>
          <w:lang w:val="hu-HU"/>
        </w:rPr>
      </w:pPr>
    </w:p>
    <w:p w14:paraId="077EB9A3" w14:textId="77777777" w:rsidR="000C0588" w:rsidRPr="00EF5701" w:rsidRDefault="000C0588" w:rsidP="00F96C2D">
      <w:pPr>
        <w:spacing w:line="240" w:lineRule="auto"/>
        <w:rPr>
          <w:b/>
          <w:bCs/>
          <w:lang w:val="hu-HU"/>
        </w:rPr>
      </w:pPr>
    </w:p>
    <w:p w14:paraId="23A453D2" w14:textId="77777777" w:rsidR="000C0588" w:rsidRPr="00EF5701" w:rsidRDefault="000C0588" w:rsidP="00F96C2D">
      <w:pPr>
        <w:spacing w:line="240" w:lineRule="auto"/>
        <w:rPr>
          <w:b/>
          <w:bCs/>
          <w:lang w:val="hu-HU"/>
        </w:rPr>
      </w:pPr>
    </w:p>
    <w:p w14:paraId="72305C34" w14:textId="77777777" w:rsidR="000C0588" w:rsidRPr="00EF5701" w:rsidRDefault="000C0588" w:rsidP="00F96C2D">
      <w:pPr>
        <w:spacing w:line="240" w:lineRule="auto"/>
        <w:rPr>
          <w:b/>
          <w:bCs/>
          <w:lang w:val="hu-HU"/>
        </w:rPr>
      </w:pPr>
    </w:p>
    <w:p w14:paraId="444E2A94" w14:textId="77777777" w:rsidR="000C0588" w:rsidRPr="00EF5701" w:rsidRDefault="000C0588" w:rsidP="00F96C2D">
      <w:pPr>
        <w:spacing w:line="240" w:lineRule="auto"/>
        <w:rPr>
          <w:b/>
          <w:bCs/>
          <w:lang w:val="hu-HU"/>
        </w:rPr>
      </w:pPr>
    </w:p>
    <w:p w14:paraId="05C45AFE" w14:textId="77777777" w:rsidR="000C0588" w:rsidRPr="00EF5701" w:rsidRDefault="000C0588" w:rsidP="00F96C2D">
      <w:pPr>
        <w:spacing w:line="240" w:lineRule="auto"/>
        <w:rPr>
          <w:b/>
          <w:bCs/>
          <w:lang w:val="hu-HU"/>
        </w:rPr>
      </w:pPr>
    </w:p>
    <w:p w14:paraId="58E372FA" w14:textId="77777777" w:rsidR="000C0588" w:rsidRPr="00EF5701" w:rsidRDefault="000C0588" w:rsidP="00F96C2D">
      <w:pPr>
        <w:spacing w:line="240" w:lineRule="auto"/>
        <w:rPr>
          <w:b/>
          <w:bCs/>
          <w:lang w:val="hu-HU"/>
        </w:rPr>
      </w:pPr>
    </w:p>
    <w:p w14:paraId="28BEBD35" w14:textId="77777777" w:rsidR="000C0588" w:rsidRPr="00EF5701" w:rsidRDefault="000C0588" w:rsidP="00F96C2D">
      <w:pPr>
        <w:spacing w:line="240" w:lineRule="auto"/>
        <w:rPr>
          <w:b/>
          <w:bCs/>
          <w:lang w:val="hu-HU"/>
        </w:rPr>
      </w:pPr>
    </w:p>
    <w:p w14:paraId="386D72AC" w14:textId="77777777" w:rsidR="000C0588" w:rsidRPr="00EF5701" w:rsidRDefault="000C0588" w:rsidP="00F96C2D">
      <w:pPr>
        <w:spacing w:line="240" w:lineRule="auto"/>
        <w:rPr>
          <w:b/>
          <w:bCs/>
          <w:lang w:val="hu-HU"/>
        </w:rPr>
      </w:pPr>
    </w:p>
    <w:p w14:paraId="59D4F0D9" w14:textId="77777777" w:rsidR="000C0588" w:rsidRPr="00EF5701" w:rsidRDefault="000C0588" w:rsidP="00F96C2D">
      <w:pPr>
        <w:spacing w:line="240" w:lineRule="auto"/>
        <w:rPr>
          <w:b/>
          <w:bCs/>
          <w:lang w:val="hu-HU"/>
        </w:rPr>
      </w:pPr>
    </w:p>
    <w:p w14:paraId="59288FCB" w14:textId="77777777" w:rsidR="000C0588" w:rsidRPr="00EF5701" w:rsidRDefault="000C0588" w:rsidP="00F96C2D">
      <w:pPr>
        <w:spacing w:line="240" w:lineRule="auto"/>
        <w:rPr>
          <w:b/>
          <w:bCs/>
          <w:lang w:val="hu-HU"/>
        </w:rPr>
      </w:pPr>
    </w:p>
    <w:p w14:paraId="04214C38" w14:textId="77777777" w:rsidR="000C0588" w:rsidRPr="00EF5701" w:rsidRDefault="000C0588" w:rsidP="00F96C2D">
      <w:pPr>
        <w:spacing w:line="240" w:lineRule="auto"/>
        <w:rPr>
          <w:b/>
          <w:bCs/>
          <w:lang w:val="hu-HU"/>
        </w:rPr>
      </w:pPr>
    </w:p>
    <w:p w14:paraId="0C75C249" w14:textId="77777777" w:rsidR="000C0588" w:rsidRPr="00EF5701" w:rsidRDefault="000C0588" w:rsidP="00F96C2D">
      <w:pPr>
        <w:spacing w:line="240" w:lineRule="auto"/>
        <w:rPr>
          <w:b/>
          <w:bCs/>
          <w:lang w:val="hu-HU"/>
        </w:rPr>
      </w:pPr>
    </w:p>
    <w:p w14:paraId="1CAB1801" w14:textId="77777777" w:rsidR="000C0588" w:rsidRPr="00EF5701" w:rsidRDefault="000C0588" w:rsidP="00F96C2D">
      <w:pPr>
        <w:spacing w:line="240" w:lineRule="auto"/>
        <w:rPr>
          <w:b/>
          <w:bCs/>
          <w:lang w:val="hu-HU"/>
        </w:rPr>
      </w:pPr>
    </w:p>
    <w:p w14:paraId="6AC49BA7" w14:textId="77777777" w:rsidR="000C0588" w:rsidRPr="00EF5701" w:rsidRDefault="000C0588" w:rsidP="00F96C2D">
      <w:pPr>
        <w:spacing w:line="240" w:lineRule="auto"/>
        <w:rPr>
          <w:b/>
          <w:bCs/>
          <w:lang w:val="hu-HU"/>
        </w:rPr>
      </w:pPr>
    </w:p>
    <w:p w14:paraId="139445D7" w14:textId="77777777" w:rsidR="000C0588" w:rsidRPr="00EF5701" w:rsidRDefault="000C0588" w:rsidP="00F96C2D">
      <w:pPr>
        <w:spacing w:line="240" w:lineRule="auto"/>
        <w:rPr>
          <w:b/>
          <w:bCs/>
          <w:lang w:val="hu-HU"/>
        </w:rPr>
      </w:pPr>
    </w:p>
    <w:p w14:paraId="3A47F96F" w14:textId="77777777" w:rsidR="000C0588" w:rsidRPr="00EF5701" w:rsidRDefault="000C0588" w:rsidP="00F96C2D">
      <w:pPr>
        <w:spacing w:line="240" w:lineRule="auto"/>
        <w:rPr>
          <w:b/>
          <w:bCs/>
          <w:lang w:val="hu-HU"/>
        </w:rPr>
      </w:pPr>
    </w:p>
    <w:p w14:paraId="7638F73B" w14:textId="77777777" w:rsidR="000C0588" w:rsidRPr="00EF5701" w:rsidRDefault="000C0588" w:rsidP="00F96C2D">
      <w:pPr>
        <w:spacing w:line="240" w:lineRule="auto"/>
        <w:rPr>
          <w:b/>
          <w:bCs/>
          <w:lang w:val="hu-HU"/>
        </w:rPr>
      </w:pPr>
    </w:p>
    <w:p w14:paraId="02717F75" w14:textId="77777777" w:rsidR="000C0588" w:rsidRPr="00EF5701" w:rsidRDefault="000C0588" w:rsidP="00F96C2D">
      <w:pPr>
        <w:spacing w:line="240" w:lineRule="auto"/>
        <w:rPr>
          <w:b/>
          <w:bCs/>
          <w:lang w:val="hu-HU"/>
        </w:rPr>
      </w:pPr>
    </w:p>
    <w:p w14:paraId="57336A11" w14:textId="77777777" w:rsidR="000C0588" w:rsidRPr="00EF5701" w:rsidRDefault="000C0588" w:rsidP="00F96C2D">
      <w:pPr>
        <w:spacing w:line="240" w:lineRule="auto"/>
        <w:rPr>
          <w:b/>
          <w:bCs/>
          <w:lang w:val="hu-HU"/>
        </w:rPr>
      </w:pPr>
    </w:p>
    <w:p w14:paraId="6A7901B7" w14:textId="77777777" w:rsidR="000C0588" w:rsidRPr="00EF5701" w:rsidRDefault="000C0588" w:rsidP="00F96C2D">
      <w:pPr>
        <w:pStyle w:val="Heading1"/>
        <w:rPr>
          <w:lang w:val="hu-HU"/>
        </w:rPr>
      </w:pPr>
      <w:r w:rsidRPr="00EF5701">
        <w:rPr>
          <w:lang w:val="hu-HU"/>
        </w:rPr>
        <w:t>B. BETEGTÁJÉKOZTATÓ</w:t>
      </w:r>
    </w:p>
    <w:p w14:paraId="3F43BDC5" w14:textId="77777777" w:rsidR="000C0588" w:rsidRPr="00EF5701" w:rsidRDefault="000C0588" w:rsidP="00F96C2D">
      <w:pPr>
        <w:tabs>
          <w:tab w:val="clear" w:pos="567"/>
          <w:tab w:val="left" w:pos="720"/>
        </w:tabs>
        <w:spacing w:line="240" w:lineRule="auto"/>
        <w:rPr>
          <w:b/>
          <w:bCs/>
          <w:lang w:val="hu-HU"/>
        </w:rPr>
      </w:pPr>
      <w:r w:rsidRPr="00EF5701">
        <w:rPr>
          <w:b/>
          <w:bCs/>
          <w:lang w:val="hu-HU"/>
        </w:rPr>
        <w:br w:type="page"/>
      </w:r>
    </w:p>
    <w:p w14:paraId="24D404D0" w14:textId="77777777" w:rsidR="000C0588" w:rsidRPr="00EF5701" w:rsidRDefault="000C0588" w:rsidP="00F96C2D">
      <w:pPr>
        <w:tabs>
          <w:tab w:val="clear" w:pos="567"/>
          <w:tab w:val="left" w:pos="720"/>
        </w:tabs>
        <w:spacing w:line="240" w:lineRule="auto"/>
        <w:jc w:val="center"/>
        <w:rPr>
          <w:lang w:val="hu-HU"/>
        </w:rPr>
      </w:pPr>
      <w:r w:rsidRPr="00EF5701">
        <w:rPr>
          <w:b/>
          <w:bCs/>
          <w:lang w:val="hu-HU"/>
        </w:rPr>
        <w:lastRenderedPageBreak/>
        <w:t>Betegtájékoztató: Információk a beteg számára</w:t>
      </w:r>
    </w:p>
    <w:p w14:paraId="74C955A8" w14:textId="77777777" w:rsidR="000C0588" w:rsidRPr="00EF5701" w:rsidRDefault="000C0588" w:rsidP="00F96C2D">
      <w:pPr>
        <w:numPr>
          <w:ilvl w:val="12"/>
          <w:numId w:val="0"/>
        </w:numPr>
        <w:shd w:val="clear" w:color="auto" w:fill="FFFFFF"/>
        <w:tabs>
          <w:tab w:val="clear" w:pos="567"/>
          <w:tab w:val="left" w:pos="720"/>
        </w:tabs>
        <w:spacing w:line="240" w:lineRule="auto"/>
        <w:jc w:val="center"/>
        <w:rPr>
          <w:lang w:val="hu-HU"/>
        </w:rPr>
      </w:pPr>
    </w:p>
    <w:p w14:paraId="6AE813C7" w14:textId="77777777" w:rsidR="000C0588" w:rsidRPr="00EF5701" w:rsidRDefault="000C0588" w:rsidP="00F96C2D">
      <w:pPr>
        <w:numPr>
          <w:ilvl w:val="12"/>
          <w:numId w:val="0"/>
        </w:numPr>
        <w:spacing w:line="240" w:lineRule="auto"/>
        <w:jc w:val="center"/>
        <w:rPr>
          <w:b/>
          <w:bCs/>
          <w:lang w:val="hu-HU"/>
        </w:rPr>
      </w:pPr>
      <w:r w:rsidRPr="00EF5701">
        <w:rPr>
          <w:b/>
          <w:lang w:val="hu-HU"/>
        </w:rPr>
        <w:t>Amlodipine/Valsartan Mylan 5 mg/80 mg filmtabletta</w:t>
      </w:r>
    </w:p>
    <w:p w14:paraId="644B9BF9" w14:textId="77777777" w:rsidR="000C0588" w:rsidRPr="00EF5701" w:rsidRDefault="000C0588" w:rsidP="00F96C2D">
      <w:pPr>
        <w:numPr>
          <w:ilvl w:val="12"/>
          <w:numId w:val="0"/>
        </w:numPr>
        <w:spacing w:line="240" w:lineRule="auto"/>
        <w:jc w:val="center"/>
        <w:rPr>
          <w:b/>
          <w:bCs/>
          <w:lang w:val="hu-HU"/>
        </w:rPr>
      </w:pPr>
      <w:r w:rsidRPr="00EF5701">
        <w:rPr>
          <w:b/>
          <w:lang w:val="hu-HU"/>
        </w:rPr>
        <w:t>Amlodipine/Valsartan Mylan 5 mg/160 mg filmtabletta</w:t>
      </w:r>
    </w:p>
    <w:p w14:paraId="43AB81D7" w14:textId="77777777" w:rsidR="000C0588" w:rsidRPr="00EF5701" w:rsidRDefault="000C0588" w:rsidP="00F96C2D">
      <w:pPr>
        <w:numPr>
          <w:ilvl w:val="12"/>
          <w:numId w:val="0"/>
        </w:numPr>
        <w:spacing w:line="240" w:lineRule="auto"/>
        <w:jc w:val="center"/>
        <w:rPr>
          <w:b/>
          <w:bCs/>
          <w:lang w:val="hu-HU"/>
        </w:rPr>
      </w:pPr>
      <w:r w:rsidRPr="00EF5701">
        <w:rPr>
          <w:b/>
          <w:lang w:val="hu-HU"/>
        </w:rPr>
        <w:t>Amlodipine/Valsartan Mylan 10 mg/160 mg filmtabletta</w:t>
      </w:r>
    </w:p>
    <w:p w14:paraId="25A0DB8A" w14:textId="77777777" w:rsidR="000C0588" w:rsidRPr="00EF5701" w:rsidRDefault="000C0588" w:rsidP="00F96C2D">
      <w:pPr>
        <w:numPr>
          <w:ilvl w:val="12"/>
          <w:numId w:val="0"/>
        </w:numPr>
        <w:spacing w:line="240" w:lineRule="auto"/>
        <w:jc w:val="center"/>
        <w:rPr>
          <w:lang w:val="hu-HU"/>
        </w:rPr>
      </w:pPr>
      <w:r w:rsidRPr="00EF5701">
        <w:rPr>
          <w:lang w:val="hu-HU"/>
        </w:rPr>
        <w:t>amlodipin/valzartán</w:t>
      </w:r>
    </w:p>
    <w:p w14:paraId="27130D15" w14:textId="77777777" w:rsidR="000C0588" w:rsidRPr="00EF5701" w:rsidRDefault="000C0588" w:rsidP="00F96C2D">
      <w:pPr>
        <w:tabs>
          <w:tab w:val="clear" w:pos="567"/>
          <w:tab w:val="left" w:pos="720"/>
        </w:tabs>
        <w:spacing w:line="240" w:lineRule="auto"/>
        <w:rPr>
          <w:lang w:val="hu-HU"/>
        </w:rPr>
      </w:pPr>
    </w:p>
    <w:p w14:paraId="20E9B134" w14:textId="77777777" w:rsidR="000C0588" w:rsidRPr="00EF5701" w:rsidRDefault="000C0588" w:rsidP="00F96C2D">
      <w:pPr>
        <w:spacing w:line="240" w:lineRule="auto"/>
        <w:rPr>
          <w:b/>
          <w:bCs/>
          <w:lang w:val="hu-HU"/>
        </w:rPr>
      </w:pPr>
      <w:r w:rsidRPr="00EF5701">
        <w:rPr>
          <w:b/>
          <w:bCs/>
          <w:lang w:val="hu-HU"/>
        </w:rPr>
        <w:t>Mielőtt elkezdi szedni ezt a gyógyszert, olvassa el figyelmesen az alábbi betegtájékoztatót, mert az Ön számára fontos információkat tartalmaz.</w:t>
      </w:r>
    </w:p>
    <w:p w14:paraId="403FD1CF" w14:textId="77777777" w:rsidR="000C0588" w:rsidRPr="00EF5701" w:rsidRDefault="000C0588" w:rsidP="00F96C2D">
      <w:pPr>
        <w:numPr>
          <w:ilvl w:val="0"/>
          <w:numId w:val="5"/>
        </w:numPr>
        <w:tabs>
          <w:tab w:val="clear" w:pos="360"/>
          <w:tab w:val="num" w:pos="567"/>
        </w:tabs>
        <w:suppressAutoHyphens/>
        <w:snapToGrid w:val="0"/>
        <w:spacing w:line="240" w:lineRule="auto"/>
        <w:ind w:left="567" w:hanging="567"/>
        <w:rPr>
          <w:lang w:val="hu-HU"/>
        </w:rPr>
      </w:pPr>
      <w:r w:rsidRPr="00EF5701">
        <w:rPr>
          <w:lang w:val="hu-HU"/>
        </w:rPr>
        <w:t>Tartsa meg a betegtájékoztatót, mert a benne szereplő információkra a későbbiekben is szüksége lehet.</w:t>
      </w:r>
    </w:p>
    <w:p w14:paraId="6B60DBB2" w14:textId="77777777" w:rsidR="000C0588" w:rsidRPr="00EF5701" w:rsidRDefault="000C0588" w:rsidP="00F96C2D">
      <w:pPr>
        <w:numPr>
          <w:ilvl w:val="0"/>
          <w:numId w:val="6"/>
        </w:numPr>
        <w:tabs>
          <w:tab w:val="clear" w:pos="360"/>
          <w:tab w:val="num" w:pos="567"/>
        </w:tabs>
        <w:suppressAutoHyphens/>
        <w:snapToGrid w:val="0"/>
        <w:spacing w:line="240" w:lineRule="auto"/>
        <w:ind w:left="567" w:hanging="567"/>
        <w:rPr>
          <w:lang w:val="hu-HU"/>
        </w:rPr>
      </w:pPr>
      <w:r w:rsidRPr="00EF5701">
        <w:rPr>
          <w:lang w:val="hu-HU"/>
        </w:rPr>
        <w:t>További kérdéseivel forduljon kezelőorvosához, gyógyszerészéhez.</w:t>
      </w:r>
    </w:p>
    <w:p w14:paraId="7DD93246" w14:textId="77777777" w:rsidR="000C0588" w:rsidRPr="00EF5701" w:rsidRDefault="000C0588" w:rsidP="00F96C2D">
      <w:pPr>
        <w:numPr>
          <w:ilvl w:val="0"/>
          <w:numId w:val="7"/>
        </w:numPr>
        <w:tabs>
          <w:tab w:val="clear" w:pos="360"/>
          <w:tab w:val="num" w:pos="567"/>
        </w:tabs>
        <w:suppressAutoHyphens/>
        <w:snapToGrid w:val="0"/>
        <w:spacing w:line="240" w:lineRule="auto"/>
        <w:ind w:left="567" w:hanging="567"/>
        <w:rPr>
          <w:lang w:val="hu-HU"/>
        </w:rPr>
      </w:pPr>
      <w:r w:rsidRPr="00EF5701">
        <w:rPr>
          <w:lang w:val="hu-HU"/>
        </w:rPr>
        <w:t>Ezt a gyógyszert az orvos kizárólag Önnek írta fel. Ne adja át a készítményt másnak, mert számára ártalmas lehet még abban az esetben is, ha a betegsége tünetei az Önéhez hasonlóak.</w:t>
      </w:r>
    </w:p>
    <w:p w14:paraId="106A95F4" w14:textId="77777777" w:rsidR="000C0588" w:rsidRPr="00EF5701" w:rsidRDefault="000C0588" w:rsidP="00F96C2D">
      <w:pPr>
        <w:numPr>
          <w:ilvl w:val="0"/>
          <w:numId w:val="7"/>
        </w:numPr>
        <w:tabs>
          <w:tab w:val="clear" w:pos="360"/>
          <w:tab w:val="num" w:pos="567"/>
        </w:tabs>
        <w:suppressAutoHyphens/>
        <w:snapToGrid w:val="0"/>
        <w:spacing w:line="240" w:lineRule="auto"/>
        <w:ind w:left="567" w:hanging="567"/>
        <w:rPr>
          <w:lang w:val="hu-HU"/>
        </w:rPr>
      </w:pPr>
      <w:r w:rsidRPr="00EF5701">
        <w:rPr>
          <w:lang w:val="hu-HU"/>
        </w:rPr>
        <w:t>Ha Önnél bármilyen mellékhatás jelentkezik, tájékoztassa erről kezelőorvosát vagy gyógyszerészét. Ez a betegtájékoztatóban fel nem sorolt bármilyen lehetséges mellékhatásra is vonatkozik. Lásd 4. pont.</w:t>
      </w:r>
    </w:p>
    <w:p w14:paraId="6407621E" w14:textId="77777777" w:rsidR="000C0588" w:rsidRPr="00EF5701" w:rsidRDefault="000C0588" w:rsidP="00F96C2D">
      <w:pPr>
        <w:tabs>
          <w:tab w:val="left" w:pos="1724"/>
        </w:tabs>
        <w:suppressAutoHyphens/>
        <w:spacing w:line="240" w:lineRule="auto"/>
        <w:ind w:right="-2"/>
        <w:rPr>
          <w:lang w:val="hu-HU"/>
        </w:rPr>
      </w:pPr>
    </w:p>
    <w:p w14:paraId="0A4C06BF" w14:textId="77777777" w:rsidR="000C0588" w:rsidRPr="00EF5701" w:rsidRDefault="000C0588" w:rsidP="00F96C2D">
      <w:pPr>
        <w:keepNext/>
        <w:numPr>
          <w:ilvl w:val="12"/>
          <w:numId w:val="0"/>
        </w:numPr>
        <w:tabs>
          <w:tab w:val="clear" w:pos="567"/>
          <w:tab w:val="left" w:pos="720"/>
        </w:tabs>
        <w:spacing w:line="240" w:lineRule="auto"/>
        <w:ind w:right="-2"/>
        <w:rPr>
          <w:b/>
          <w:bCs/>
          <w:lang w:val="hu-HU"/>
        </w:rPr>
      </w:pPr>
      <w:r w:rsidRPr="00EF5701">
        <w:rPr>
          <w:b/>
          <w:bCs/>
          <w:lang w:val="hu-HU"/>
        </w:rPr>
        <w:t>A betegtájékoztató tartalma:</w:t>
      </w:r>
    </w:p>
    <w:p w14:paraId="21AB8BCE" w14:textId="77777777" w:rsidR="000C0588" w:rsidRPr="00EF5701" w:rsidRDefault="000C0588" w:rsidP="00F96C2D">
      <w:pPr>
        <w:keepNext/>
        <w:numPr>
          <w:ilvl w:val="12"/>
          <w:numId w:val="0"/>
        </w:numPr>
        <w:tabs>
          <w:tab w:val="clear" w:pos="567"/>
          <w:tab w:val="left" w:pos="720"/>
        </w:tabs>
        <w:spacing w:line="240" w:lineRule="auto"/>
        <w:ind w:right="-2"/>
        <w:rPr>
          <w:b/>
          <w:bCs/>
          <w:lang w:val="hu-HU"/>
        </w:rPr>
      </w:pPr>
    </w:p>
    <w:p w14:paraId="4D1F1D13" w14:textId="77777777" w:rsidR="000C0588" w:rsidRPr="00EF5701" w:rsidRDefault="000C0588" w:rsidP="00F96C2D">
      <w:pPr>
        <w:suppressAutoHyphens/>
        <w:snapToGrid w:val="0"/>
        <w:spacing w:line="240" w:lineRule="auto"/>
        <w:ind w:left="567" w:right="-29" w:hanging="567"/>
        <w:rPr>
          <w:lang w:val="hu-HU"/>
        </w:rPr>
      </w:pPr>
      <w:r w:rsidRPr="00EF5701">
        <w:rPr>
          <w:lang w:val="hu-HU"/>
        </w:rPr>
        <w:t>1.</w:t>
      </w:r>
      <w:r w:rsidRPr="00EF5701">
        <w:rPr>
          <w:lang w:val="hu-HU"/>
        </w:rPr>
        <w:tab/>
        <w:t>Milyen típusú gyógyszer az Amlodipine/Valsartan Mylan és milyen betegségek esetén alkalmazható?</w:t>
      </w:r>
    </w:p>
    <w:p w14:paraId="3DAB476E" w14:textId="77777777" w:rsidR="000C0588" w:rsidRPr="00EF5701" w:rsidRDefault="000C0588" w:rsidP="00F96C2D">
      <w:pPr>
        <w:suppressAutoHyphens/>
        <w:snapToGrid w:val="0"/>
        <w:spacing w:line="240" w:lineRule="auto"/>
        <w:ind w:right="-29"/>
        <w:rPr>
          <w:lang w:val="hu-HU"/>
        </w:rPr>
      </w:pPr>
      <w:r w:rsidRPr="00EF5701">
        <w:rPr>
          <w:lang w:val="hu-HU"/>
        </w:rPr>
        <w:t>2.</w:t>
      </w:r>
      <w:r w:rsidRPr="00EF5701">
        <w:rPr>
          <w:lang w:val="hu-HU"/>
        </w:rPr>
        <w:tab/>
        <w:t>Tudnivalók az Amlodipine/Valsartan Mylan szedése előtt</w:t>
      </w:r>
    </w:p>
    <w:p w14:paraId="6EE02585" w14:textId="77777777" w:rsidR="000C0588" w:rsidRPr="00EF5701" w:rsidRDefault="000C0588" w:rsidP="00F96C2D">
      <w:pPr>
        <w:spacing w:line="240" w:lineRule="auto"/>
        <w:ind w:left="567" w:right="-29" w:hanging="567"/>
        <w:rPr>
          <w:lang w:val="hu-HU"/>
        </w:rPr>
      </w:pPr>
      <w:r w:rsidRPr="00EF5701">
        <w:rPr>
          <w:lang w:val="hu-HU"/>
        </w:rPr>
        <w:t>3.</w:t>
      </w:r>
      <w:r w:rsidRPr="00EF5701">
        <w:rPr>
          <w:lang w:val="hu-HU"/>
        </w:rPr>
        <w:tab/>
        <w:t>Hogyan kell szedni az Amlodipine/Valsartan Mylan</w:t>
      </w:r>
      <w:r w:rsidRPr="00EF5701">
        <w:rPr>
          <w:lang w:val="hu-HU"/>
        </w:rPr>
        <w:noBreakHyphen/>
        <w:t>t?</w:t>
      </w:r>
    </w:p>
    <w:p w14:paraId="280C4200" w14:textId="77777777" w:rsidR="000C0588" w:rsidRPr="00EF5701" w:rsidRDefault="000C0588" w:rsidP="00F96C2D">
      <w:pPr>
        <w:spacing w:line="240" w:lineRule="auto"/>
        <w:ind w:left="567" w:right="-29" w:hanging="567"/>
        <w:rPr>
          <w:lang w:val="hu-HU"/>
        </w:rPr>
      </w:pPr>
      <w:r w:rsidRPr="00EF5701">
        <w:rPr>
          <w:lang w:val="hu-HU"/>
        </w:rPr>
        <w:t>4.</w:t>
      </w:r>
      <w:r w:rsidRPr="00EF5701">
        <w:rPr>
          <w:lang w:val="hu-HU"/>
        </w:rPr>
        <w:tab/>
        <w:t>Lehetséges mellékhatások</w:t>
      </w:r>
    </w:p>
    <w:p w14:paraId="794CB604" w14:textId="77777777" w:rsidR="000C0588" w:rsidRPr="00EF5701" w:rsidRDefault="000C0588" w:rsidP="00F96C2D">
      <w:pPr>
        <w:spacing w:line="240" w:lineRule="auto"/>
        <w:ind w:left="567" w:right="-29" w:hanging="567"/>
        <w:rPr>
          <w:lang w:val="hu-HU"/>
        </w:rPr>
      </w:pPr>
      <w:r w:rsidRPr="00EF5701">
        <w:rPr>
          <w:lang w:val="hu-HU"/>
        </w:rPr>
        <w:t>5.</w:t>
      </w:r>
      <w:r w:rsidRPr="00EF5701">
        <w:rPr>
          <w:lang w:val="hu-HU"/>
        </w:rPr>
        <w:tab/>
        <w:t>Hogyan kell az Amlodipine/Valsartan Mylan</w:t>
      </w:r>
      <w:r w:rsidRPr="00EF5701">
        <w:rPr>
          <w:lang w:val="hu-HU"/>
        </w:rPr>
        <w:noBreakHyphen/>
        <w:t>t tárolni?</w:t>
      </w:r>
    </w:p>
    <w:p w14:paraId="0EEFA441" w14:textId="77777777" w:rsidR="000C0588" w:rsidRPr="00EF5701" w:rsidRDefault="000C0588" w:rsidP="00F96C2D">
      <w:pPr>
        <w:spacing w:line="240" w:lineRule="auto"/>
        <w:ind w:left="567" w:right="-29" w:hanging="567"/>
        <w:rPr>
          <w:lang w:val="hu-HU"/>
        </w:rPr>
      </w:pPr>
      <w:r w:rsidRPr="00EF5701">
        <w:rPr>
          <w:lang w:val="hu-HU"/>
        </w:rPr>
        <w:t>6.</w:t>
      </w:r>
      <w:r w:rsidRPr="00EF5701">
        <w:rPr>
          <w:lang w:val="hu-HU"/>
        </w:rPr>
        <w:tab/>
        <w:t>A csomagolás tartalma és egyéb információk</w:t>
      </w:r>
    </w:p>
    <w:p w14:paraId="1A7CFB33" w14:textId="77777777" w:rsidR="000C0588" w:rsidRPr="00EF5701" w:rsidRDefault="000C0588" w:rsidP="00F96C2D">
      <w:pPr>
        <w:numPr>
          <w:ilvl w:val="12"/>
          <w:numId w:val="0"/>
        </w:numPr>
        <w:tabs>
          <w:tab w:val="clear" w:pos="567"/>
          <w:tab w:val="left" w:pos="720"/>
        </w:tabs>
        <w:spacing w:line="240" w:lineRule="auto"/>
        <w:ind w:right="-2"/>
        <w:rPr>
          <w:lang w:val="hu-HU"/>
        </w:rPr>
      </w:pPr>
    </w:p>
    <w:p w14:paraId="47BDA619" w14:textId="77777777" w:rsidR="000C0588" w:rsidRPr="00EF5701" w:rsidRDefault="000C0588" w:rsidP="00F96C2D">
      <w:pPr>
        <w:numPr>
          <w:ilvl w:val="12"/>
          <w:numId w:val="0"/>
        </w:numPr>
        <w:tabs>
          <w:tab w:val="clear" w:pos="567"/>
          <w:tab w:val="left" w:pos="720"/>
        </w:tabs>
        <w:spacing w:line="240" w:lineRule="auto"/>
        <w:rPr>
          <w:lang w:val="hu-HU"/>
        </w:rPr>
      </w:pPr>
    </w:p>
    <w:p w14:paraId="5199ED5D" w14:textId="77777777" w:rsidR="000C0588" w:rsidRPr="00EF5701" w:rsidRDefault="000C0588" w:rsidP="00780E24">
      <w:pPr>
        <w:keepNext/>
        <w:tabs>
          <w:tab w:val="clear" w:pos="567"/>
        </w:tabs>
        <w:snapToGrid w:val="0"/>
        <w:spacing w:line="240" w:lineRule="auto"/>
        <w:ind w:left="567" w:right="-2" w:hanging="567"/>
        <w:rPr>
          <w:b/>
          <w:bCs/>
          <w:lang w:val="hu-HU"/>
        </w:rPr>
      </w:pPr>
      <w:r w:rsidRPr="00EF5701">
        <w:rPr>
          <w:b/>
          <w:bCs/>
          <w:lang w:val="hu-HU"/>
        </w:rPr>
        <w:t>1.</w:t>
      </w:r>
      <w:r w:rsidRPr="00EF5701">
        <w:rPr>
          <w:b/>
          <w:bCs/>
          <w:lang w:val="hu-HU"/>
        </w:rPr>
        <w:tab/>
        <w:t>Milyen típusú gyógyszer az Amlodipine/Valsartan Mylan és milyen betegségek esetén alkalmazható?</w:t>
      </w:r>
    </w:p>
    <w:p w14:paraId="1933F249" w14:textId="77777777" w:rsidR="000C0588" w:rsidRPr="00EF5701" w:rsidRDefault="000C0588" w:rsidP="00780E24">
      <w:pPr>
        <w:keepNext/>
        <w:tabs>
          <w:tab w:val="clear" w:pos="567"/>
          <w:tab w:val="left" w:pos="720"/>
        </w:tabs>
        <w:spacing w:line="240" w:lineRule="auto"/>
        <w:rPr>
          <w:lang w:val="hu-HU"/>
        </w:rPr>
      </w:pPr>
    </w:p>
    <w:p w14:paraId="78E2AAC4" w14:textId="77777777" w:rsidR="000C0588" w:rsidRPr="00EF5701" w:rsidRDefault="000C0588" w:rsidP="00F96C2D">
      <w:pPr>
        <w:tabs>
          <w:tab w:val="clear" w:pos="567"/>
          <w:tab w:val="left" w:pos="720"/>
        </w:tabs>
        <w:spacing w:line="240" w:lineRule="auto"/>
        <w:rPr>
          <w:lang w:val="hu-HU"/>
        </w:rPr>
      </w:pPr>
      <w:r w:rsidRPr="00EF5701">
        <w:rPr>
          <w:lang w:val="hu-HU"/>
        </w:rPr>
        <w:t>Az Amlodipine/Valsartan Mylan filmtabletta két hatóanyagot tartalmaz: amlodipint és valzartánt. Mindkét vegyület a magas vérnyomás csökkentésére szolgál.</w:t>
      </w:r>
    </w:p>
    <w:p w14:paraId="2ABE0FA6" w14:textId="77777777" w:rsidR="000C0588" w:rsidRPr="00EF5701" w:rsidRDefault="000C0588" w:rsidP="00F96C2D">
      <w:pPr>
        <w:numPr>
          <w:ilvl w:val="0"/>
          <w:numId w:val="19"/>
        </w:numPr>
        <w:tabs>
          <w:tab w:val="clear" w:pos="567"/>
        </w:tabs>
        <w:spacing w:line="240" w:lineRule="auto"/>
        <w:ind w:left="567" w:hanging="567"/>
        <w:rPr>
          <w:lang w:val="hu-HU"/>
        </w:rPr>
      </w:pPr>
      <w:r w:rsidRPr="00EF5701">
        <w:rPr>
          <w:lang w:val="hu-HU"/>
        </w:rPr>
        <w:t>Az amlodipin a „kalciumcsatorna-blokkolók”</w:t>
      </w:r>
      <w:r w:rsidRPr="00EF5701">
        <w:rPr>
          <w:lang w:val="hu-HU"/>
        </w:rPr>
        <w:noBreakHyphen/>
        <w:t>nak nevezett gyógyszerek csoportjába tartozik. Az amlodipin megakadályozza a kalcium bejutását az érfalba, ami meggátolja az erek összehúzódását.</w:t>
      </w:r>
    </w:p>
    <w:p w14:paraId="586B2341" w14:textId="77777777" w:rsidR="000C0588" w:rsidRPr="00EF5701" w:rsidRDefault="000C0588" w:rsidP="00F96C2D">
      <w:pPr>
        <w:numPr>
          <w:ilvl w:val="0"/>
          <w:numId w:val="19"/>
        </w:numPr>
        <w:tabs>
          <w:tab w:val="clear" w:pos="567"/>
        </w:tabs>
        <w:spacing w:line="240" w:lineRule="auto"/>
        <w:ind w:left="567" w:hanging="567"/>
        <w:rPr>
          <w:lang w:val="hu-HU"/>
        </w:rPr>
      </w:pPr>
      <w:r w:rsidRPr="00EF5701">
        <w:rPr>
          <w:lang w:val="hu-HU"/>
        </w:rPr>
        <w:t>A valzartán az „angiotenzin</w:t>
      </w:r>
      <w:r w:rsidRPr="00EF5701">
        <w:rPr>
          <w:lang w:val="hu-HU"/>
        </w:rPr>
        <w:noBreakHyphen/>
        <w:t>II-receptor antagonisták”</w:t>
      </w:r>
      <w:r w:rsidRPr="00EF5701">
        <w:rPr>
          <w:lang w:val="hu-HU"/>
        </w:rPr>
        <w:noBreakHyphen/>
        <w:t>nak nevezett gyógyszerek csoportjába tartozik. Az angiotenzin</w:t>
      </w:r>
      <w:r w:rsidRPr="00EF5701">
        <w:rPr>
          <w:lang w:val="hu-HU"/>
        </w:rPr>
        <w:noBreakHyphen/>
        <w:t>II a szervezetben termelődik, és érszűkítő hatású, ezáltal emeli a vérnyomást. A valzartán az angiotenzin</w:t>
      </w:r>
      <w:r w:rsidRPr="00EF5701">
        <w:rPr>
          <w:lang w:val="hu-HU"/>
        </w:rPr>
        <w:noBreakHyphen/>
        <w:t>II hatását gátolja.</w:t>
      </w:r>
    </w:p>
    <w:p w14:paraId="21344730" w14:textId="77777777" w:rsidR="000C0588" w:rsidRPr="00EF5701" w:rsidRDefault="000C0588" w:rsidP="00F96C2D">
      <w:pPr>
        <w:tabs>
          <w:tab w:val="clear" w:pos="567"/>
          <w:tab w:val="left" w:pos="720"/>
        </w:tabs>
        <w:spacing w:line="240" w:lineRule="auto"/>
        <w:rPr>
          <w:lang w:val="hu-HU"/>
        </w:rPr>
      </w:pPr>
      <w:r w:rsidRPr="00EF5701">
        <w:rPr>
          <w:lang w:val="hu-HU"/>
        </w:rPr>
        <w:t>Ez azt jelenti, hogy mindkét hatóanyag az erek összehúzódását gátolja. Ennek eredményeként az erek ellazulnak, és csökken a vérnyomás.</w:t>
      </w:r>
    </w:p>
    <w:p w14:paraId="6D9BB65B" w14:textId="77777777" w:rsidR="000C0588" w:rsidRPr="00EF5701" w:rsidRDefault="000C0588" w:rsidP="00F96C2D">
      <w:pPr>
        <w:tabs>
          <w:tab w:val="clear" w:pos="567"/>
          <w:tab w:val="left" w:pos="720"/>
        </w:tabs>
        <w:spacing w:line="240" w:lineRule="auto"/>
        <w:rPr>
          <w:lang w:val="hu-HU"/>
        </w:rPr>
      </w:pPr>
    </w:p>
    <w:p w14:paraId="09AFAA90" w14:textId="77777777" w:rsidR="000C0588" w:rsidRPr="00EF5701" w:rsidRDefault="000C0588" w:rsidP="00F96C2D">
      <w:pPr>
        <w:tabs>
          <w:tab w:val="clear" w:pos="567"/>
          <w:tab w:val="left" w:pos="720"/>
        </w:tabs>
        <w:spacing w:line="240" w:lineRule="auto"/>
        <w:rPr>
          <w:lang w:val="hu-HU"/>
        </w:rPr>
      </w:pPr>
      <w:r w:rsidRPr="00EF5701">
        <w:rPr>
          <w:lang w:val="hu-HU"/>
        </w:rPr>
        <w:t>Az Amlodipine/Valsartan Mylan a magasvérnyomás-betegség kezelésére szolgál olyan felnőtteknél, akiknek a vérnyomását önmagában adott amlodipinnel vagy valzartánnal nem lehet megfelelően csökkenteni.</w:t>
      </w:r>
    </w:p>
    <w:p w14:paraId="332F0033" w14:textId="77777777" w:rsidR="000C0588" w:rsidRPr="00EF5701" w:rsidRDefault="000C0588" w:rsidP="00F96C2D">
      <w:pPr>
        <w:tabs>
          <w:tab w:val="clear" w:pos="567"/>
          <w:tab w:val="left" w:pos="720"/>
        </w:tabs>
        <w:spacing w:line="240" w:lineRule="auto"/>
        <w:rPr>
          <w:lang w:val="hu-HU"/>
        </w:rPr>
      </w:pPr>
    </w:p>
    <w:p w14:paraId="2D276C9C" w14:textId="77777777" w:rsidR="000C0588" w:rsidRPr="00EF5701" w:rsidRDefault="000C0588" w:rsidP="00F96C2D">
      <w:pPr>
        <w:tabs>
          <w:tab w:val="clear" w:pos="567"/>
          <w:tab w:val="left" w:pos="720"/>
        </w:tabs>
        <w:spacing w:line="240" w:lineRule="auto"/>
        <w:ind w:right="-2"/>
        <w:rPr>
          <w:lang w:val="hu-HU"/>
        </w:rPr>
      </w:pPr>
    </w:p>
    <w:p w14:paraId="5C7E6C78" w14:textId="77777777" w:rsidR="000C0588" w:rsidRPr="00EF5701" w:rsidRDefault="000C0588" w:rsidP="00F5666A">
      <w:pPr>
        <w:keepNext/>
        <w:tabs>
          <w:tab w:val="clear" w:pos="567"/>
        </w:tabs>
        <w:snapToGrid w:val="0"/>
        <w:spacing w:line="240" w:lineRule="auto"/>
        <w:ind w:right="-2"/>
        <w:rPr>
          <w:b/>
          <w:bCs/>
          <w:lang w:val="hu-HU"/>
        </w:rPr>
      </w:pPr>
      <w:r w:rsidRPr="00EF5701">
        <w:rPr>
          <w:b/>
          <w:bCs/>
          <w:lang w:val="hu-HU"/>
        </w:rPr>
        <w:lastRenderedPageBreak/>
        <w:t>2.</w:t>
      </w:r>
      <w:r w:rsidRPr="00EF5701">
        <w:rPr>
          <w:b/>
          <w:bCs/>
          <w:lang w:val="hu-HU"/>
        </w:rPr>
        <w:tab/>
        <w:t>Tudnivalók az Amlodipine/Valsartan Mylan szedése előtt</w:t>
      </w:r>
    </w:p>
    <w:p w14:paraId="79142297" w14:textId="77777777" w:rsidR="000C0588" w:rsidRPr="00EF5701" w:rsidRDefault="000C0588" w:rsidP="00F5666A">
      <w:pPr>
        <w:keepNext/>
        <w:tabs>
          <w:tab w:val="clear" w:pos="567"/>
          <w:tab w:val="left" w:pos="720"/>
        </w:tabs>
        <w:spacing w:line="240" w:lineRule="auto"/>
        <w:rPr>
          <w:i/>
          <w:iCs/>
          <w:lang w:val="hu-HU"/>
        </w:rPr>
      </w:pPr>
    </w:p>
    <w:p w14:paraId="147FE362" w14:textId="77777777" w:rsidR="000C0588" w:rsidRPr="00EF5701" w:rsidRDefault="000C0588" w:rsidP="00F5666A">
      <w:pPr>
        <w:keepNext/>
        <w:spacing w:line="240" w:lineRule="auto"/>
        <w:rPr>
          <w:b/>
          <w:bCs/>
          <w:lang w:val="hu-HU"/>
        </w:rPr>
      </w:pPr>
      <w:r w:rsidRPr="00EF5701">
        <w:rPr>
          <w:b/>
          <w:bCs/>
          <w:lang w:val="hu-HU"/>
        </w:rPr>
        <w:t>Ne szedje az Amlodipine/Valsartan Mylan</w:t>
      </w:r>
      <w:r w:rsidRPr="00EF5701">
        <w:rPr>
          <w:b/>
          <w:bCs/>
          <w:lang w:val="hu-HU"/>
        </w:rPr>
        <w:noBreakHyphen/>
        <w:t>t</w:t>
      </w:r>
    </w:p>
    <w:p w14:paraId="0942E911" w14:textId="77777777" w:rsidR="000C0588" w:rsidRPr="00EF5701" w:rsidRDefault="000C0588" w:rsidP="00F5666A">
      <w:pPr>
        <w:keepNext/>
        <w:numPr>
          <w:ilvl w:val="0"/>
          <w:numId w:val="20"/>
        </w:numPr>
        <w:tabs>
          <w:tab w:val="clear" w:pos="567"/>
        </w:tabs>
        <w:suppressAutoHyphens/>
        <w:spacing w:line="240" w:lineRule="auto"/>
        <w:ind w:left="567" w:hanging="567"/>
        <w:rPr>
          <w:lang w:val="hu-HU"/>
        </w:rPr>
      </w:pPr>
      <w:r w:rsidRPr="00EF5701">
        <w:rPr>
          <w:lang w:val="hu-HU"/>
        </w:rPr>
        <w:t>ha allergiás az amlodipinre vagy bármilyen más kalciumcsatorna-blokkolóra. Ez viszketést, a bőr kivörösödését vagy nehézlégzést okozhat.</w:t>
      </w:r>
    </w:p>
    <w:p w14:paraId="66F3E912" w14:textId="77777777" w:rsidR="000C0588" w:rsidRPr="00EF5701" w:rsidRDefault="000C0588" w:rsidP="00F5666A">
      <w:pPr>
        <w:keepNext/>
        <w:numPr>
          <w:ilvl w:val="0"/>
          <w:numId w:val="20"/>
        </w:numPr>
        <w:tabs>
          <w:tab w:val="clear" w:pos="567"/>
        </w:tabs>
        <w:suppressAutoHyphens/>
        <w:spacing w:line="240" w:lineRule="auto"/>
        <w:ind w:left="567" w:hanging="567"/>
        <w:rPr>
          <w:lang w:val="hu-HU"/>
        </w:rPr>
      </w:pPr>
      <w:r w:rsidRPr="00EF5701">
        <w:rPr>
          <w:lang w:val="hu-HU"/>
        </w:rPr>
        <w:t>ha allergiás a valzartánra vagy a gyógyszer (6. pontban felsorolt) egyéb összetevőjére. Ha úgy gondolja, hogy allergiás lehet, beszéljen kezelőorvosával, mielőtt elkezdené szedni az Amlodipine/Valsartan Mylan</w:t>
      </w:r>
      <w:r w:rsidRPr="00EF5701">
        <w:rPr>
          <w:lang w:val="hu-HU"/>
        </w:rPr>
        <w:noBreakHyphen/>
        <w:t>t.</w:t>
      </w:r>
    </w:p>
    <w:p w14:paraId="364144B6" w14:textId="77777777" w:rsidR="000C0588" w:rsidRPr="00EF5701" w:rsidRDefault="000C0588" w:rsidP="00F5666A">
      <w:pPr>
        <w:keepNext/>
        <w:numPr>
          <w:ilvl w:val="0"/>
          <w:numId w:val="20"/>
        </w:numPr>
        <w:tabs>
          <w:tab w:val="clear" w:pos="567"/>
        </w:tabs>
        <w:suppressAutoHyphens/>
        <w:spacing w:line="240" w:lineRule="auto"/>
        <w:ind w:left="567" w:hanging="567"/>
        <w:rPr>
          <w:lang w:val="hu-HU"/>
        </w:rPr>
      </w:pPr>
      <w:r w:rsidRPr="00EF5701">
        <w:rPr>
          <w:lang w:val="hu-HU"/>
        </w:rPr>
        <w:t>ha súlyos máj- vagy epebetegségben, például biliáris cirrózisban (az epeutak elzáródása vagy fertőződése miatt kialakuló májzsugor), vagy kolesztázisban (az epe elfolyásának csökkenése vagy megszűnése) szenved;</w:t>
      </w:r>
    </w:p>
    <w:p w14:paraId="00F5C68C" w14:textId="77777777" w:rsidR="000C0588" w:rsidRPr="00EF5701" w:rsidRDefault="000C0588" w:rsidP="00F5666A">
      <w:pPr>
        <w:keepNext/>
        <w:numPr>
          <w:ilvl w:val="0"/>
          <w:numId w:val="20"/>
        </w:numPr>
        <w:tabs>
          <w:tab w:val="clear" w:pos="567"/>
        </w:tabs>
        <w:suppressAutoHyphens/>
        <w:spacing w:line="240" w:lineRule="auto"/>
        <w:ind w:left="567" w:hanging="567"/>
        <w:rPr>
          <w:lang w:val="hu-HU"/>
        </w:rPr>
      </w:pPr>
      <w:r w:rsidRPr="00EF5701">
        <w:rPr>
          <w:lang w:val="hu-HU"/>
        </w:rPr>
        <w:t>ha több mint 3 hónapos terhes (a terhesség korai szakaszában is javasolt kerülni az Amlodipine/Valsartan Mylan szedését, lásd a Terhesség című részt);</w:t>
      </w:r>
    </w:p>
    <w:p w14:paraId="6FCEA6D3" w14:textId="77777777" w:rsidR="000C0588" w:rsidRPr="00EF5701" w:rsidRDefault="000C0588" w:rsidP="00F5666A">
      <w:pPr>
        <w:keepNext/>
        <w:numPr>
          <w:ilvl w:val="0"/>
          <w:numId w:val="20"/>
        </w:numPr>
        <w:tabs>
          <w:tab w:val="clear" w:pos="567"/>
        </w:tabs>
        <w:suppressAutoHyphens/>
        <w:spacing w:line="240" w:lineRule="auto"/>
        <w:ind w:left="567" w:hanging="567"/>
        <w:rPr>
          <w:lang w:val="hu-HU"/>
        </w:rPr>
      </w:pPr>
      <w:r w:rsidRPr="00EF5701">
        <w:rPr>
          <w:lang w:val="hu-HU"/>
        </w:rPr>
        <w:t>ha nagyon alacsony a vérnyomása (hipotónia);</w:t>
      </w:r>
    </w:p>
    <w:p w14:paraId="65E2CECF" w14:textId="77777777" w:rsidR="000C0588" w:rsidRPr="00EF5701" w:rsidRDefault="000C0588" w:rsidP="00F96C2D">
      <w:pPr>
        <w:numPr>
          <w:ilvl w:val="0"/>
          <w:numId w:val="20"/>
        </w:numPr>
        <w:tabs>
          <w:tab w:val="clear" w:pos="567"/>
        </w:tabs>
        <w:suppressAutoHyphens/>
        <w:spacing w:line="240" w:lineRule="auto"/>
        <w:ind w:left="567" w:hanging="567"/>
        <w:rPr>
          <w:lang w:val="hu-HU"/>
        </w:rPr>
      </w:pPr>
      <w:r w:rsidRPr="00EF5701">
        <w:rPr>
          <w:lang w:val="hu-HU"/>
        </w:rPr>
        <w:t>ha aortabillentyű szűkülete (aorta sztenózis) vagy kardiogén sokkja van (egy olyan betegség, amikor a szív nem képes elegendő vérrel ellátni a szervezetet);</w:t>
      </w:r>
    </w:p>
    <w:p w14:paraId="4924BEA1" w14:textId="77777777" w:rsidR="000C0588" w:rsidRPr="00EF5701" w:rsidRDefault="000C0588" w:rsidP="00F96C2D">
      <w:pPr>
        <w:numPr>
          <w:ilvl w:val="0"/>
          <w:numId w:val="20"/>
        </w:numPr>
        <w:tabs>
          <w:tab w:val="clear" w:pos="567"/>
        </w:tabs>
        <w:suppressAutoHyphens/>
        <w:spacing w:line="240" w:lineRule="auto"/>
        <w:ind w:left="567" w:hanging="567"/>
        <w:rPr>
          <w:lang w:val="hu-HU"/>
        </w:rPr>
      </w:pPr>
      <w:r w:rsidRPr="00EF5701">
        <w:rPr>
          <w:lang w:val="hu-HU"/>
        </w:rPr>
        <w:t>ha szívrohamot követően szívelégtelenségben szenved;</w:t>
      </w:r>
    </w:p>
    <w:p w14:paraId="21B201C1" w14:textId="77777777" w:rsidR="000C0588" w:rsidRPr="00EF5701" w:rsidRDefault="000C0588" w:rsidP="00F96C2D">
      <w:pPr>
        <w:numPr>
          <w:ilvl w:val="0"/>
          <w:numId w:val="20"/>
        </w:numPr>
        <w:tabs>
          <w:tab w:val="clear" w:pos="567"/>
        </w:tabs>
        <w:suppressAutoHyphens/>
        <w:spacing w:line="240" w:lineRule="auto"/>
        <w:ind w:left="567" w:hanging="567"/>
        <w:rPr>
          <w:lang w:val="hu-HU"/>
        </w:rPr>
      </w:pPr>
      <w:r w:rsidRPr="00EF5701">
        <w:rPr>
          <w:lang w:val="hu-HU"/>
        </w:rPr>
        <w:t>ha cukorbetegségben szenved vagy károsodott a veseműködése és aliszkirén hatóanyag tartalmú vérnyomáscsökkentő gyógyszert kap.</w:t>
      </w:r>
    </w:p>
    <w:p w14:paraId="44FA05BB" w14:textId="77777777" w:rsidR="000C0588" w:rsidRPr="00EF5701" w:rsidRDefault="000C0588" w:rsidP="00F96C2D">
      <w:pPr>
        <w:suppressAutoHyphens/>
        <w:spacing w:line="240" w:lineRule="auto"/>
        <w:rPr>
          <w:b/>
          <w:lang w:val="hu-HU"/>
        </w:rPr>
      </w:pPr>
    </w:p>
    <w:p w14:paraId="46BAAEC0" w14:textId="77777777" w:rsidR="000C0588" w:rsidRPr="00EF5701" w:rsidRDefault="000C0588" w:rsidP="00780E24">
      <w:pPr>
        <w:keepNext/>
        <w:suppressAutoHyphens/>
        <w:spacing w:line="240" w:lineRule="auto"/>
        <w:rPr>
          <w:b/>
          <w:lang w:val="hu-HU"/>
        </w:rPr>
      </w:pPr>
      <w:r w:rsidRPr="00EF5701">
        <w:rPr>
          <w:b/>
          <w:lang w:val="hu-HU"/>
        </w:rPr>
        <w:t>Ha ezek bármelyike érvényes Önre, ne vegyen be Amlodipine/Valsartan Mylan filmtablettát és beszéljen kezelőorvosával.</w:t>
      </w:r>
    </w:p>
    <w:p w14:paraId="02CED119" w14:textId="77777777" w:rsidR="000C0588" w:rsidRPr="00EF5701" w:rsidRDefault="000C0588" w:rsidP="00780E24">
      <w:pPr>
        <w:keepNext/>
        <w:suppressAutoHyphens/>
        <w:spacing w:line="240" w:lineRule="auto"/>
        <w:rPr>
          <w:lang w:val="hu-HU"/>
        </w:rPr>
      </w:pPr>
    </w:p>
    <w:p w14:paraId="53385B49" w14:textId="77777777" w:rsidR="000C0588" w:rsidRPr="00EF5701" w:rsidRDefault="000C0588" w:rsidP="00780E24">
      <w:pPr>
        <w:keepNext/>
        <w:spacing w:line="240" w:lineRule="auto"/>
        <w:ind w:right="-2"/>
        <w:rPr>
          <w:b/>
          <w:bCs/>
          <w:lang w:val="hu-HU"/>
        </w:rPr>
      </w:pPr>
      <w:r w:rsidRPr="00EF5701">
        <w:rPr>
          <w:b/>
          <w:bCs/>
          <w:lang w:val="hu-HU"/>
        </w:rPr>
        <w:t>Figyelmeztetések és óvintézkedések</w:t>
      </w:r>
    </w:p>
    <w:p w14:paraId="3412E9FF" w14:textId="77777777" w:rsidR="000C0588" w:rsidRPr="00EF5701" w:rsidRDefault="000C0588" w:rsidP="00780E24">
      <w:pPr>
        <w:keepNext/>
        <w:spacing w:line="240" w:lineRule="auto"/>
        <w:ind w:right="-2"/>
        <w:rPr>
          <w:b/>
          <w:bCs/>
          <w:lang w:val="hu-HU"/>
        </w:rPr>
      </w:pPr>
      <w:r w:rsidRPr="00EF5701">
        <w:rPr>
          <w:lang w:val="hu-HU"/>
        </w:rPr>
        <w:t>Az Amlodipine/Valsartan Mylan szedése előtt beszéljen kezelőorvosával.</w:t>
      </w:r>
    </w:p>
    <w:p w14:paraId="54A7AA63" w14:textId="77777777" w:rsidR="000C0588" w:rsidRPr="00EF5701" w:rsidRDefault="000C0588" w:rsidP="00F96C2D">
      <w:pPr>
        <w:numPr>
          <w:ilvl w:val="0"/>
          <w:numId w:val="21"/>
        </w:numPr>
        <w:tabs>
          <w:tab w:val="clear" w:pos="567"/>
        </w:tabs>
        <w:spacing w:line="240" w:lineRule="auto"/>
        <w:ind w:left="567" w:right="-2" w:hanging="567"/>
        <w:rPr>
          <w:lang w:val="hu-HU"/>
        </w:rPr>
      </w:pPr>
      <w:r w:rsidRPr="00EF5701">
        <w:rPr>
          <w:lang w:val="hu-HU"/>
        </w:rPr>
        <w:t>ha hányt vagy hasmenése volt;</w:t>
      </w:r>
    </w:p>
    <w:p w14:paraId="3F406E22" w14:textId="77777777" w:rsidR="000C0588" w:rsidRPr="00EF5701" w:rsidRDefault="000C0588" w:rsidP="00F96C2D">
      <w:pPr>
        <w:numPr>
          <w:ilvl w:val="0"/>
          <w:numId w:val="21"/>
        </w:numPr>
        <w:tabs>
          <w:tab w:val="clear" w:pos="567"/>
        </w:tabs>
        <w:spacing w:line="240" w:lineRule="auto"/>
        <w:ind w:left="567" w:right="-2" w:hanging="567"/>
        <w:rPr>
          <w:lang w:val="hu-HU"/>
        </w:rPr>
      </w:pPr>
      <w:r w:rsidRPr="00EF5701">
        <w:rPr>
          <w:lang w:val="hu-HU"/>
        </w:rPr>
        <w:t>ha máj- vagy vesebetegségben szenved;</w:t>
      </w:r>
    </w:p>
    <w:p w14:paraId="25CDE3D9" w14:textId="77777777" w:rsidR="000C0588" w:rsidRPr="00EF5701" w:rsidRDefault="000C0588" w:rsidP="00F96C2D">
      <w:pPr>
        <w:numPr>
          <w:ilvl w:val="0"/>
          <w:numId w:val="21"/>
        </w:numPr>
        <w:tabs>
          <w:tab w:val="clear" w:pos="567"/>
        </w:tabs>
        <w:spacing w:line="240" w:lineRule="auto"/>
        <w:ind w:left="567" w:right="-2" w:hanging="567"/>
        <w:rPr>
          <w:lang w:val="hu-HU"/>
        </w:rPr>
      </w:pPr>
      <w:r w:rsidRPr="00EF5701">
        <w:rPr>
          <w:lang w:val="hu-HU"/>
        </w:rPr>
        <w:t>ha veseátültetésen esett át, vagy veseartéria-szűkületben szenved;</w:t>
      </w:r>
    </w:p>
    <w:p w14:paraId="66AAB8F9" w14:textId="77777777" w:rsidR="000C0588" w:rsidRPr="00EF5701" w:rsidRDefault="000C0588" w:rsidP="00F96C2D">
      <w:pPr>
        <w:numPr>
          <w:ilvl w:val="0"/>
          <w:numId w:val="21"/>
        </w:numPr>
        <w:tabs>
          <w:tab w:val="clear" w:pos="567"/>
        </w:tabs>
        <w:spacing w:line="240" w:lineRule="auto"/>
        <w:ind w:left="567" w:right="-2" w:hanging="567"/>
        <w:rPr>
          <w:lang w:val="hu-HU"/>
        </w:rPr>
      </w:pPr>
      <w:r w:rsidRPr="00EF5701">
        <w:rPr>
          <w:lang w:val="hu-HU"/>
        </w:rPr>
        <w:t>ha a mellékveséket érintő, „primer hiperaldoszteronizmusnak” nevezett betegségben szenved;</w:t>
      </w:r>
    </w:p>
    <w:p w14:paraId="3E870AB0" w14:textId="77777777" w:rsidR="000C0588" w:rsidRPr="00EF5701" w:rsidRDefault="000C0588" w:rsidP="00F96C2D">
      <w:pPr>
        <w:numPr>
          <w:ilvl w:val="0"/>
          <w:numId w:val="21"/>
        </w:numPr>
        <w:tabs>
          <w:tab w:val="clear" w:pos="567"/>
        </w:tabs>
        <w:spacing w:line="240" w:lineRule="auto"/>
        <w:ind w:left="567" w:right="-2" w:hanging="567"/>
        <w:rPr>
          <w:lang w:val="hu-HU"/>
        </w:rPr>
      </w:pPr>
      <w:r w:rsidRPr="00EF5701">
        <w:rPr>
          <w:lang w:val="hu-HU"/>
        </w:rPr>
        <w:t>ha szívelégtelensége volt vagy szívrohamot szenvedett. A kezdő adagot illetően gondosan kövesse kezelőorvosa utasításait. Kezelőorvosa ellenőrizheti még a veseműködését is.</w:t>
      </w:r>
    </w:p>
    <w:p w14:paraId="5DB1E0CC" w14:textId="77777777" w:rsidR="000C0588" w:rsidRPr="00EF5701" w:rsidRDefault="000C0588" w:rsidP="00F96C2D">
      <w:pPr>
        <w:numPr>
          <w:ilvl w:val="0"/>
          <w:numId w:val="21"/>
        </w:numPr>
        <w:tabs>
          <w:tab w:val="clear" w:pos="567"/>
        </w:tabs>
        <w:spacing w:line="240" w:lineRule="auto"/>
        <w:ind w:left="567" w:right="-2" w:hanging="567"/>
        <w:rPr>
          <w:lang w:val="hu-HU"/>
        </w:rPr>
      </w:pPr>
      <w:r w:rsidRPr="00EF5701">
        <w:rPr>
          <w:lang w:val="hu-HU"/>
        </w:rPr>
        <w:t>ha kezelőorvosa elmondása szerint beszűkültek a szívbillentyűi (aorta vagy mitrális sztenózis), vagy a szívizom vastagsága kórosan megnövekedett (obstruktív hipertrófiás kardiomiopátia);</w:t>
      </w:r>
    </w:p>
    <w:p w14:paraId="0C09CA4E" w14:textId="77777777" w:rsidR="000C0588" w:rsidRPr="00EF5701" w:rsidRDefault="000C0588" w:rsidP="00F96C2D">
      <w:pPr>
        <w:numPr>
          <w:ilvl w:val="0"/>
          <w:numId w:val="21"/>
        </w:numPr>
        <w:tabs>
          <w:tab w:val="clear" w:pos="567"/>
        </w:tabs>
        <w:spacing w:line="240" w:lineRule="auto"/>
        <w:ind w:left="567" w:right="-2" w:hanging="567"/>
        <w:rPr>
          <w:lang w:val="hu-HU"/>
        </w:rPr>
      </w:pPr>
      <w:r w:rsidRPr="00EF5701">
        <w:rPr>
          <w:lang w:val="hu-HU"/>
        </w:rPr>
        <w:t>ha más gyógyszerek (köztük az angiotenzin-konvertáló enzim gátlók) szedése közben vizenyőt észlelt, különösen, ha az arcán és a torkában alakult ki. Ha ilyen tünetei vannak, hagyja abba az Amlodipine/Valsartan Mylan szedését, és azonnal forduljon kezelőorvosához. Soha többé nem szedhet Amlodipine/Valsartan Mylan</w:t>
      </w:r>
      <w:r w:rsidRPr="00EF5701">
        <w:rPr>
          <w:lang w:val="hu-HU"/>
        </w:rPr>
        <w:noBreakHyphen/>
        <w:t>t.</w:t>
      </w:r>
    </w:p>
    <w:p w14:paraId="6EA2BDCB" w14:textId="77777777" w:rsidR="000C0588" w:rsidRPr="00EF5701" w:rsidRDefault="000C0588" w:rsidP="00F96C2D">
      <w:pPr>
        <w:numPr>
          <w:ilvl w:val="0"/>
          <w:numId w:val="21"/>
        </w:numPr>
        <w:tabs>
          <w:tab w:val="clear" w:pos="567"/>
        </w:tabs>
        <w:spacing w:line="240" w:lineRule="auto"/>
        <w:ind w:left="567" w:right="-2" w:hanging="567"/>
        <w:rPr>
          <w:lang w:val="hu-HU"/>
        </w:rPr>
      </w:pPr>
      <w:r w:rsidRPr="00EF5701">
        <w:rPr>
          <w:lang w:val="hu-HU"/>
        </w:rPr>
        <w:t>ha veseproblémái vannak, melyek miatt a vesék vérellátása csökkent (veseartéria-szűkület);</w:t>
      </w:r>
    </w:p>
    <w:p w14:paraId="7457FC12" w14:textId="77777777" w:rsidR="000C0588" w:rsidRPr="00EF5701" w:rsidRDefault="000C0588" w:rsidP="00F96C2D">
      <w:pPr>
        <w:numPr>
          <w:ilvl w:val="0"/>
          <w:numId w:val="21"/>
        </w:numPr>
        <w:tabs>
          <w:tab w:val="clear" w:pos="567"/>
        </w:tabs>
        <w:spacing w:line="240" w:lineRule="auto"/>
        <w:ind w:left="567" w:right="-2" w:hanging="567"/>
        <w:rPr>
          <w:lang w:val="hu-HU"/>
        </w:rPr>
      </w:pPr>
      <w:r w:rsidRPr="00EF5701">
        <w:rPr>
          <w:lang w:val="hu-HU"/>
        </w:rPr>
        <w:t>ha Ön a következő, magas vérnyomás kezelésére szolgáló gyógyszerek bármelyikét szedi:</w:t>
      </w:r>
    </w:p>
    <w:p w14:paraId="6E6E2AF5" w14:textId="77777777" w:rsidR="000C0588" w:rsidRPr="00EF5701" w:rsidRDefault="000C0588" w:rsidP="00F96C2D">
      <w:pPr>
        <w:numPr>
          <w:ilvl w:val="0"/>
          <w:numId w:val="21"/>
        </w:numPr>
        <w:tabs>
          <w:tab w:val="clear" w:pos="567"/>
        </w:tabs>
        <w:spacing w:line="240" w:lineRule="auto"/>
        <w:ind w:left="1134" w:right="-2" w:hanging="567"/>
        <w:rPr>
          <w:lang w:val="hu-HU"/>
        </w:rPr>
      </w:pPr>
      <w:r w:rsidRPr="00EF5701">
        <w:rPr>
          <w:lang w:val="hu-HU"/>
        </w:rPr>
        <w:t>angiotenzin-konvertáló enzimgátlók (ACE</w:t>
      </w:r>
      <w:r w:rsidRPr="00EF5701">
        <w:rPr>
          <w:lang w:val="hu-HU"/>
        </w:rPr>
        <w:noBreakHyphen/>
        <w:t>gátlók) (például enalapril, lizinopril, ramipril), különösen akkor, ha cukorbetegséggel összefüggő vesebetegségben szenved.</w:t>
      </w:r>
    </w:p>
    <w:p w14:paraId="1372F2EA" w14:textId="77777777" w:rsidR="000C0588" w:rsidRPr="00EF5701" w:rsidRDefault="000C0588" w:rsidP="00F96C2D">
      <w:pPr>
        <w:numPr>
          <w:ilvl w:val="0"/>
          <w:numId w:val="21"/>
        </w:numPr>
        <w:tabs>
          <w:tab w:val="clear" w:pos="567"/>
        </w:tabs>
        <w:spacing w:line="240" w:lineRule="auto"/>
        <w:ind w:left="1134" w:right="-2" w:hanging="567"/>
        <w:rPr>
          <w:lang w:val="hu-HU"/>
        </w:rPr>
      </w:pPr>
      <w:r w:rsidRPr="00EF5701">
        <w:rPr>
          <w:lang w:val="hu-HU"/>
        </w:rPr>
        <w:t>aliszkirén.</w:t>
      </w:r>
    </w:p>
    <w:p w14:paraId="3BDDC2DD" w14:textId="77777777" w:rsidR="000C0588" w:rsidRDefault="000C0588" w:rsidP="00F96C2D">
      <w:pPr>
        <w:spacing w:line="240" w:lineRule="auto"/>
        <w:ind w:right="-2"/>
        <w:rPr>
          <w:lang w:val="hu-HU"/>
        </w:rPr>
      </w:pPr>
    </w:p>
    <w:p w14:paraId="4589798B" w14:textId="77777777" w:rsidR="000C0588" w:rsidRPr="00575F57" w:rsidRDefault="000C0588" w:rsidP="00F96C2D">
      <w:pPr>
        <w:spacing w:line="240" w:lineRule="auto"/>
        <w:ind w:right="-2"/>
        <w:rPr>
          <w:lang w:val="hu-HU"/>
        </w:rPr>
      </w:pPr>
      <w:r w:rsidRPr="00575F57">
        <w:rPr>
          <w:lang w:val="hu-HU"/>
        </w:rPr>
        <w:t>Beszéljen kezelőorvosával, ha az Amlodipin</w:t>
      </w:r>
      <w:r>
        <w:rPr>
          <w:lang w:val="hu-HU"/>
        </w:rPr>
        <w:t>e</w:t>
      </w:r>
      <w:r w:rsidRPr="00575F57">
        <w:rPr>
          <w:lang w:val="hu-HU"/>
        </w:rPr>
        <w:t xml:space="preserve">/Valsartan Mylan </w:t>
      </w:r>
      <w:r>
        <w:rPr>
          <w:lang w:val="hu-HU"/>
        </w:rPr>
        <w:t>a</w:t>
      </w:r>
      <w:r w:rsidRPr="000C0588">
        <w:rPr>
          <w:lang w:val="hu-HU"/>
        </w:rPr>
        <w:t>lkalmazását követően hasi fájdalmat, hányingert, hányást vagy hasmenést tapasztal. A további kezelésről kezelőorvosa fog dönteni</w:t>
      </w:r>
      <w:r w:rsidRPr="00575F57">
        <w:rPr>
          <w:lang w:val="hu-HU"/>
        </w:rPr>
        <w:t xml:space="preserve">. </w:t>
      </w:r>
      <w:r w:rsidRPr="000C0588">
        <w:rPr>
          <w:lang w:val="hu-HU"/>
        </w:rPr>
        <w:t>Saját elgondolásból ne hagyja abba</w:t>
      </w:r>
      <w:r>
        <w:rPr>
          <w:lang w:val="hu-HU"/>
        </w:rPr>
        <w:t xml:space="preserve"> </w:t>
      </w:r>
      <w:r w:rsidRPr="00575F57">
        <w:rPr>
          <w:lang w:val="hu-HU"/>
        </w:rPr>
        <w:t xml:space="preserve">az Amlodipine/Valsartan Mylan </w:t>
      </w:r>
      <w:r>
        <w:rPr>
          <w:lang w:val="hu-HU"/>
        </w:rPr>
        <w:t>alkalmazását</w:t>
      </w:r>
      <w:r w:rsidRPr="00575F57">
        <w:rPr>
          <w:lang w:val="hu-HU"/>
        </w:rPr>
        <w:t>.</w:t>
      </w:r>
    </w:p>
    <w:p w14:paraId="46089A7E" w14:textId="77777777" w:rsidR="000C0588" w:rsidRPr="00EF5701" w:rsidRDefault="000C0588" w:rsidP="00F96C2D">
      <w:pPr>
        <w:spacing w:line="240" w:lineRule="auto"/>
        <w:ind w:right="-2"/>
        <w:rPr>
          <w:lang w:val="hu-HU"/>
        </w:rPr>
      </w:pPr>
    </w:p>
    <w:p w14:paraId="531BBB2C" w14:textId="77777777" w:rsidR="000C0588" w:rsidRPr="00EF5701" w:rsidRDefault="000C0588" w:rsidP="00F96C2D">
      <w:pPr>
        <w:spacing w:line="240" w:lineRule="auto"/>
        <w:ind w:right="-2"/>
        <w:rPr>
          <w:lang w:val="hu-HU"/>
        </w:rPr>
      </w:pPr>
      <w:r w:rsidRPr="00EF5701">
        <w:rPr>
          <w:lang w:val="hu-HU"/>
        </w:rPr>
        <w:t>Kezelőorvosa rendszeresen ellenőrizheti az Ön veseműködését, vérnyomását és az elektrolitszinteket (pl. kálium) a vérben.</w:t>
      </w:r>
    </w:p>
    <w:p w14:paraId="69E87A4C" w14:textId="77777777" w:rsidR="000C0588" w:rsidRPr="00EF5701" w:rsidRDefault="000C0588" w:rsidP="00F96C2D">
      <w:pPr>
        <w:spacing w:line="240" w:lineRule="auto"/>
        <w:ind w:right="-2"/>
        <w:rPr>
          <w:lang w:val="hu-HU"/>
        </w:rPr>
      </w:pPr>
    </w:p>
    <w:p w14:paraId="16A8A45B" w14:textId="77777777" w:rsidR="000C0588" w:rsidRPr="00EF5701" w:rsidRDefault="000C0588" w:rsidP="00F96C2D">
      <w:pPr>
        <w:spacing w:line="240" w:lineRule="auto"/>
        <w:ind w:right="-2"/>
        <w:rPr>
          <w:b/>
          <w:lang w:val="hu-HU"/>
        </w:rPr>
      </w:pPr>
      <w:r w:rsidRPr="00EF5701">
        <w:rPr>
          <w:b/>
          <w:lang w:val="hu-HU"/>
        </w:rPr>
        <w:t>Ha ezek bármelyike érvényes Önre, közölje kezelőorvosával, mielőtt bevenné az Amlodipine/Valsartan Mylan filmtablettát.</w:t>
      </w:r>
    </w:p>
    <w:p w14:paraId="5EB5FC5E" w14:textId="77777777" w:rsidR="000C0588" w:rsidRPr="00EF5701" w:rsidRDefault="000C0588" w:rsidP="00F96C2D">
      <w:pPr>
        <w:spacing w:line="240" w:lineRule="auto"/>
        <w:ind w:right="-2"/>
        <w:rPr>
          <w:lang w:val="hu-HU"/>
        </w:rPr>
      </w:pPr>
    </w:p>
    <w:p w14:paraId="069F7CAA" w14:textId="77777777" w:rsidR="000C0588" w:rsidRPr="00EF5701" w:rsidRDefault="000C0588" w:rsidP="00780E24">
      <w:pPr>
        <w:keepNext/>
        <w:spacing w:line="240" w:lineRule="auto"/>
        <w:rPr>
          <w:b/>
          <w:bCs/>
          <w:lang w:val="hu-HU"/>
        </w:rPr>
      </w:pPr>
      <w:r w:rsidRPr="00EF5701">
        <w:rPr>
          <w:b/>
          <w:bCs/>
          <w:lang w:val="hu-HU"/>
        </w:rPr>
        <w:t>Gyermekek és serdülők</w:t>
      </w:r>
    </w:p>
    <w:p w14:paraId="2F7E496B" w14:textId="77777777" w:rsidR="000C0588" w:rsidRPr="00EF5701" w:rsidRDefault="000C0588" w:rsidP="00F96C2D">
      <w:pPr>
        <w:spacing w:line="240" w:lineRule="auto"/>
        <w:ind w:right="-2"/>
        <w:rPr>
          <w:bCs/>
          <w:lang w:val="hu-HU"/>
        </w:rPr>
      </w:pPr>
      <w:r w:rsidRPr="00EF5701">
        <w:rPr>
          <w:bCs/>
          <w:lang w:val="hu-HU"/>
        </w:rPr>
        <w:t xml:space="preserve">18 éves kor alatti gyermekeknek és serdülőknek az </w:t>
      </w:r>
      <w:r w:rsidRPr="00EF5701">
        <w:rPr>
          <w:lang w:val="hu-HU"/>
        </w:rPr>
        <w:t>Amlodipine/Valsartan Mylan</w:t>
      </w:r>
      <w:r w:rsidRPr="00EF5701">
        <w:rPr>
          <w:bCs/>
          <w:lang w:val="hu-HU"/>
        </w:rPr>
        <w:t xml:space="preserve"> nem adható.</w:t>
      </w:r>
    </w:p>
    <w:p w14:paraId="1AD36889" w14:textId="77777777" w:rsidR="000C0588" w:rsidRPr="00EF5701" w:rsidRDefault="000C0588" w:rsidP="00F96C2D">
      <w:pPr>
        <w:spacing w:line="240" w:lineRule="auto"/>
        <w:ind w:right="-2"/>
        <w:rPr>
          <w:bCs/>
          <w:lang w:val="hu-HU"/>
        </w:rPr>
      </w:pPr>
    </w:p>
    <w:p w14:paraId="3B5E215E" w14:textId="77777777" w:rsidR="000C0588" w:rsidRPr="00EF5701" w:rsidRDefault="000C0588" w:rsidP="00780E24">
      <w:pPr>
        <w:keepNext/>
        <w:spacing w:line="240" w:lineRule="auto"/>
        <w:rPr>
          <w:b/>
          <w:bCs/>
          <w:lang w:val="hu-HU"/>
        </w:rPr>
      </w:pPr>
      <w:r w:rsidRPr="00EF5701">
        <w:rPr>
          <w:b/>
          <w:bCs/>
          <w:lang w:val="hu-HU"/>
        </w:rPr>
        <w:lastRenderedPageBreak/>
        <w:t>Egyéb gyógyszerek és az Amlodipine/Valsartan Mylan</w:t>
      </w:r>
    </w:p>
    <w:p w14:paraId="2532E592" w14:textId="77777777" w:rsidR="000C0588" w:rsidRPr="00EF5701" w:rsidRDefault="000C0588" w:rsidP="00F96C2D">
      <w:pPr>
        <w:spacing w:line="240" w:lineRule="auto"/>
        <w:rPr>
          <w:lang w:val="hu-HU"/>
        </w:rPr>
      </w:pPr>
      <w:r w:rsidRPr="00EF5701">
        <w:rPr>
          <w:lang w:val="hu-HU"/>
        </w:rPr>
        <w:t>Feltétlenül tájékoztassa kezelőorvosát vagy gyógyszerészét a jelenleg vagy nemrégiben szedett, valamint szedni tervezett egyéb gyógyszereiről. Lehet, hogy orvosának meg kell változtatnia a gyógyszerek adagját, és/vagy egyéb óvintézkedéseket tehet. Ez kiemelten vonatkozik az alább felsorolt gyógyszerekre:</w:t>
      </w:r>
    </w:p>
    <w:p w14:paraId="2C9DE463" w14:textId="77777777" w:rsidR="000C0588" w:rsidRPr="00EF5701" w:rsidRDefault="000C0588" w:rsidP="00F96C2D">
      <w:pPr>
        <w:numPr>
          <w:ilvl w:val="0"/>
          <w:numId w:val="22"/>
        </w:numPr>
        <w:tabs>
          <w:tab w:val="clear" w:pos="567"/>
        </w:tabs>
        <w:spacing w:line="240" w:lineRule="auto"/>
        <w:ind w:left="567" w:hanging="567"/>
        <w:rPr>
          <w:lang w:val="hu-HU"/>
        </w:rPr>
      </w:pPr>
      <w:r w:rsidRPr="00EF5701">
        <w:rPr>
          <w:lang w:val="hu-HU"/>
        </w:rPr>
        <w:t>ACE</w:t>
      </w:r>
      <w:r w:rsidRPr="00EF5701">
        <w:rPr>
          <w:lang w:val="hu-HU"/>
        </w:rPr>
        <w:noBreakHyphen/>
        <w:t>gátlók vagy aliszkirén (lásd még a „Ne szedje az Amlodipine/Valsartan Mylan</w:t>
      </w:r>
      <w:r w:rsidRPr="00EF5701">
        <w:rPr>
          <w:lang w:val="hu-HU"/>
        </w:rPr>
        <w:noBreakHyphen/>
        <w:t>t” és a „Figyelmeztetések és óvintézkedések” pontok alatti információt);</w:t>
      </w:r>
    </w:p>
    <w:p w14:paraId="404F7558" w14:textId="77777777" w:rsidR="000C0588" w:rsidRPr="00EF5701" w:rsidRDefault="000C0588" w:rsidP="00F96C2D">
      <w:pPr>
        <w:numPr>
          <w:ilvl w:val="0"/>
          <w:numId w:val="22"/>
        </w:numPr>
        <w:tabs>
          <w:tab w:val="clear" w:pos="567"/>
        </w:tabs>
        <w:spacing w:line="240" w:lineRule="auto"/>
        <w:ind w:left="567" w:hanging="567"/>
        <w:rPr>
          <w:lang w:val="hu-HU"/>
        </w:rPr>
      </w:pPr>
      <w:r w:rsidRPr="00EF5701">
        <w:rPr>
          <w:lang w:val="hu-HU"/>
        </w:rPr>
        <w:t>vízhajtók (a vizelet mennyiségét növelő gyógyszerek);</w:t>
      </w:r>
    </w:p>
    <w:p w14:paraId="43558078" w14:textId="77777777" w:rsidR="000C0588" w:rsidRPr="00EF5701" w:rsidRDefault="000C0588" w:rsidP="00F96C2D">
      <w:pPr>
        <w:numPr>
          <w:ilvl w:val="0"/>
          <w:numId w:val="22"/>
        </w:numPr>
        <w:tabs>
          <w:tab w:val="clear" w:pos="567"/>
        </w:tabs>
        <w:spacing w:line="240" w:lineRule="auto"/>
        <w:ind w:left="567" w:hanging="567"/>
        <w:rPr>
          <w:lang w:val="hu-HU"/>
        </w:rPr>
      </w:pPr>
      <w:r w:rsidRPr="00EF5701">
        <w:rPr>
          <w:lang w:val="hu-HU"/>
        </w:rPr>
        <w:t>lítium (a depresszió bizonyos formáinak kezelésére szolgáló gyógyszer);</w:t>
      </w:r>
    </w:p>
    <w:p w14:paraId="422E4AB8" w14:textId="77777777" w:rsidR="000C0588" w:rsidRPr="00EF5701" w:rsidRDefault="000C0588" w:rsidP="00F96C2D">
      <w:pPr>
        <w:numPr>
          <w:ilvl w:val="0"/>
          <w:numId w:val="22"/>
        </w:numPr>
        <w:tabs>
          <w:tab w:val="clear" w:pos="567"/>
        </w:tabs>
        <w:spacing w:line="240" w:lineRule="auto"/>
        <w:ind w:left="567" w:hanging="567"/>
        <w:rPr>
          <w:lang w:val="hu-HU"/>
        </w:rPr>
      </w:pPr>
      <w:r w:rsidRPr="00EF5701">
        <w:rPr>
          <w:lang w:val="hu-HU"/>
        </w:rPr>
        <w:t>káliummegtakarító vízhajtók, káliumpótló készítmények, káliumtartalmú sópótlók és egyéb gyógyszerek, amelyek megemelhetik a vér káliumszintjét;</w:t>
      </w:r>
    </w:p>
    <w:p w14:paraId="04F5477E" w14:textId="77777777" w:rsidR="000C0588" w:rsidRPr="00EF5701" w:rsidRDefault="000C0588" w:rsidP="00F96C2D">
      <w:pPr>
        <w:numPr>
          <w:ilvl w:val="0"/>
          <w:numId w:val="22"/>
        </w:numPr>
        <w:tabs>
          <w:tab w:val="clear" w:pos="567"/>
        </w:tabs>
        <w:spacing w:line="240" w:lineRule="auto"/>
        <w:ind w:left="567" w:hanging="567"/>
        <w:rPr>
          <w:lang w:val="hu-HU"/>
        </w:rPr>
      </w:pPr>
      <w:r w:rsidRPr="00EF5701">
        <w:rPr>
          <w:lang w:val="hu-HU"/>
        </w:rPr>
        <w:t>a fájdalomcsillapító gyógyszerek bizonyos csoportjai, melyeket nem-szteroid gyulladáscsökkentő gyógyszereknek (NSAID</w:t>
      </w:r>
      <w:r w:rsidRPr="00EF5701">
        <w:rPr>
          <w:lang w:val="hu-HU"/>
        </w:rPr>
        <w:noBreakHyphen/>
        <w:t>ok) vagy szelektív ciklooxigenáz</w:t>
      </w:r>
      <w:r w:rsidRPr="00EF5701">
        <w:rPr>
          <w:lang w:val="hu-HU"/>
        </w:rPr>
        <w:noBreakHyphen/>
        <w:t>2 gátlóknak (COX</w:t>
      </w:r>
      <w:r w:rsidRPr="00EF5701">
        <w:rPr>
          <w:lang w:val="hu-HU"/>
        </w:rPr>
        <w:noBreakHyphen/>
        <w:t>2 gátlóknak) neveznek. Kezelőorvosa a vesefunkció ellenőrzését is kérheti;</w:t>
      </w:r>
    </w:p>
    <w:p w14:paraId="50C46DA9" w14:textId="77777777" w:rsidR="000C0588" w:rsidRPr="00EF5701" w:rsidRDefault="000C0588" w:rsidP="00F96C2D">
      <w:pPr>
        <w:numPr>
          <w:ilvl w:val="0"/>
          <w:numId w:val="22"/>
        </w:numPr>
        <w:tabs>
          <w:tab w:val="clear" w:pos="567"/>
        </w:tabs>
        <w:spacing w:line="240" w:lineRule="auto"/>
        <w:ind w:left="567" w:hanging="567"/>
        <w:rPr>
          <w:lang w:val="hu-HU"/>
        </w:rPr>
      </w:pPr>
      <w:r w:rsidRPr="00EF5701">
        <w:rPr>
          <w:lang w:val="hu-HU"/>
        </w:rPr>
        <w:t>görcsgátló szerek (például karbamazepin, fenobarbitál, fenitoin, foszfenitoin, primidon);</w:t>
      </w:r>
    </w:p>
    <w:p w14:paraId="1AAFD1C6" w14:textId="77777777" w:rsidR="000C0588" w:rsidRPr="00EF5701" w:rsidRDefault="000C0588" w:rsidP="00F96C2D">
      <w:pPr>
        <w:numPr>
          <w:ilvl w:val="0"/>
          <w:numId w:val="22"/>
        </w:numPr>
        <w:tabs>
          <w:tab w:val="clear" w:pos="567"/>
        </w:tabs>
        <w:spacing w:line="240" w:lineRule="auto"/>
        <w:ind w:left="567" w:hanging="567"/>
        <w:rPr>
          <w:lang w:val="hu-HU"/>
        </w:rPr>
      </w:pPr>
      <w:r w:rsidRPr="00EF5701">
        <w:rPr>
          <w:lang w:val="hu-HU"/>
        </w:rPr>
        <w:t>közönséges orbáncfű;</w:t>
      </w:r>
    </w:p>
    <w:p w14:paraId="660F698D" w14:textId="77777777" w:rsidR="000C0588" w:rsidRPr="00EF5701" w:rsidRDefault="000C0588" w:rsidP="00F96C2D">
      <w:pPr>
        <w:numPr>
          <w:ilvl w:val="0"/>
          <w:numId w:val="22"/>
        </w:numPr>
        <w:tabs>
          <w:tab w:val="clear" w:pos="567"/>
        </w:tabs>
        <w:spacing w:line="240" w:lineRule="auto"/>
        <w:ind w:left="567" w:hanging="567"/>
        <w:rPr>
          <w:lang w:val="hu-HU"/>
        </w:rPr>
      </w:pPr>
      <w:r w:rsidRPr="00EF5701">
        <w:rPr>
          <w:lang w:val="hu-HU"/>
        </w:rPr>
        <w:t>nitroglicerin és más nitrátok vagy egyéb, „értágítónak” nevezett gyógyszerek;</w:t>
      </w:r>
    </w:p>
    <w:p w14:paraId="78513124" w14:textId="77777777" w:rsidR="000C0588" w:rsidRPr="00EF5701" w:rsidRDefault="000C0588" w:rsidP="00F96C2D">
      <w:pPr>
        <w:numPr>
          <w:ilvl w:val="0"/>
          <w:numId w:val="22"/>
        </w:numPr>
        <w:tabs>
          <w:tab w:val="clear" w:pos="567"/>
        </w:tabs>
        <w:spacing w:line="240" w:lineRule="auto"/>
        <w:ind w:left="567" w:hanging="567"/>
        <w:rPr>
          <w:lang w:val="hu-HU"/>
        </w:rPr>
      </w:pPr>
      <w:r w:rsidRPr="00EF5701">
        <w:rPr>
          <w:lang w:val="hu-HU"/>
        </w:rPr>
        <w:t>HIV/AIDS kezelésére szolgáló gyógyszerek (például ritonavir, indinavir, nelfinavir);</w:t>
      </w:r>
    </w:p>
    <w:p w14:paraId="5DD739FF" w14:textId="77777777" w:rsidR="000C0588" w:rsidRPr="00EF5701" w:rsidRDefault="000C0588" w:rsidP="00F96C2D">
      <w:pPr>
        <w:numPr>
          <w:ilvl w:val="0"/>
          <w:numId w:val="22"/>
        </w:numPr>
        <w:tabs>
          <w:tab w:val="clear" w:pos="567"/>
        </w:tabs>
        <w:spacing w:line="240" w:lineRule="auto"/>
        <w:ind w:left="567" w:hanging="567"/>
        <w:rPr>
          <w:lang w:val="hu-HU"/>
        </w:rPr>
      </w:pPr>
      <w:r w:rsidRPr="00EF5701">
        <w:rPr>
          <w:lang w:val="hu-HU"/>
        </w:rPr>
        <w:t>gombás fertőzések kezelésére szolgáló gyógyszerek (például ketokonazol, itrakonazol);</w:t>
      </w:r>
    </w:p>
    <w:p w14:paraId="24D8D8A9" w14:textId="77777777" w:rsidR="000C0588" w:rsidRPr="00EF5701" w:rsidRDefault="000C0588" w:rsidP="00F96C2D">
      <w:pPr>
        <w:numPr>
          <w:ilvl w:val="0"/>
          <w:numId w:val="22"/>
        </w:numPr>
        <w:tabs>
          <w:tab w:val="clear" w:pos="567"/>
        </w:tabs>
        <w:spacing w:line="240" w:lineRule="auto"/>
        <w:ind w:left="567" w:hanging="567"/>
        <w:rPr>
          <w:lang w:val="hu-HU"/>
        </w:rPr>
      </w:pPr>
      <w:r w:rsidRPr="00EF5701">
        <w:rPr>
          <w:lang w:val="hu-HU"/>
        </w:rPr>
        <w:t>a baktériumok okozta fertőzések kezelésére alkalmazott gyógyszerek (mint például a rifampicin, eritromicin, klaritromicin, talitromicin);</w:t>
      </w:r>
    </w:p>
    <w:p w14:paraId="2DFC89E3" w14:textId="77777777" w:rsidR="000C0588" w:rsidRPr="00EF5701" w:rsidRDefault="000C0588" w:rsidP="00F96C2D">
      <w:pPr>
        <w:numPr>
          <w:ilvl w:val="0"/>
          <w:numId w:val="22"/>
        </w:numPr>
        <w:tabs>
          <w:tab w:val="clear" w:pos="567"/>
        </w:tabs>
        <w:spacing w:line="240" w:lineRule="auto"/>
        <w:ind w:left="567" w:hanging="567"/>
        <w:rPr>
          <w:lang w:val="hu-HU"/>
        </w:rPr>
      </w:pPr>
      <w:r w:rsidRPr="00EF5701">
        <w:rPr>
          <w:lang w:val="hu-HU"/>
        </w:rPr>
        <w:t>verapamil, diltiazem (szívgyógyszerek);</w:t>
      </w:r>
    </w:p>
    <w:p w14:paraId="4C428FAC" w14:textId="77777777" w:rsidR="000C0588" w:rsidRPr="00EF5701" w:rsidRDefault="000C0588" w:rsidP="00F96C2D">
      <w:pPr>
        <w:numPr>
          <w:ilvl w:val="0"/>
          <w:numId w:val="22"/>
        </w:numPr>
        <w:tabs>
          <w:tab w:val="clear" w:pos="567"/>
        </w:tabs>
        <w:spacing w:line="240" w:lineRule="auto"/>
        <w:ind w:left="567" w:hanging="567"/>
        <w:rPr>
          <w:lang w:val="hu-HU"/>
        </w:rPr>
      </w:pPr>
      <w:r w:rsidRPr="00EF5701">
        <w:rPr>
          <w:lang w:val="hu-HU"/>
        </w:rPr>
        <w:t>szimvasztatin (egy, a magas koleszterinszint beállítására alkalmazott gyógyszer);</w:t>
      </w:r>
    </w:p>
    <w:p w14:paraId="308E9AE4" w14:textId="77777777" w:rsidR="000C0588" w:rsidRDefault="000C0588" w:rsidP="00F96C2D">
      <w:pPr>
        <w:numPr>
          <w:ilvl w:val="0"/>
          <w:numId w:val="22"/>
        </w:numPr>
        <w:tabs>
          <w:tab w:val="clear" w:pos="567"/>
        </w:tabs>
        <w:spacing w:line="240" w:lineRule="auto"/>
        <w:ind w:left="567" w:hanging="567"/>
        <w:rPr>
          <w:lang w:val="hu-HU"/>
        </w:rPr>
      </w:pPr>
      <w:r w:rsidRPr="00EF5701">
        <w:rPr>
          <w:lang w:val="hu-HU"/>
        </w:rPr>
        <w:t>dantrolén (a testhőmérséklet szabályozás súlyos zavara esetén alkalmazott infúzió);</w:t>
      </w:r>
    </w:p>
    <w:p w14:paraId="69D8FBC3" w14:textId="77777777" w:rsidR="000C0588" w:rsidRPr="00EF5701" w:rsidRDefault="000C0588" w:rsidP="00F96C2D">
      <w:pPr>
        <w:numPr>
          <w:ilvl w:val="0"/>
          <w:numId w:val="22"/>
        </w:numPr>
        <w:tabs>
          <w:tab w:val="clear" w:pos="567"/>
        </w:tabs>
        <w:spacing w:line="240" w:lineRule="auto"/>
        <w:ind w:left="567" w:hanging="567"/>
        <w:rPr>
          <w:lang w:val="hu-HU"/>
        </w:rPr>
      </w:pPr>
      <w:r w:rsidRPr="00D05566">
        <w:rPr>
          <w:lang w:val="hu-HU" w:eastAsia="hu-HU"/>
        </w:rPr>
        <w:t xml:space="preserve">takrolimusz (szervezete immunválaszának szabályozására </w:t>
      </w:r>
      <w:bookmarkStart w:id="14" w:name="_Hlk155621068"/>
      <w:r w:rsidRPr="00D05566">
        <w:rPr>
          <w:lang w:val="hu-HU" w:eastAsia="hu-HU"/>
        </w:rPr>
        <w:t>szolgál</w:t>
      </w:r>
      <w:bookmarkEnd w:id="14"/>
      <w:r w:rsidRPr="00D05566">
        <w:rPr>
          <w:lang w:val="hu-HU" w:eastAsia="hu-HU"/>
        </w:rPr>
        <w:t>, hogy segítse szervezetét elfogadni az átültetett szervet);</w:t>
      </w:r>
    </w:p>
    <w:p w14:paraId="443F4700" w14:textId="77777777" w:rsidR="000C0588" w:rsidRPr="00EF5701" w:rsidRDefault="000C0588" w:rsidP="00F96C2D">
      <w:pPr>
        <w:numPr>
          <w:ilvl w:val="0"/>
          <w:numId w:val="22"/>
        </w:numPr>
        <w:tabs>
          <w:tab w:val="clear" w:pos="567"/>
        </w:tabs>
        <w:spacing w:line="240" w:lineRule="auto"/>
        <w:ind w:left="567" w:hanging="567"/>
        <w:rPr>
          <w:lang w:val="hu-HU"/>
        </w:rPr>
      </w:pPr>
      <w:r w:rsidRPr="00EF5701">
        <w:rPr>
          <w:lang w:val="hu-HU"/>
        </w:rPr>
        <w:t>az átültetett szerv kilökődésének megakadályozására alkalmazott gyógyszerek (ciklosporin).</w:t>
      </w:r>
    </w:p>
    <w:p w14:paraId="4A9398B3" w14:textId="77777777" w:rsidR="000C0588" w:rsidRPr="00EF5701" w:rsidRDefault="000C0588" w:rsidP="00F96C2D">
      <w:pPr>
        <w:spacing w:line="240" w:lineRule="auto"/>
        <w:rPr>
          <w:lang w:val="hu-HU"/>
        </w:rPr>
      </w:pPr>
    </w:p>
    <w:p w14:paraId="1B55F2BB" w14:textId="77777777" w:rsidR="000C0588" w:rsidRPr="00EF5701" w:rsidRDefault="000C0588" w:rsidP="00780E24">
      <w:pPr>
        <w:keepNext/>
        <w:spacing w:line="240" w:lineRule="auto"/>
        <w:rPr>
          <w:b/>
          <w:lang w:val="hu-HU"/>
        </w:rPr>
      </w:pPr>
      <w:r w:rsidRPr="00EF5701">
        <w:rPr>
          <w:b/>
          <w:lang w:val="hu-HU"/>
        </w:rPr>
        <w:t>Az Amlodipine/Valsartan Mylan egyidejű bevétele étellel és itallal</w:t>
      </w:r>
    </w:p>
    <w:p w14:paraId="4B4DB265" w14:textId="77777777" w:rsidR="000C0588" w:rsidRPr="00EF5701" w:rsidRDefault="000C0588" w:rsidP="00F96C2D">
      <w:pPr>
        <w:spacing w:line="240" w:lineRule="auto"/>
        <w:rPr>
          <w:lang w:val="hu-HU"/>
        </w:rPr>
      </w:pPr>
      <w:r w:rsidRPr="00EF5701">
        <w:rPr>
          <w:lang w:val="hu-HU"/>
        </w:rPr>
        <w:t>Az Amlodipine/Valsartan Mylan</w:t>
      </w:r>
      <w:r w:rsidRPr="00EF5701">
        <w:rPr>
          <w:lang w:val="hu-HU"/>
        </w:rPr>
        <w:noBreakHyphen/>
        <w:t>t szedő emberek nem fogyaszthatnak grépfrútot és grépfrútlevet. Ennek az az oka, hogy a grépfrút és a grépfrútlé emelheti az amlodipin nevű hatóanyag vérszintjét, ami az Amlodipine/Valsartan Mylan vérnyomáscsökkentő hatásának kiszámíthatatlan növekedését okozhatja.</w:t>
      </w:r>
    </w:p>
    <w:p w14:paraId="7EC1AAF3" w14:textId="77777777" w:rsidR="000C0588" w:rsidRPr="00EF5701" w:rsidRDefault="000C0588" w:rsidP="00F96C2D">
      <w:pPr>
        <w:spacing w:line="240" w:lineRule="auto"/>
        <w:rPr>
          <w:lang w:val="hu-HU"/>
        </w:rPr>
      </w:pPr>
    </w:p>
    <w:p w14:paraId="66C81972" w14:textId="77777777" w:rsidR="000C0588" w:rsidRPr="00EF5701" w:rsidRDefault="000C0588" w:rsidP="00780E24">
      <w:pPr>
        <w:keepNext/>
        <w:spacing w:line="240" w:lineRule="auto"/>
        <w:rPr>
          <w:b/>
          <w:lang w:val="hu-HU"/>
        </w:rPr>
      </w:pPr>
      <w:r w:rsidRPr="00EF5701">
        <w:rPr>
          <w:b/>
          <w:lang w:val="hu-HU"/>
        </w:rPr>
        <w:t>Terhesség és szoptatás</w:t>
      </w:r>
    </w:p>
    <w:p w14:paraId="25851D48" w14:textId="77777777" w:rsidR="000C0588" w:rsidRPr="00EF5701" w:rsidRDefault="000C0588" w:rsidP="00780E24">
      <w:pPr>
        <w:keepNext/>
        <w:spacing w:line="240" w:lineRule="auto"/>
        <w:rPr>
          <w:u w:val="single"/>
          <w:lang w:val="hu-HU"/>
        </w:rPr>
      </w:pPr>
      <w:r w:rsidRPr="00EF5701">
        <w:rPr>
          <w:u w:val="single"/>
          <w:lang w:val="hu-HU"/>
        </w:rPr>
        <w:t>Terhesség</w:t>
      </w:r>
    </w:p>
    <w:p w14:paraId="7EC11816" w14:textId="77777777" w:rsidR="000C0588" w:rsidRPr="00EF5701" w:rsidRDefault="000C0588" w:rsidP="00F96C2D">
      <w:pPr>
        <w:spacing w:line="240" w:lineRule="auto"/>
        <w:rPr>
          <w:lang w:val="hu-HU"/>
        </w:rPr>
      </w:pPr>
      <w:r w:rsidRPr="00EF5701">
        <w:rPr>
          <w:lang w:val="hu-HU"/>
        </w:rPr>
        <w:t xml:space="preserve">Feltétlenül közölje orvosával, ha úgy gondolja, hogy </w:t>
      </w:r>
      <w:r w:rsidRPr="00EF5701">
        <w:rPr>
          <w:u w:val="single"/>
          <w:lang w:val="hu-HU"/>
        </w:rPr>
        <w:t>terhes (vagy teherbe eshet</w:t>
      </w:r>
      <w:r w:rsidRPr="00EF5701">
        <w:rPr>
          <w:lang w:val="hu-HU"/>
        </w:rPr>
        <w:t>). Kezelőorvosa rendszerint azt tanácsolja majd Önnek, hogy hagyja abba az Amlodipine/Valsartan Mylan szedését a tervezett terhesség előtt, vagy amint megtudja, hogy terhes, és az Amlodipine/Valsartan Mylan helyett egyéb gyógyszer szedését fogja ajánlani. Az Amlodipine/Valsartan Mylan alkalmazása nem ajánlott a terhesség korai szakaszában (első 3 hónap), és tilos szednie, ha több mint 3 hónapos terhes, mert súlyosan károsíthatja a magzatot, ha azt a terhesség harmadik hónapja után szedik.</w:t>
      </w:r>
    </w:p>
    <w:p w14:paraId="50C60864" w14:textId="77777777" w:rsidR="000C0588" w:rsidRPr="00EF5701" w:rsidRDefault="000C0588" w:rsidP="00F96C2D">
      <w:pPr>
        <w:spacing w:line="240" w:lineRule="auto"/>
        <w:rPr>
          <w:lang w:val="hu-HU"/>
        </w:rPr>
      </w:pPr>
    </w:p>
    <w:p w14:paraId="583CBCAB" w14:textId="77777777" w:rsidR="000C0588" w:rsidRPr="00EF5701" w:rsidRDefault="000C0588" w:rsidP="00780E24">
      <w:pPr>
        <w:keepNext/>
        <w:spacing w:line="240" w:lineRule="auto"/>
        <w:rPr>
          <w:u w:val="single"/>
          <w:lang w:val="hu-HU"/>
        </w:rPr>
      </w:pPr>
      <w:r w:rsidRPr="00EF5701">
        <w:rPr>
          <w:u w:val="single"/>
          <w:lang w:val="hu-HU"/>
        </w:rPr>
        <w:t>Szoptatás</w:t>
      </w:r>
    </w:p>
    <w:p w14:paraId="2D1ECBE2" w14:textId="77777777" w:rsidR="000C0588" w:rsidRPr="00EF5701" w:rsidRDefault="000C0588" w:rsidP="00F96C2D">
      <w:pPr>
        <w:spacing w:line="240" w:lineRule="auto"/>
        <w:rPr>
          <w:lang w:val="hu-HU"/>
        </w:rPr>
      </w:pPr>
      <w:r w:rsidRPr="00EF5701">
        <w:rPr>
          <w:lang w:val="hu-HU"/>
        </w:rPr>
        <w:t xml:space="preserve">Közölje kezelőorvosával, </w:t>
      </w:r>
      <w:r w:rsidRPr="00EF5701">
        <w:rPr>
          <w:u w:val="single"/>
          <w:lang w:val="hu-HU"/>
        </w:rPr>
        <w:t>ha gyermeket szoptat vagy nemsokára szoptatni kezd</w:t>
      </w:r>
      <w:r w:rsidRPr="00EF5701">
        <w:rPr>
          <w:lang w:val="hu-HU"/>
        </w:rPr>
        <w:t xml:space="preserve">. </w:t>
      </w:r>
    </w:p>
    <w:p w14:paraId="118055D3" w14:textId="77777777" w:rsidR="000C0588" w:rsidRPr="00EF5701" w:rsidRDefault="000C0588" w:rsidP="00F96C2D">
      <w:pPr>
        <w:spacing w:line="240" w:lineRule="auto"/>
        <w:rPr>
          <w:lang w:val="hu-HU"/>
        </w:rPr>
      </w:pPr>
      <w:r w:rsidRPr="00EF5701">
        <w:rPr>
          <w:lang w:val="hu-HU"/>
        </w:rPr>
        <w:t>Az amlodipin kis mennyiségben igazoltan átjut az anyatejbe.</w:t>
      </w:r>
    </w:p>
    <w:p w14:paraId="03694664" w14:textId="77777777" w:rsidR="000C0588" w:rsidRPr="00EF5701" w:rsidRDefault="000C0588" w:rsidP="00F96C2D">
      <w:pPr>
        <w:spacing w:line="240" w:lineRule="auto"/>
        <w:rPr>
          <w:lang w:val="hu-HU"/>
        </w:rPr>
      </w:pPr>
      <w:r w:rsidRPr="00EF5701">
        <w:rPr>
          <w:lang w:val="hu-HU"/>
        </w:rPr>
        <w:t>Szoptató anyák számára nem javasolt az Amlodipine/Valsartan Mylan-kezelés és kezelőorvosa egyéb kezelést választhat, amennyiben Ön szoptatni szeretne, különösen, ha gyermeke újszülött vagy koraszülött.</w:t>
      </w:r>
    </w:p>
    <w:p w14:paraId="78BE096C" w14:textId="77777777" w:rsidR="000C0588" w:rsidRPr="00EF5701" w:rsidRDefault="000C0588" w:rsidP="00F96C2D">
      <w:pPr>
        <w:spacing w:line="240" w:lineRule="auto"/>
        <w:rPr>
          <w:lang w:val="hu-HU"/>
        </w:rPr>
      </w:pPr>
    </w:p>
    <w:p w14:paraId="2D7C5CB0" w14:textId="77777777" w:rsidR="000C0588" w:rsidRPr="00EF5701" w:rsidRDefault="000C0588" w:rsidP="00F96C2D">
      <w:pPr>
        <w:spacing w:line="240" w:lineRule="auto"/>
        <w:rPr>
          <w:lang w:val="hu-HU"/>
        </w:rPr>
      </w:pPr>
      <w:r w:rsidRPr="00EF5701">
        <w:rPr>
          <w:lang w:val="hu-HU"/>
        </w:rPr>
        <w:t>Mielőtt bármilyen gyógyszert elkezdene szedni, beszélje meg kezelőorvosával vagy gyógyszerészével.</w:t>
      </w:r>
    </w:p>
    <w:p w14:paraId="16FC8782" w14:textId="77777777" w:rsidR="000C0588" w:rsidRPr="00EF5701" w:rsidRDefault="000C0588" w:rsidP="00F96C2D">
      <w:pPr>
        <w:spacing w:line="240" w:lineRule="auto"/>
        <w:rPr>
          <w:lang w:val="hu-HU"/>
        </w:rPr>
      </w:pPr>
    </w:p>
    <w:p w14:paraId="70E74936" w14:textId="77777777" w:rsidR="000C0588" w:rsidRPr="00EF5701" w:rsidRDefault="000C0588" w:rsidP="00780E24">
      <w:pPr>
        <w:keepNext/>
        <w:spacing w:line="240" w:lineRule="auto"/>
        <w:rPr>
          <w:b/>
          <w:lang w:val="hu-HU"/>
        </w:rPr>
      </w:pPr>
      <w:r w:rsidRPr="00EF5701">
        <w:rPr>
          <w:b/>
          <w:lang w:val="hu-HU"/>
        </w:rPr>
        <w:t>A készítmény hatásai a gépjárművezetéshez és gépek kezeléséhez szükséges képességekre</w:t>
      </w:r>
    </w:p>
    <w:p w14:paraId="73F0854A" w14:textId="77777777" w:rsidR="000C0588" w:rsidRPr="00EF5701" w:rsidRDefault="000C0588" w:rsidP="00F96C2D">
      <w:pPr>
        <w:spacing w:line="240" w:lineRule="auto"/>
        <w:rPr>
          <w:lang w:val="hu-HU"/>
        </w:rPr>
      </w:pPr>
      <w:r w:rsidRPr="00EF5701">
        <w:rPr>
          <w:lang w:val="hu-HU"/>
        </w:rPr>
        <w:t>Ez a gyógyszer szédülést okozhat, ami befolyásolhatja a koncentrálóképességet. Ennek megfelelően, ha Ön nem tudja biztosan, hogy ez a gyógyszer milyen hatással lesz Önre, ne vezessen gépjárművet, ne kezeljen gépeket, és ne végezzen koncentrációt igénylő tevékenységeket.</w:t>
      </w:r>
    </w:p>
    <w:p w14:paraId="6D365EA4" w14:textId="77777777" w:rsidR="000C0588" w:rsidRPr="00EF5701" w:rsidRDefault="000C0588" w:rsidP="00F96C2D">
      <w:pPr>
        <w:spacing w:line="240" w:lineRule="auto"/>
        <w:rPr>
          <w:lang w:val="hu-HU"/>
        </w:rPr>
      </w:pPr>
    </w:p>
    <w:p w14:paraId="59D9B608" w14:textId="77777777" w:rsidR="000C0588" w:rsidRPr="00EF5701" w:rsidRDefault="000C0588" w:rsidP="00F96C2D">
      <w:pPr>
        <w:numPr>
          <w:ilvl w:val="12"/>
          <w:numId w:val="0"/>
        </w:numPr>
        <w:tabs>
          <w:tab w:val="clear" w:pos="567"/>
          <w:tab w:val="left" w:pos="720"/>
        </w:tabs>
        <w:spacing w:line="240" w:lineRule="auto"/>
        <w:ind w:right="-2"/>
        <w:rPr>
          <w:lang w:val="hu-HU"/>
        </w:rPr>
      </w:pPr>
    </w:p>
    <w:p w14:paraId="102945DF" w14:textId="77777777" w:rsidR="000C0588" w:rsidRPr="00EF5701" w:rsidRDefault="000C0588" w:rsidP="00780E24">
      <w:pPr>
        <w:keepNext/>
        <w:tabs>
          <w:tab w:val="clear" w:pos="567"/>
        </w:tabs>
        <w:snapToGrid w:val="0"/>
        <w:spacing w:line="240" w:lineRule="auto"/>
        <w:rPr>
          <w:b/>
          <w:bCs/>
          <w:lang w:val="hu-HU"/>
        </w:rPr>
      </w:pPr>
      <w:r w:rsidRPr="00EF5701">
        <w:rPr>
          <w:b/>
          <w:bCs/>
          <w:lang w:val="hu-HU"/>
        </w:rPr>
        <w:t>3.</w:t>
      </w:r>
      <w:r w:rsidRPr="00EF5701">
        <w:rPr>
          <w:b/>
          <w:bCs/>
          <w:lang w:val="hu-HU"/>
        </w:rPr>
        <w:tab/>
        <w:t>Hogyan kell szedni az Amlodipine/Valsartan Mylan</w:t>
      </w:r>
      <w:r w:rsidRPr="00EF5701">
        <w:rPr>
          <w:b/>
          <w:bCs/>
          <w:lang w:val="hu-HU"/>
        </w:rPr>
        <w:noBreakHyphen/>
        <w:t>t?</w:t>
      </w:r>
    </w:p>
    <w:p w14:paraId="1A6A443F" w14:textId="77777777" w:rsidR="000C0588" w:rsidRPr="00EF5701" w:rsidRDefault="000C0588" w:rsidP="00780E24">
      <w:pPr>
        <w:keepNext/>
        <w:tabs>
          <w:tab w:val="clear" w:pos="567"/>
          <w:tab w:val="left" w:pos="720"/>
        </w:tabs>
        <w:spacing w:line="240" w:lineRule="auto"/>
        <w:rPr>
          <w:iCs/>
          <w:lang w:val="hu-HU"/>
        </w:rPr>
      </w:pPr>
    </w:p>
    <w:p w14:paraId="79C8DC41" w14:textId="77777777" w:rsidR="000C0588" w:rsidRPr="00EF5701" w:rsidRDefault="000C0588" w:rsidP="00F96C2D">
      <w:pPr>
        <w:tabs>
          <w:tab w:val="clear" w:pos="567"/>
          <w:tab w:val="left" w:pos="720"/>
        </w:tabs>
        <w:spacing w:line="240" w:lineRule="auto"/>
        <w:ind w:right="-2"/>
        <w:rPr>
          <w:iCs/>
          <w:lang w:val="hu-HU"/>
        </w:rPr>
      </w:pPr>
      <w:r w:rsidRPr="00EF5701">
        <w:rPr>
          <w:iCs/>
          <w:lang w:val="hu-HU"/>
        </w:rPr>
        <w:t>A gyógyszert mindig a kezelőorvosa által elmondottaknak megfelelően szedje. Amennyiben nem biztos az adagolást illetően, kérdezze meg kezelőorvosát. Ezzel biztosíthatja a legjobb eredményt és csökkenti a mellékhatások kialakulásának kockázatát.</w:t>
      </w:r>
    </w:p>
    <w:p w14:paraId="29B6B2BC" w14:textId="77777777" w:rsidR="000C0588" w:rsidRPr="00EF5701" w:rsidRDefault="000C0588" w:rsidP="00F96C2D">
      <w:pPr>
        <w:tabs>
          <w:tab w:val="clear" w:pos="567"/>
          <w:tab w:val="left" w:pos="720"/>
        </w:tabs>
        <w:spacing w:line="240" w:lineRule="auto"/>
        <w:ind w:right="-2"/>
        <w:rPr>
          <w:iCs/>
          <w:lang w:val="hu-HU"/>
        </w:rPr>
      </w:pPr>
    </w:p>
    <w:p w14:paraId="60F3995B" w14:textId="77777777" w:rsidR="000C0588" w:rsidRPr="00EF5701" w:rsidRDefault="000C0588" w:rsidP="00780E24">
      <w:pPr>
        <w:keepNext/>
        <w:tabs>
          <w:tab w:val="clear" w:pos="567"/>
          <w:tab w:val="left" w:pos="720"/>
        </w:tabs>
        <w:spacing w:line="240" w:lineRule="auto"/>
        <w:rPr>
          <w:iCs/>
          <w:lang w:val="hu-HU"/>
        </w:rPr>
      </w:pPr>
      <w:r w:rsidRPr="00EF5701">
        <w:rPr>
          <w:iCs/>
          <w:lang w:val="hu-HU"/>
        </w:rPr>
        <w:t xml:space="preserve">Az </w:t>
      </w:r>
      <w:r w:rsidRPr="00EF5701">
        <w:rPr>
          <w:lang w:val="hu-HU"/>
        </w:rPr>
        <w:t>Amlodipine/Valsartan Mylan</w:t>
      </w:r>
      <w:r w:rsidRPr="00EF5701">
        <w:rPr>
          <w:iCs/>
          <w:lang w:val="hu-HU"/>
        </w:rPr>
        <w:t xml:space="preserve"> szokásos adagja napi 1 tabletta.</w:t>
      </w:r>
    </w:p>
    <w:p w14:paraId="7C4F27B3" w14:textId="77777777" w:rsidR="000C0588" w:rsidRPr="00EF5701" w:rsidRDefault="000C0588" w:rsidP="00F96C2D">
      <w:pPr>
        <w:numPr>
          <w:ilvl w:val="0"/>
          <w:numId w:val="23"/>
        </w:numPr>
        <w:tabs>
          <w:tab w:val="clear" w:pos="567"/>
        </w:tabs>
        <w:spacing w:line="240" w:lineRule="auto"/>
        <w:ind w:left="567" w:right="-2" w:hanging="567"/>
        <w:rPr>
          <w:iCs/>
          <w:lang w:val="hu-HU"/>
        </w:rPr>
      </w:pPr>
      <w:r w:rsidRPr="00EF5701">
        <w:rPr>
          <w:iCs/>
          <w:lang w:val="hu-HU"/>
        </w:rPr>
        <w:t>A tablettát minden nap azonos időpontban ajánlott bevenni.</w:t>
      </w:r>
    </w:p>
    <w:p w14:paraId="03B2F099" w14:textId="77777777" w:rsidR="000C0588" w:rsidRPr="00EF5701" w:rsidRDefault="000C0588" w:rsidP="00F96C2D">
      <w:pPr>
        <w:numPr>
          <w:ilvl w:val="0"/>
          <w:numId w:val="23"/>
        </w:numPr>
        <w:tabs>
          <w:tab w:val="clear" w:pos="567"/>
        </w:tabs>
        <w:spacing w:line="240" w:lineRule="auto"/>
        <w:ind w:left="567" w:right="-2" w:hanging="567"/>
        <w:rPr>
          <w:iCs/>
          <w:lang w:val="hu-HU"/>
        </w:rPr>
      </w:pPr>
      <w:r w:rsidRPr="00EF5701">
        <w:rPr>
          <w:iCs/>
          <w:lang w:val="hu-HU"/>
        </w:rPr>
        <w:t>A tablettákat egy pohár vízzel kell bevenni.</w:t>
      </w:r>
    </w:p>
    <w:p w14:paraId="02C4C6B9" w14:textId="77777777" w:rsidR="000C0588" w:rsidRPr="00EF5701" w:rsidRDefault="000C0588" w:rsidP="00F96C2D">
      <w:pPr>
        <w:numPr>
          <w:ilvl w:val="0"/>
          <w:numId w:val="23"/>
        </w:numPr>
        <w:tabs>
          <w:tab w:val="clear" w:pos="567"/>
        </w:tabs>
        <w:spacing w:line="240" w:lineRule="auto"/>
        <w:ind w:left="567" w:right="-2" w:hanging="567"/>
        <w:rPr>
          <w:iCs/>
          <w:lang w:val="hu-HU"/>
        </w:rPr>
      </w:pPr>
      <w:r w:rsidRPr="00EF5701">
        <w:rPr>
          <w:iCs/>
          <w:lang w:val="hu-HU"/>
        </w:rPr>
        <w:t xml:space="preserve">Az </w:t>
      </w:r>
      <w:r w:rsidRPr="00EF5701">
        <w:rPr>
          <w:lang w:val="hu-HU"/>
        </w:rPr>
        <w:t>Amlodipine/Valsartan Mylan</w:t>
      </w:r>
      <w:r w:rsidRPr="00EF5701">
        <w:rPr>
          <w:iCs/>
          <w:lang w:val="hu-HU"/>
        </w:rPr>
        <w:t xml:space="preserve"> étkezés közben, illetve étkezéstől függetlenül is bevehető. Ne vegye be az </w:t>
      </w:r>
      <w:r w:rsidRPr="00EF5701">
        <w:rPr>
          <w:lang w:val="hu-HU"/>
        </w:rPr>
        <w:t>Amlodipine/Valsartan Mylan</w:t>
      </w:r>
      <w:r w:rsidRPr="00EF5701">
        <w:rPr>
          <w:iCs/>
          <w:lang w:val="hu-HU"/>
        </w:rPr>
        <w:noBreakHyphen/>
        <w:t>t grépfrúttal vagy grépfrútlével.</w:t>
      </w:r>
    </w:p>
    <w:p w14:paraId="52084FF8" w14:textId="77777777" w:rsidR="000C0588" w:rsidRPr="00EF5701" w:rsidRDefault="000C0588" w:rsidP="00F96C2D">
      <w:pPr>
        <w:tabs>
          <w:tab w:val="clear" w:pos="567"/>
          <w:tab w:val="left" w:pos="720"/>
        </w:tabs>
        <w:spacing w:line="240" w:lineRule="auto"/>
        <w:ind w:right="-2"/>
        <w:rPr>
          <w:iCs/>
          <w:lang w:val="hu-HU"/>
        </w:rPr>
      </w:pPr>
    </w:p>
    <w:p w14:paraId="23F0AFBE" w14:textId="77777777" w:rsidR="000C0588" w:rsidRPr="00EF5701" w:rsidRDefault="000C0588" w:rsidP="00F96C2D">
      <w:pPr>
        <w:tabs>
          <w:tab w:val="clear" w:pos="567"/>
          <w:tab w:val="left" w:pos="720"/>
        </w:tabs>
        <w:spacing w:line="240" w:lineRule="auto"/>
        <w:ind w:right="-2"/>
        <w:rPr>
          <w:iCs/>
          <w:lang w:val="hu-HU"/>
        </w:rPr>
      </w:pPr>
      <w:r w:rsidRPr="00EF5701">
        <w:rPr>
          <w:iCs/>
          <w:lang w:val="hu-HU"/>
        </w:rPr>
        <w:t>A kezelésre adott válasz függvényében kezelőorvosa nagyobb vagy kisebb hatóanyag-tartalmú készítmény alkalmazását javasolhatja Önnek.</w:t>
      </w:r>
    </w:p>
    <w:p w14:paraId="6392E3EA" w14:textId="77777777" w:rsidR="000C0588" w:rsidRPr="00EF5701" w:rsidRDefault="000C0588" w:rsidP="00F96C2D">
      <w:pPr>
        <w:tabs>
          <w:tab w:val="clear" w:pos="567"/>
          <w:tab w:val="left" w:pos="720"/>
        </w:tabs>
        <w:spacing w:line="240" w:lineRule="auto"/>
        <w:ind w:right="-2"/>
        <w:rPr>
          <w:iCs/>
          <w:lang w:val="hu-HU"/>
        </w:rPr>
      </w:pPr>
    </w:p>
    <w:p w14:paraId="153E6453" w14:textId="77777777" w:rsidR="000C0588" w:rsidRPr="00EF5701" w:rsidRDefault="000C0588" w:rsidP="00F96C2D">
      <w:pPr>
        <w:tabs>
          <w:tab w:val="clear" w:pos="567"/>
          <w:tab w:val="left" w:pos="720"/>
        </w:tabs>
        <w:spacing w:line="240" w:lineRule="auto"/>
        <w:ind w:right="-2"/>
        <w:rPr>
          <w:iCs/>
          <w:lang w:val="hu-HU"/>
        </w:rPr>
      </w:pPr>
      <w:r w:rsidRPr="00EF5701">
        <w:rPr>
          <w:iCs/>
          <w:lang w:val="hu-HU"/>
        </w:rPr>
        <w:t>Ne vegyen be az előírtnál több tablettát.</w:t>
      </w:r>
    </w:p>
    <w:p w14:paraId="159B6F3D" w14:textId="77777777" w:rsidR="000C0588" w:rsidRPr="00EF5701" w:rsidRDefault="000C0588" w:rsidP="00F96C2D">
      <w:pPr>
        <w:tabs>
          <w:tab w:val="clear" w:pos="567"/>
          <w:tab w:val="left" w:pos="720"/>
        </w:tabs>
        <w:spacing w:line="240" w:lineRule="auto"/>
        <w:ind w:right="-2"/>
        <w:rPr>
          <w:iCs/>
          <w:lang w:val="hu-HU"/>
        </w:rPr>
      </w:pPr>
    </w:p>
    <w:p w14:paraId="07073BA6" w14:textId="77777777" w:rsidR="000C0588" w:rsidRPr="00EF5701" w:rsidRDefault="000C0588" w:rsidP="00780E24">
      <w:pPr>
        <w:keepNext/>
        <w:tabs>
          <w:tab w:val="clear" w:pos="567"/>
          <w:tab w:val="left" w:pos="720"/>
        </w:tabs>
        <w:spacing w:line="240" w:lineRule="auto"/>
        <w:rPr>
          <w:b/>
          <w:iCs/>
          <w:lang w:val="hu-HU"/>
        </w:rPr>
      </w:pPr>
      <w:r w:rsidRPr="00EF5701">
        <w:rPr>
          <w:b/>
          <w:iCs/>
          <w:lang w:val="hu-HU"/>
        </w:rPr>
        <w:t>Az Amlodipine/Valsartan Mylan alkalmazása idősebb betegeknél (65 év és annál idősebb)</w:t>
      </w:r>
    </w:p>
    <w:p w14:paraId="3B880388" w14:textId="77777777" w:rsidR="000C0588" w:rsidRPr="00EF5701" w:rsidRDefault="000C0588" w:rsidP="00F96C2D">
      <w:pPr>
        <w:tabs>
          <w:tab w:val="clear" w:pos="567"/>
          <w:tab w:val="left" w:pos="720"/>
        </w:tabs>
        <w:spacing w:line="240" w:lineRule="auto"/>
        <w:ind w:right="-2"/>
        <w:rPr>
          <w:iCs/>
          <w:lang w:val="hu-HU"/>
        </w:rPr>
      </w:pPr>
      <w:r w:rsidRPr="00EF5701">
        <w:rPr>
          <w:iCs/>
          <w:lang w:val="hu-HU"/>
        </w:rPr>
        <w:t>Az adag emelésekor a kezelőorvosnak óvatosságra van szüksége.</w:t>
      </w:r>
    </w:p>
    <w:p w14:paraId="6BFC4308" w14:textId="77777777" w:rsidR="000C0588" w:rsidRPr="00EF5701" w:rsidRDefault="000C0588" w:rsidP="00F96C2D">
      <w:pPr>
        <w:tabs>
          <w:tab w:val="clear" w:pos="567"/>
          <w:tab w:val="left" w:pos="720"/>
        </w:tabs>
        <w:spacing w:line="240" w:lineRule="auto"/>
        <w:ind w:right="-2"/>
        <w:rPr>
          <w:iCs/>
          <w:lang w:val="hu-HU"/>
        </w:rPr>
      </w:pPr>
    </w:p>
    <w:p w14:paraId="47A486D0" w14:textId="77777777" w:rsidR="000C0588" w:rsidRPr="00EF5701" w:rsidRDefault="000C0588" w:rsidP="00780E24">
      <w:pPr>
        <w:keepNext/>
        <w:tabs>
          <w:tab w:val="clear" w:pos="567"/>
          <w:tab w:val="left" w:pos="720"/>
        </w:tabs>
        <w:spacing w:line="240" w:lineRule="auto"/>
        <w:rPr>
          <w:b/>
          <w:iCs/>
          <w:lang w:val="hu-HU"/>
        </w:rPr>
      </w:pPr>
      <w:r w:rsidRPr="00EF5701">
        <w:rPr>
          <w:b/>
          <w:iCs/>
          <w:lang w:val="hu-HU"/>
        </w:rPr>
        <w:t>Ha az előírtnál több Amlodipine/Valsartan Mylan</w:t>
      </w:r>
      <w:r w:rsidRPr="00EF5701">
        <w:rPr>
          <w:b/>
          <w:iCs/>
          <w:lang w:val="hu-HU"/>
        </w:rPr>
        <w:noBreakHyphen/>
        <w:t>t vett be</w:t>
      </w:r>
    </w:p>
    <w:p w14:paraId="0DD4AB9D" w14:textId="77777777" w:rsidR="000C0588" w:rsidRPr="00EF5701" w:rsidRDefault="000C0588" w:rsidP="00F96C2D">
      <w:pPr>
        <w:tabs>
          <w:tab w:val="clear" w:pos="567"/>
          <w:tab w:val="left" w:pos="720"/>
        </w:tabs>
        <w:spacing w:line="240" w:lineRule="auto"/>
        <w:ind w:right="-2"/>
        <w:rPr>
          <w:iCs/>
          <w:lang w:val="hu-HU"/>
        </w:rPr>
      </w:pPr>
      <w:r w:rsidRPr="00EF5701">
        <w:rPr>
          <w:iCs/>
          <w:lang w:val="hu-HU"/>
        </w:rPr>
        <w:t xml:space="preserve">Ha az előírtnál több </w:t>
      </w:r>
      <w:r w:rsidRPr="00EF5701">
        <w:rPr>
          <w:lang w:val="hu-HU"/>
        </w:rPr>
        <w:t>Amlodipine/Valsartan Mylan</w:t>
      </w:r>
      <w:r w:rsidRPr="00EF5701">
        <w:rPr>
          <w:iCs/>
          <w:lang w:val="hu-HU"/>
        </w:rPr>
        <w:t xml:space="preserve"> filmtablettát vett be, haladéktalanul forduljon orvoshoz. Folyadékfelhalmozódás alakulhat ki a tüdejében (tüdőödéma), ami nehézlégzést okozhat. Ez a gyógyszer bevétele után akár 24–48 órával is kialakulhat.</w:t>
      </w:r>
    </w:p>
    <w:p w14:paraId="32C8558A" w14:textId="77777777" w:rsidR="000C0588" w:rsidRPr="00EF5701" w:rsidRDefault="000C0588" w:rsidP="00F96C2D">
      <w:pPr>
        <w:tabs>
          <w:tab w:val="clear" w:pos="567"/>
          <w:tab w:val="left" w:pos="720"/>
        </w:tabs>
        <w:spacing w:line="240" w:lineRule="auto"/>
        <w:ind w:right="-2"/>
        <w:rPr>
          <w:iCs/>
          <w:lang w:val="hu-HU"/>
        </w:rPr>
      </w:pPr>
    </w:p>
    <w:p w14:paraId="4A866F1E" w14:textId="77777777" w:rsidR="000C0588" w:rsidRPr="00EF5701" w:rsidRDefault="000C0588" w:rsidP="00780E24">
      <w:pPr>
        <w:keepNext/>
        <w:tabs>
          <w:tab w:val="clear" w:pos="567"/>
          <w:tab w:val="left" w:pos="720"/>
        </w:tabs>
        <w:spacing w:line="240" w:lineRule="auto"/>
        <w:rPr>
          <w:b/>
          <w:iCs/>
          <w:lang w:val="hu-HU"/>
        </w:rPr>
      </w:pPr>
      <w:r w:rsidRPr="00EF5701">
        <w:rPr>
          <w:b/>
          <w:iCs/>
          <w:lang w:val="hu-HU"/>
        </w:rPr>
        <w:t>Ha elfelejtette bevenni az Amlodipine/Valsartan Mylan</w:t>
      </w:r>
      <w:r w:rsidRPr="00EF5701">
        <w:rPr>
          <w:b/>
          <w:iCs/>
          <w:lang w:val="hu-HU"/>
        </w:rPr>
        <w:noBreakHyphen/>
        <w:t>t</w:t>
      </w:r>
    </w:p>
    <w:p w14:paraId="22619F87" w14:textId="77777777" w:rsidR="000C0588" w:rsidRPr="00EF5701" w:rsidRDefault="000C0588" w:rsidP="00F96C2D">
      <w:pPr>
        <w:tabs>
          <w:tab w:val="clear" w:pos="567"/>
          <w:tab w:val="left" w:pos="720"/>
        </w:tabs>
        <w:spacing w:line="240" w:lineRule="auto"/>
        <w:ind w:right="-2"/>
        <w:rPr>
          <w:iCs/>
          <w:lang w:val="hu-HU"/>
        </w:rPr>
      </w:pPr>
      <w:r w:rsidRPr="00EF5701">
        <w:rPr>
          <w:iCs/>
          <w:lang w:val="hu-HU"/>
        </w:rPr>
        <w:t>Ha elfelejtette bevenni a gyógyszert, pótolja amint eszébe jut, majd a szokásos időben vegye be a következő adagot. Ha azonban már közel van a következő adag bevételének időpontja, ne vegye be az elfelejtett adagot. Ne vegyen be kétszeres adagot a kihagyott tabletta pótlására.</w:t>
      </w:r>
    </w:p>
    <w:p w14:paraId="1631B86A" w14:textId="77777777" w:rsidR="000C0588" w:rsidRPr="00EF5701" w:rsidRDefault="000C0588" w:rsidP="00F96C2D">
      <w:pPr>
        <w:tabs>
          <w:tab w:val="clear" w:pos="567"/>
          <w:tab w:val="left" w:pos="720"/>
        </w:tabs>
        <w:spacing w:line="240" w:lineRule="auto"/>
        <w:ind w:right="-2"/>
        <w:rPr>
          <w:iCs/>
          <w:lang w:val="hu-HU"/>
        </w:rPr>
      </w:pPr>
    </w:p>
    <w:p w14:paraId="0C7C8118" w14:textId="77777777" w:rsidR="000C0588" w:rsidRPr="00EF5701" w:rsidRDefault="000C0588" w:rsidP="00780E24">
      <w:pPr>
        <w:keepNext/>
        <w:tabs>
          <w:tab w:val="clear" w:pos="567"/>
          <w:tab w:val="left" w:pos="720"/>
        </w:tabs>
        <w:spacing w:line="240" w:lineRule="auto"/>
        <w:rPr>
          <w:b/>
          <w:iCs/>
          <w:lang w:val="hu-HU"/>
        </w:rPr>
      </w:pPr>
      <w:r w:rsidRPr="00EF5701">
        <w:rPr>
          <w:b/>
          <w:iCs/>
          <w:lang w:val="hu-HU"/>
        </w:rPr>
        <w:t>Ha idő előtt abbahagyja az Amlodipine/Valsartan Mylan szedését</w:t>
      </w:r>
    </w:p>
    <w:p w14:paraId="1F712D3E" w14:textId="77777777" w:rsidR="000C0588" w:rsidRPr="00EF5701" w:rsidRDefault="000C0588" w:rsidP="00F96C2D">
      <w:pPr>
        <w:tabs>
          <w:tab w:val="clear" w:pos="567"/>
          <w:tab w:val="left" w:pos="720"/>
        </w:tabs>
        <w:spacing w:line="240" w:lineRule="auto"/>
        <w:ind w:right="-2"/>
        <w:rPr>
          <w:iCs/>
          <w:lang w:val="hu-HU"/>
        </w:rPr>
      </w:pPr>
      <w:r w:rsidRPr="00EF5701">
        <w:rPr>
          <w:iCs/>
          <w:lang w:val="hu-HU"/>
        </w:rPr>
        <w:t xml:space="preserve">Az </w:t>
      </w:r>
      <w:r w:rsidRPr="00EF5701">
        <w:rPr>
          <w:lang w:val="hu-HU"/>
        </w:rPr>
        <w:t>Amlodipine/Valsartan Mylan</w:t>
      </w:r>
      <w:r w:rsidRPr="00EF5701">
        <w:rPr>
          <w:iCs/>
          <w:lang w:val="hu-HU"/>
        </w:rPr>
        <w:t>-kezelés leállítása súlyosbíthatja a betegségét. Ne hagyja abba a gyógyszere szedését, csak akkor, ha kezelőorvosa azt mondja Önnek.</w:t>
      </w:r>
    </w:p>
    <w:p w14:paraId="53E16DDA" w14:textId="77777777" w:rsidR="000C0588" w:rsidRPr="00EF5701" w:rsidRDefault="000C0588" w:rsidP="00F96C2D">
      <w:pPr>
        <w:tabs>
          <w:tab w:val="clear" w:pos="567"/>
          <w:tab w:val="left" w:pos="720"/>
        </w:tabs>
        <w:spacing w:line="240" w:lineRule="auto"/>
        <w:ind w:right="-2"/>
        <w:rPr>
          <w:iCs/>
          <w:lang w:val="hu-HU"/>
        </w:rPr>
      </w:pPr>
    </w:p>
    <w:p w14:paraId="0A40253B" w14:textId="77777777" w:rsidR="000C0588" w:rsidRPr="00EF5701" w:rsidRDefault="000C0588" w:rsidP="00F96C2D">
      <w:pPr>
        <w:tabs>
          <w:tab w:val="clear" w:pos="567"/>
          <w:tab w:val="left" w:pos="720"/>
        </w:tabs>
        <w:spacing w:line="240" w:lineRule="auto"/>
        <w:ind w:right="-2"/>
        <w:rPr>
          <w:iCs/>
          <w:lang w:val="hu-HU"/>
        </w:rPr>
      </w:pPr>
      <w:r w:rsidRPr="00EF5701">
        <w:rPr>
          <w:iCs/>
          <w:lang w:val="hu-HU"/>
        </w:rPr>
        <w:t>Ha bármilyen további kérdése van a gyógyszer alkalmazásával kapcsolatban, kérdezze meg kezelőorvosát vagy gyógyszerészét.</w:t>
      </w:r>
    </w:p>
    <w:p w14:paraId="59E10486" w14:textId="77777777" w:rsidR="000C0588" w:rsidRPr="00EF5701" w:rsidRDefault="000C0588" w:rsidP="00F96C2D">
      <w:pPr>
        <w:numPr>
          <w:ilvl w:val="12"/>
          <w:numId w:val="0"/>
        </w:numPr>
        <w:tabs>
          <w:tab w:val="clear" w:pos="567"/>
          <w:tab w:val="left" w:pos="720"/>
        </w:tabs>
        <w:spacing w:line="240" w:lineRule="auto"/>
        <w:rPr>
          <w:lang w:val="hu-HU"/>
        </w:rPr>
      </w:pPr>
    </w:p>
    <w:p w14:paraId="28777C72" w14:textId="77777777" w:rsidR="000C0588" w:rsidRPr="00EF5701" w:rsidRDefault="000C0588" w:rsidP="00F96C2D">
      <w:pPr>
        <w:numPr>
          <w:ilvl w:val="12"/>
          <w:numId w:val="0"/>
        </w:numPr>
        <w:tabs>
          <w:tab w:val="clear" w:pos="567"/>
          <w:tab w:val="left" w:pos="720"/>
        </w:tabs>
        <w:spacing w:line="240" w:lineRule="auto"/>
        <w:rPr>
          <w:lang w:val="hu-HU"/>
        </w:rPr>
      </w:pPr>
    </w:p>
    <w:p w14:paraId="0AEDED3F" w14:textId="77777777" w:rsidR="000C0588" w:rsidRPr="00EF5701" w:rsidRDefault="000C0588" w:rsidP="00780E24">
      <w:pPr>
        <w:keepNext/>
        <w:spacing w:line="240" w:lineRule="auto"/>
        <w:ind w:left="567" w:right="-2" w:hanging="567"/>
        <w:rPr>
          <w:b/>
          <w:bCs/>
          <w:lang w:val="hu-HU"/>
        </w:rPr>
      </w:pPr>
      <w:r w:rsidRPr="00EF5701">
        <w:rPr>
          <w:b/>
          <w:bCs/>
          <w:lang w:val="hu-HU"/>
        </w:rPr>
        <w:t>4.</w:t>
      </w:r>
      <w:r w:rsidRPr="00EF5701">
        <w:rPr>
          <w:b/>
          <w:bCs/>
          <w:lang w:val="hu-HU"/>
        </w:rPr>
        <w:tab/>
        <w:t>Lehetséges mellékhatások</w:t>
      </w:r>
    </w:p>
    <w:p w14:paraId="64B33678" w14:textId="77777777" w:rsidR="000C0588" w:rsidRPr="00EF5701" w:rsidRDefault="000C0588" w:rsidP="00780E24">
      <w:pPr>
        <w:keepNext/>
        <w:spacing w:line="240" w:lineRule="auto"/>
        <w:ind w:right="-29"/>
        <w:rPr>
          <w:lang w:val="hu-HU"/>
        </w:rPr>
      </w:pPr>
    </w:p>
    <w:p w14:paraId="4A3D765B" w14:textId="77777777" w:rsidR="000C0588" w:rsidRPr="00EF5701" w:rsidRDefault="000C0588" w:rsidP="00F96C2D">
      <w:pPr>
        <w:spacing w:line="240" w:lineRule="auto"/>
        <w:ind w:right="-29"/>
        <w:rPr>
          <w:lang w:val="hu-HU"/>
        </w:rPr>
      </w:pPr>
      <w:r w:rsidRPr="00EF5701">
        <w:rPr>
          <w:lang w:val="hu-HU"/>
        </w:rPr>
        <w:t>Mint minden gyógyszer, így ez a gyógyszer is okozhat mellékhatásokat, amelyek azonban nem mindenkinél jelentkeznek.</w:t>
      </w:r>
    </w:p>
    <w:p w14:paraId="32F255F4" w14:textId="77777777" w:rsidR="000C0588" w:rsidRPr="00EF5701" w:rsidRDefault="000C0588" w:rsidP="00F96C2D">
      <w:pPr>
        <w:spacing w:line="240" w:lineRule="auto"/>
        <w:ind w:right="-29"/>
        <w:rPr>
          <w:lang w:val="hu-HU"/>
        </w:rPr>
      </w:pPr>
    </w:p>
    <w:p w14:paraId="15D843C4" w14:textId="77777777" w:rsidR="000C0588" w:rsidRPr="00EF5701" w:rsidRDefault="000C0588" w:rsidP="00780E24">
      <w:pPr>
        <w:keepNext/>
        <w:spacing w:line="240" w:lineRule="auto"/>
        <w:ind w:right="-28"/>
        <w:rPr>
          <w:b/>
          <w:lang w:val="hu-HU"/>
        </w:rPr>
      </w:pPr>
      <w:r w:rsidRPr="00EF5701">
        <w:rPr>
          <w:b/>
          <w:lang w:val="hu-HU"/>
        </w:rPr>
        <w:t>Egyes mellékhatások súlyosak lehetnek, és azonnali orvosi beavatkozást igényelhetnek:</w:t>
      </w:r>
    </w:p>
    <w:p w14:paraId="24AC6CAE" w14:textId="77777777" w:rsidR="000C0588" w:rsidRPr="00EF5701" w:rsidRDefault="000C0588" w:rsidP="00F96C2D">
      <w:pPr>
        <w:spacing w:line="240" w:lineRule="auto"/>
        <w:ind w:right="-29"/>
        <w:rPr>
          <w:b/>
          <w:lang w:val="hu-HU"/>
        </w:rPr>
      </w:pPr>
      <w:r w:rsidRPr="00EF5701">
        <w:rPr>
          <w:lang w:val="hu-HU"/>
        </w:rPr>
        <w:t xml:space="preserve">Kevés betegnél jelentkeztek ezek a súlyos mellékhatások </w:t>
      </w:r>
      <w:r w:rsidRPr="00EF5701">
        <w:rPr>
          <w:iCs/>
          <w:lang w:val="hu-HU"/>
        </w:rPr>
        <w:t>(1000 betegből legfeljebb 1 beteget érinthet)</w:t>
      </w:r>
      <w:r w:rsidRPr="00EF5701">
        <w:rPr>
          <w:lang w:val="hu-HU"/>
        </w:rPr>
        <w:t xml:space="preserve">. </w:t>
      </w:r>
      <w:r w:rsidRPr="00EF5701">
        <w:rPr>
          <w:b/>
          <w:lang w:val="hu-HU"/>
        </w:rPr>
        <w:t>Ha az alábbiak bármelyikét tapasztalja, haladéktalanul értesítse kezelőorvosát:</w:t>
      </w:r>
    </w:p>
    <w:p w14:paraId="05D204B7" w14:textId="77777777" w:rsidR="000C0588" w:rsidRPr="00EF5701" w:rsidRDefault="000C0588" w:rsidP="00F96C2D">
      <w:pPr>
        <w:spacing w:line="240" w:lineRule="auto"/>
        <w:ind w:right="-29"/>
        <w:rPr>
          <w:lang w:val="hu-HU"/>
        </w:rPr>
      </w:pPr>
      <w:r w:rsidRPr="00EF5701">
        <w:rPr>
          <w:lang w:val="hu-HU"/>
        </w:rPr>
        <w:t>Allergiás reakció, mely kiütéssel, viszketéssel, az arc, ajkak vagy a nyelv duzzanatával, légzési nehézséggel, alacsony vérnyomással (szédülés, gyengeség) jár.</w:t>
      </w:r>
    </w:p>
    <w:p w14:paraId="650B881E" w14:textId="77777777" w:rsidR="000C0588" w:rsidRPr="00EF5701" w:rsidRDefault="000C0588" w:rsidP="00F96C2D">
      <w:pPr>
        <w:spacing w:line="240" w:lineRule="auto"/>
        <w:ind w:right="-29"/>
        <w:rPr>
          <w:lang w:val="hu-HU"/>
        </w:rPr>
      </w:pPr>
    </w:p>
    <w:p w14:paraId="0671C41D" w14:textId="77777777" w:rsidR="000C0588" w:rsidRPr="00EF5701" w:rsidRDefault="000C0588" w:rsidP="00780E24">
      <w:pPr>
        <w:keepNext/>
        <w:spacing w:line="240" w:lineRule="auto"/>
        <w:ind w:right="-28"/>
        <w:rPr>
          <w:b/>
          <w:lang w:val="hu-HU"/>
        </w:rPr>
      </w:pPr>
      <w:r w:rsidRPr="00EF5701">
        <w:rPr>
          <w:b/>
          <w:lang w:val="hu-HU"/>
        </w:rPr>
        <w:t>Az Amlodipine/Valsartan Mylan egyéb lehetséges mellékhatásai:</w:t>
      </w:r>
    </w:p>
    <w:p w14:paraId="557D3E83" w14:textId="77777777" w:rsidR="000C0588" w:rsidRPr="00EF5701" w:rsidRDefault="000C0588" w:rsidP="00780E24">
      <w:pPr>
        <w:keepNext/>
        <w:spacing w:line="240" w:lineRule="auto"/>
        <w:ind w:right="-28"/>
        <w:rPr>
          <w:b/>
          <w:lang w:val="hu-HU"/>
        </w:rPr>
      </w:pPr>
    </w:p>
    <w:p w14:paraId="40D40759" w14:textId="77777777" w:rsidR="000C0588" w:rsidRPr="00EF5701" w:rsidRDefault="000C0588" w:rsidP="00780E24">
      <w:pPr>
        <w:keepNext/>
        <w:spacing w:line="240" w:lineRule="auto"/>
        <w:ind w:right="-28"/>
        <w:rPr>
          <w:iCs/>
          <w:lang w:val="hu-HU"/>
        </w:rPr>
      </w:pPr>
      <w:r w:rsidRPr="00EF5701">
        <w:rPr>
          <w:b/>
          <w:bCs/>
          <w:iCs/>
          <w:lang w:val="hu-HU"/>
        </w:rPr>
        <w:t>Gyakori</w:t>
      </w:r>
      <w:r w:rsidRPr="00EF5701">
        <w:rPr>
          <w:iCs/>
          <w:lang w:val="hu-HU"/>
        </w:rPr>
        <w:t xml:space="preserve"> (10 betegből legfeljebb 1 beteget érinthet)</w:t>
      </w:r>
    </w:p>
    <w:p w14:paraId="212AC06B" w14:textId="77777777" w:rsidR="000C0588" w:rsidRPr="00EF5701" w:rsidRDefault="000C0588" w:rsidP="00F96C2D">
      <w:pPr>
        <w:spacing w:line="240" w:lineRule="auto"/>
        <w:ind w:right="-29"/>
        <w:rPr>
          <w:lang w:val="hu-HU"/>
        </w:rPr>
      </w:pPr>
      <w:r w:rsidRPr="00EF5701">
        <w:rPr>
          <w:lang w:val="hu-HU"/>
        </w:rPr>
        <w:t>Influenza; orrdugulás, torokfájás és nyelési nehezítettség; fejfájás; a kar, kézfej, láb, boka vagy lábfej duzzanata; fáradtság; gyengeség (aszténia); az arc és/vagy a nyak területét érintő bőrpír és melegség, alacsony káliumszint a vérben.</w:t>
      </w:r>
    </w:p>
    <w:p w14:paraId="00248F9C" w14:textId="77777777" w:rsidR="000C0588" w:rsidRPr="00EF5701" w:rsidRDefault="000C0588" w:rsidP="00F96C2D">
      <w:pPr>
        <w:spacing w:line="240" w:lineRule="auto"/>
        <w:ind w:right="-29"/>
        <w:rPr>
          <w:i/>
          <w:lang w:val="hu-HU"/>
        </w:rPr>
      </w:pPr>
    </w:p>
    <w:p w14:paraId="15A5F2C5" w14:textId="77777777" w:rsidR="000C0588" w:rsidRPr="00EF5701" w:rsidRDefault="000C0588" w:rsidP="00780E24">
      <w:pPr>
        <w:keepNext/>
        <w:spacing w:line="240" w:lineRule="auto"/>
        <w:ind w:right="-28"/>
        <w:rPr>
          <w:iCs/>
          <w:lang w:val="hu-HU"/>
        </w:rPr>
      </w:pPr>
      <w:r w:rsidRPr="00EF5701">
        <w:rPr>
          <w:b/>
          <w:bCs/>
          <w:iCs/>
          <w:lang w:val="hu-HU"/>
        </w:rPr>
        <w:t>Nem gyakori</w:t>
      </w:r>
      <w:r w:rsidRPr="00EF5701">
        <w:rPr>
          <w:iCs/>
          <w:lang w:val="hu-HU"/>
        </w:rPr>
        <w:t xml:space="preserve"> (100 betegből legfeljebb 1 beteget érinthet)</w:t>
      </w:r>
    </w:p>
    <w:p w14:paraId="1A5F31A8" w14:textId="77777777" w:rsidR="000C0588" w:rsidRPr="00EF5701" w:rsidRDefault="000C0588" w:rsidP="00F96C2D">
      <w:pPr>
        <w:spacing w:line="240" w:lineRule="auto"/>
        <w:ind w:right="-29"/>
        <w:rPr>
          <w:lang w:val="hu-HU"/>
        </w:rPr>
      </w:pPr>
      <w:r w:rsidRPr="00EF5701">
        <w:rPr>
          <w:lang w:val="hu-HU"/>
        </w:rPr>
        <w:t>Szédülés; émelygés és hasfájás; szájszárazság; aluszékonyság; a kezek és lábak bizsergése vagy zsibbadása; forgó jellegű szédülés; gyors szívverés és szívdobogásérzés; felálláskor jelentkező szédülés; köhögés; hasmenés; székrekedés; bőrkiütés; bőrpír; ízületi duzzanat; hátfájás; ízületi fájdalom, kóros étvágytalanság, magas kalciumkoncentráció a vérben, magas lipidszint a plazmában, magas húgysavszint a vérben, alacsony nátriumszint a vérben, koordinációs zavar, látászavar, torokfájás.</w:t>
      </w:r>
    </w:p>
    <w:p w14:paraId="5100C3D1" w14:textId="77777777" w:rsidR="000C0588" w:rsidRPr="00EF5701" w:rsidRDefault="000C0588" w:rsidP="00F96C2D">
      <w:pPr>
        <w:spacing w:line="240" w:lineRule="auto"/>
        <w:ind w:right="-29"/>
        <w:rPr>
          <w:i/>
          <w:lang w:val="hu-HU"/>
        </w:rPr>
      </w:pPr>
    </w:p>
    <w:p w14:paraId="25650765" w14:textId="77777777" w:rsidR="000C0588" w:rsidRPr="00EF5701" w:rsidRDefault="000C0588" w:rsidP="00780E24">
      <w:pPr>
        <w:keepNext/>
        <w:spacing w:line="240" w:lineRule="auto"/>
        <w:ind w:right="-28"/>
        <w:rPr>
          <w:iCs/>
          <w:lang w:val="hu-HU"/>
        </w:rPr>
      </w:pPr>
      <w:r w:rsidRPr="00EF5701">
        <w:rPr>
          <w:b/>
          <w:bCs/>
          <w:iCs/>
          <w:lang w:val="hu-HU"/>
        </w:rPr>
        <w:t>Ritka</w:t>
      </w:r>
      <w:r w:rsidRPr="00EF5701">
        <w:rPr>
          <w:iCs/>
          <w:lang w:val="hu-HU"/>
        </w:rPr>
        <w:t xml:space="preserve"> (1000 betegből legfeljebb 1 beteget érinthet)</w:t>
      </w:r>
    </w:p>
    <w:p w14:paraId="2FD96AE9" w14:textId="77777777" w:rsidR="000C0588" w:rsidRPr="00EF5701" w:rsidRDefault="000C0588" w:rsidP="00F96C2D">
      <w:pPr>
        <w:spacing w:line="240" w:lineRule="auto"/>
        <w:ind w:right="-29"/>
        <w:rPr>
          <w:lang w:val="hu-HU"/>
        </w:rPr>
      </w:pPr>
      <w:r w:rsidRPr="00EF5701">
        <w:rPr>
          <w:lang w:val="hu-HU"/>
        </w:rPr>
        <w:t>Szorongás; fülcsengés; ájulás; a szokásosnál nagyobb mennyiségű vizeletürítés vagy sürgető vizelési kényszer; erekció kialakulásának vagy fenntartásának képtelensége; elnehezült végtagok, alacsony vérnyomás, szédüléssel, kábultsággal; fokozott izzadás; testszerte jelentkező kiütés; viszketés; izomgörcsök, látászavar.</w:t>
      </w:r>
    </w:p>
    <w:p w14:paraId="42E72F7B" w14:textId="77777777" w:rsidR="000C0588" w:rsidRPr="00EF5701" w:rsidRDefault="000C0588" w:rsidP="00F96C2D">
      <w:pPr>
        <w:spacing w:line="240" w:lineRule="auto"/>
        <w:ind w:right="-29"/>
        <w:rPr>
          <w:lang w:val="hu-HU"/>
        </w:rPr>
      </w:pPr>
    </w:p>
    <w:p w14:paraId="3A155C6C" w14:textId="77777777" w:rsidR="000C0588" w:rsidRPr="00EF5701" w:rsidRDefault="000C0588" w:rsidP="00780E24">
      <w:pPr>
        <w:keepNext/>
        <w:spacing w:line="240" w:lineRule="auto"/>
        <w:ind w:right="-28"/>
        <w:rPr>
          <w:b/>
          <w:lang w:val="hu-HU"/>
        </w:rPr>
      </w:pPr>
      <w:r w:rsidRPr="00EF5701">
        <w:rPr>
          <w:b/>
          <w:lang w:val="hu-HU"/>
        </w:rPr>
        <w:t>Ha ezek bármelyike súlyos formában jelentkezik, értesítse kezelőorvosát.</w:t>
      </w:r>
    </w:p>
    <w:p w14:paraId="608773CC" w14:textId="77777777" w:rsidR="000C0588" w:rsidRPr="00EF5701" w:rsidRDefault="000C0588" w:rsidP="00780E24">
      <w:pPr>
        <w:keepNext/>
        <w:spacing w:line="240" w:lineRule="auto"/>
        <w:ind w:right="-28"/>
        <w:rPr>
          <w:lang w:val="hu-HU"/>
        </w:rPr>
      </w:pPr>
    </w:p>
    <w:p w14:paraId="47724DC6" w14:textId="77777777" w:rsidR="000C0588" w:rsidRPr="00EF5701" w:rsidRDefault="000C0588" w:rsidP="00F96C2D">
      <w:pPr>
        <w:spacing w:line="240" w:lineRule="auto"/>
        <w:ind w:right="-29"/>
        <w:rPr>
          <w:b/>
          <w:lang w:val="hu-HU"/>
        </w:rPr>
      </w:pPr>
      <w:r w:rsidRPr="00EF5701">
        <w:rPr>
          <w:b/>
          <w:lang w:val="hu-HU"/>
        </w:rPr>
        <w:t>Az önmagában alkalmazott amlodipin vagy valzartán mellett jelentett olyan mellékhatások, melyek egyikét sem észlelték az Amlodipine/Valsartan Mylan esetén, vagy nagyobb gyakorisággal észlelték, mint az Amlodipine/Valsartan Mylan esetén:</w:t>
      </w:r>
    </w:p>
    <w:p w14:paraId="071E77A8" w14:textId="77777777" w:rsidR="000C0588" w:rsidRPr="00EF5701" w:rsidRDefault="000C0588" w:rsidP="00F96C2D">
      <w:pPr>
        <w:spacing w:line="240" w:lineRule="auto"/>
        <w:ind w:right="-29"/>
        <w:rPr>
          <w:lang w:val="hu-HU"/>
        </w:rPr>
      </w:pPr>
    </w:p>
    <w:p w14:paraId="36E10986" w14:textId="77777777" w:rsidR="000C0588" w:rsidRPr="00EF5701" w:rsidRDefault="000C0588" w:rsidP="00780E24">
      <w:pPr>
        <w:keepNext/>
        <w:spacing w:line="240" w:lineRule="auto"/>
        <w:ind w:right="-28"/>
        <w:rPr>
          <w:u w:val="single"/>
          <w:lang w:val="hu-HU"/>
        </w:rPr>
      </w:pPr>
      <w:r w:rsidRPr="00EF5701">
        <w:rPr>
          <w:u w:val="single"/>
          <w:lang w:val="hu-HU"/>
        </w:rPr>
        <w:t>Amlodipin</w:t>
      </w:r>
    </w:p>
    <w:p w14:paraId="72373AEF" w14:textId="77777777" w:rsidR="000C0588" w:rsidRPr="00EF5701" w:rsidRDefault="000C0588" w:rsidP="00780E24">
      <w:pPr>
        <w:keepNext/>
        <w:spacing w:line="240" w:lineRule="auto"/>
        <w:ind w:right="-28"/>
        <w:rPr>
          <w:u w:val="single"/>
          <w:lang w:val="hu-HU"/>
        </w:rPr>
      </w:pPr>
    </w:p>
    <w:p w14:paraId="4BDCDA2F" w14:textId="77777777" w:rsidR="000C0588" w:rsidRPr="00EF5701" w:rsidRDefault="000C0588" w:rsidP="00780E24">
      <w:pPr>
        <w:keepNext/>
        <w:spacing w:line="240" w:lineRule="auto"/>
        <w:ind w:right="-28"/>
        <w:rPr>
          <w:b/>
          <w:lang w:val="hu-HU"/>
        </w:rPr>
      </w:pPr>
      <w:r w:rsidRPr="00EF5701">
        <w:rPr>
          <w:b/>
          <w:lang w:val="hu-HU"/>
        </w:rPr>
        <w:t>Ha a következő nagyon ritka, súlyos mellékhatások bármelyikét tapasztalja a gyógyszer bevétele után, azonnal beszéljen kezelőorvosával.</w:t>
      </w:r>
    </w:p>
    <w:p w14:paraId="72AB248C" w14:textId="77777777" w:rsidR="000C0588" w:rsidRPr="00EF5701" w:rsidRDefault="000C0588" w:rsidP="00F96C2D">
      <w:pPr>
        <w:numPr>
          <w:ilvl w:val="0"/>
          <w:numId w:val="24"/>
        </w:numPr>
        <w:tabs>
          <w:tab w:val="clear" w:pos="567"/>
        </w:tabs>
        <w:spacing w:line="240" w:lineRule="auto"/>
        <w:ind w:left="567" w:right="-29" w:hanging="567"/>
        <w:rPr>
          <w:lang w:val="hu-HU"/>
        </w:rPr>
      </w:pPr>
      <w:r w:rsidRPr="00EF5701">
        <w:rPr>
          <w:lang w:val="hu-HU"/>
        </w:rPr>
        <w:t>Hirtelen kialakuló sípoló légzés, mellkasi fájdalom, légszomj, légzési nehézség.</w:t>
      </w:r>
    </w:p>
    <w:p w14:paraId="2AA60925" w14:textId="77777777" w:rsidR="000C0588" w:rsidRPr="00EF5701" w:rsidRDefault="000C0588" w:rsidP="00F96C2D">
      <w:pPr>
        <w:numPr>
          <w:ilvl w:val="0"/>
          <w:numId w:val="24"/>
        </w:numPr>
        <w:tabs>
          <w:tab w:val="clear" w:pos="567"/>
        </w:tabs>
        <w:spacing w:line="240" w:lineRule="auto"/>
        <w:ind w:left="567" w:right="-29" w:hanging="567"/>
        <w:rPr>
          <w:lang w:val="hu-HU"/>
        </w:rPr>
      </w:pPr>
      <w:r w:rsidRPr="00EF5701">
        <w:rPr>
          <w:lang w:val="hu-HU"/>
        </w:rPr>
        <w:t>A szemhéj, arc vagy ajkak duzzanata.</w:t>
      </w:r>
    </w:p>
    <w:p w14:paraId="3EB994B4" w14:textId="77777777" w:rsidR="000C0588" w:rsidRPr="00EF5701" w:rsidRDefault="000C0588" w:rsidP="00F96C2D">
      <w:pPr>
        <w:numPr>
          <w:ilvl w:val="0"/>
          <w:numId w:val="24"/>
        </w:numPr>
        <w:tabs>
          <w:tab w:val="clear" w:pos="567"/>
        </w:tabs>
        <w:spacing w:line="240" w:lineRule="auto"/>
        <w:ind w:left="567" w:right="-29" w:hanging="567"/>
        <w:rPr>
          <w:lang w:val="hu-HU"/>
        </w:rPr>
      </w:pPr>
      <w:r w:rsidRPr="00EF5701">
        <w:rPr>
          <w:lang w:val="hu-HU"/>
        </w:rPr>
        <w:t>A nyelv és a torok duzzanata, ami jelentős légzési nehézséget okoz.</w:t>
      </w:r>
    </w:p>
    <w:p w14:paraId="708A8312" w14:textId="77777777" w:rsidR="000C0588" w:rsidRPr="00EF5701" w:rsidRDefault="000C0588" w:rsidP="00F96C2D">
      <w:pPr>
        <w:numPr>
          <w:ilvl w:val="0"/>
          <w:numId w:val="24"/>
        </w:numPr>
        <w:tabs>
          <w:tab w:val="clear" w:pos="567"/>
        </w:tabs>
        <w:spacing w:line="240" w:lineRule="auto"/>
        <w:ind w:left="567" w:right="-29" w:hanging="567"/>
        <w:rPr>
          <w:lang w:val="hu-HU"/>
        </w:rPr>
      </w:pPr>
      <w:r w:rsidRPr="00EF5701">
        <w:rPr>
          <w:lang w:val="hu-HU"/>
        </w:rPr>
        <w:t>Súlyos bőrreakciók, beleértve a súlyos bőrkiütést, csalánkiütést, egész testre kiterjedő bőrpírt, súlyos viszketés, a bőr felhólyagosodását, hámlását, duzzanatát, nyálkahártya gyulladást (Stevens–Johnson-szindróma, toxikus epidermális nekrolízis) vagy egyéb allergiás reakciókat.</w:t>
      </w:r>
    </w:p>
    <w:p w14:paraId="0CD346E6" w14:textId="77777777" w:rsidR="000C0588" w:rsidRPr="00EF5701" w:rsidRDefault="000C0588" w:rsidP="00F96C2D">
      <w:pPr>
        <w:numPr>
          <w:ilvl w:val="0"/>
          <w:numId w:val="24"/>
        </w:numPr>
        <w:tabs>
          <w:tab w:val="clear" w:pos="567"/>
        </w:tabs>
        <w:spacing w:line="240" w:lineRule="auto"/>
        <w:ind w:left="567" w:right="-29" w:hanging="567"/>
        <w:rPr>
          <w:lang w:val="hu-HU"/>
        </w:rPr>
      </w:pPr>
      <w:r w:rsidRPr="00EF5701">
        <w:rPr>
          <w:lang w:val="hu-HU"/>
        </w:rPr>
        <w:t>Szívinfarktus, szívritmuszavar.</w:t>
      </w:r>
    </w:p>
    <w:p w14:paraId="205394B0" w14:textId="77777777" w:rsidR="000C0588" w:rsidRPr="00EF5701" w:rsidRDefault="000C0588" w:rsidP="00F96C2D">
      <w:pPr>
        <w:numPr>
          <w:ilvl w:val="0"/>
          <w:numId w:val="24"/>
        </w:numPr>
        <w:tabs>
          <w:tab w:val="clear" w:pos="567"/>
        </w:tabs>
        <w:spacing w:line="240" w:lineRule="auto"/>
        <w:ind w:left="567" w:right="-29" w:hanging="567"/>
        <w:rPr>
          <w:lang w:val="hu-HU"/>
        </w:rPr>
      </w:pPr>
      <w:r w:rsidRPr="00EF5701">
        <w:rPr>
          <w:lang w:val="hu-HU"/>
        </w:rPr>
        <w:t>Hasnyálmirigy-gyulladás, ami rossz közérzettel társuló, erős hasi és hátfájdalmat okoz.</w:t>
      </w:r>
    </w:p>
    <w:p w14:paraId="417BE114" w14:textId="77777777" w:rsidR="000C0588" w:rsidRPr="00EF5701" w:rsidRDefault="000C0588" w:rsidP="00F96C2D">
      <w:pPr>
        <w:spacing w:line="240" w:lineRule="auto"/>
        <w:ind w:right="-29"/>
        <w:rPr>
          <w:lang w:val="hu-HU"/>
        </w:rPr>
      </w:pPr>
    </w:p>
    <w:p w14:paraId="48769E7F" w14:textId="77777777" w:rsidR="000C0588" w:rsidRPr="00EF5701" w:rsidRDefault="000C0588" w:rsidP="00F96C2D">
      <w:pPr>
        <w:spacing w:line="240" w:lineRule="auto"/>
        <w:ind w:right="-29"/>
        <w:rPr>
          <w:lang w:val="hu-HU"/>
        </w:rPr>
      </w:pPr>
      <w:r w:rsidRPr="00EF5701">
        <w:rPr>
          <w:lang w:val="hu-HU"/>
        </w:rPr>
        <w:t>A következő mellékhatásokat jelentették. Ha bármelyik előfordul Önnél vagy egy hétnél tovább tart, keresse fel kezelőorvosát.</w:t>
      </w:r>
    </w:p>
    <w:p w14:paraId="09AB4D00" w14:textId="77777777" w:rsidR="000C0588" w:rsidRPr="00EF5701" w:rsidRDefault="000C0588" w:rsidP="00F96C2D">
      <w:pPr>
        <w:spacing w:line="240" w:lineRule="auto"/>
        <w:ind w:right="-29"/>
        <w:rPr>
          <w:lang w:val="hu-HU"/>
        </w:rPr>
      </w:pPr>
    </w:p>
    <w:p w14:paraId="0BB5AAD5" w14:textId="77777777" w:rsidR="000C0588" w:rsidRPr="00EF5701" w:rsidRDefault="000C0588" w:rsidP="00FE2155">
      <w:pPr>
        <w:keepNext/>
        <w:spacing w:line="240" w:lineRule="auto"/>
        <w:ind w:right="-28"/>
        <w:rPr>
          <w:iCs/>
          <w:lang w:val="hu-HU"/>
        </w:rPr>
      </w:pPr>
      <w:r w:rsidRPr="00EF5701">
        <w:rPr>
          <w:b/>
          <w:bCs/>
          <w:iCs/>
          <w:lang w:val="hu-HU"/>
        </w:rPr>
        <w:t>Gyakori</w:t>
      </w:r>
      <w:r w:rsidRPr="00EF5701">
        <w:rPr>
          <w:iCs/>
          <w:lang w:val="hu-HU"/>
        </w:rPr>
        <w:t xml:space="preserve"> (10 betegből legfeljebb 1 beteget érinthet)</w:t>
      </w:r>
    </w:p>
    <w:p w14:paraId="536758D6" w14:textId="77777777" w:rsidR="000C0588" w:rsidRPr="00EF5701" w:rsidRDefault="000C0588" w:rsidP="00F96C2D">
      <w:pPr>
        <w:spacing w:line="240" w:lineRule="auto"/>
        <w:ind w:right="-29"/>
        <w:rPr>
          <w:lang w:val="hu-HU"/>
        </w:rPr>
      </w:pPr>
      <w:r w:rsidRPr="00EF5701">
        <w:rPr>
          <w:lang w:val="hu-HU"/>
        </w:rPr>
        <w:t>Szédülés, fáradékonyság, aluszékonyság; szívdobogásérzés; az arc kipirulása, bokaduzzanat (ödéma); hasi fájdalom, hányinger.</w:t>
      </w:r>
    </w:p>
    <w:p w14:paraId="3EC7F112" w14:textId="77777777" w:rsidR="000C0588" w:rsidRPr="00EF5701" w:rsidRDefault="000C0588" w:rsidP="00F96C2D">
      <w:pPr>
        <w:spacing w:line="240" w:lineRule="auto"/>
        <w:ind w:right="-29"/>
        <w:rPr>
          <w:lang w:val="hu-HU"/>
        </w:rPr>
      </w:pPr>
    </w:p>
    <w:p w14:paraId="17780586" w14:textId="77777777" w:rsidR="000C0588" w:rsidRPr="00EF5701" w:rsidRDefault="000C0588" w:rsidP="00FE2155">
      <w:pPr>
        <w:keepNext/>
        <w:spacing w:line="240" w:lineRule="auto"/>
        <w:ind w:right="-28"/>
        <w:rPr>
          <w:iCs/>
          <w:lang w:val="hu-HU"/>
        </w:rPr>
      </w:pPr>
      <w:r w:rsidRPr="00EF5701">
        <w:rPr>
          <w:b/>
          <w:bCs/>
          <w:iCs/>
          <w:lang w:val="hu-HU"/>
        </w:rPr>
        <w:t>Nem gyakori</w:t>
      </w:r>
      <w:r w:rsidRPr="00EF5701">
        <w:rPr>
          <w:iCs/>
          <w:lang w:val="hu-HU"/>
        </w:rPr>
        <w:t xml:space="preserve"> (100 betegből legfeljebb 1 beteget érinthet)</w:t>
      </w:r>
    </w:p>
    <w:p w14:paraId="7278B22E" w14:textId="77777777" w:rsidR="000C0588" w:rsidRPr="00EF5701" w:rsidRDefault="000C0588" w:rsidP="00F96C2D">
      <w:pPr>
        <w:spacing w:line="240" w:lineRule="auto"/>
        <w:ind w:right="-29"/>
        <w:rPr>
          <w:lang w:val="hu-HU"/>
        </w:rPr>
      </w:pPr>
      <w:r w:rsidRPr="00EF5701">
        <w:rPr>
          <w:lang w:val="hu-HU"/>
        </w:rPr>
        <w:t>Hangulatváltozások, szorongás, depresszió, álmatlanság, remegés, az ízérzés zavara, eszméletvesztés, fájdalomérzés csökkenése; látászavarok, látáskárosodás, fülcsengés; alacsony vérnyomás; tüsszögés/orrfolyás az orrnyálkahártya gyulladása miatt (rinitisz); emésztési zavarok, hányás; hajhullás, fokozott verejtékezés, viszketés, bőrkiütés, a bőr elszíneződése; vizeletürítési zavarok, fokozott éjszakai vizelési inger, gyakoribb vizeletürítés; az erekció fenntartásának képtelensége (impotencia), férfiaknál kellemetlen érzés az emlőkben vagy az emlők megnagyobbodása, fájdalom, rossz közérzet, gyengeség érzés, izomfájdalom, izomgörcsök; izomrángás, hátfájás, ízületi fájdalom testsúlygyarapodás ill.</w:t>
      </w:r>
      <w:r>
        <w:rPr>
          <w:lang w:val="hu-HU"/>
        </w:rPr>
        <w:t xml:space="preserve"> </w:t>
      </w:r>
      <w:r w:rsidRPr="00EF5701">
        <w:rPr>
          <w:lang w:val="hu-HU"/>
        </w:rPr>
        <w:t>-csökkenés, székletürítési szokások megváltozása, hasmenés, szájszárazság, mellkasi fájdalom.</w:t>
      </w:r>
    </w:p>
    <w:p w14:paraId="1B587A03" w14:textId="77777777" w:rsidR="000C0588" w:rsidRPr="00EF5701" w:rsidRDefault="000C0588" w:rsidP="00F96C2D">
      <w:pPr>
        <w:spacing w:line="240" w:lineRule="auto"/>
        <w:ind w:right="-29"/>
        <w:rPr>
          <w:lang w:val="hu-HU"/>
        </w:rPr>
      </w:pPr>
    </w:p>
    <w:p w14:paraId="2C4D7CC3" w14:textId="77777777" w:rsidR="000C0588" w:rsidRPr="00EF5701" w:rsidRDefault="000C0588" w:rsidP="00FE2155">
      <w:pPr>
        <w:keepNext/>
        <w:spacing w:line="240" w:lineRule="auto"/>
        <w:ind w:right="-28"/>
        <w:rPr>
          <w:iCs/>
          <w:lang w:val="hu-HU"/>
        </w:rPr>
      </w:pPr>
      <w:r w:rsidRPr="00EF5701">
        <w:rPr>
          <w:b/>
          <w:bCs/>
          <w:iCs/>
          <w:lang w:val="hu-HU"/>
        </w:rPr>
        <w:t>Ritka</w:t>
      </w:r>
      <w:r w:rsidRPr="00EF5701">
        <w:rPr>
          <w:iCs/>
          <w:lang w:val="hu-HU"/>
        </w:rPr>
        <w:t xml:space="preserve"> (1000 betegből legfeljebb 1 beteget érinthet)</w:t>
      </w:r>
    </w:p>
    <w:p w14:paraId="33B81D1B" w14:textId="77777777" w:rsidR="000C0588" w:rsidRPr="00EF5701" w:rsidRDefault="000C0588" w:rsidP="00F96C2D">
      <w:pPr>
        <w:spacing w:line="240" w:lineRule="auto"/>
        <w:ind w:right="-29"/>
        <w:rPr>
          <w:lang w:val="hu-HU"/>
        </w:rPr>
      </w:pPr>
      <w:r w:rsidRPr="00EF5701">
        <w:rPr>
          <w:lang w:val="hu-HU"/>
        </w:rPr>
        <w:t>Zavartság.</w:t>
      </w:r>
    </w:p>
    <w:p w14:paraId="39416D99" w14:textId="77777777" w:rsidR="000C0588" w:rsidRPr="00EF5701" w:rsidRDefault="000C0588" w:rsidP="00F96C2D">
      <w:pPr>
        <w:spacing w:line="240" w:lineRule="auto"/>
        <w:ind w:right="-29"/>
        <w:rPr>
          <w:lang w:val="hu-HU"/>
        </w:rPr>
      </w:pPr>
    </w:p>
    <w:p w14:paraId="1E1669CA" w14:textId="77777777" w:rsidR="000C0588" w:rsidRPr="00EF5701" w:rsidRDefault="000C0588" w:rsidP="00FE2155">
      <w:pPr>
        <w:keepNext/>
        <w:spacing w:line="240" w:lineRule="auto"/>
        <w:ind w:right="-28"/>
        <w:rPr>
          <w:iCs/>
          <w:lang w:val="hu-HU"/>
        </w:rPr>
      </w:pPr>
      <w:r w:rsidRPr="00EF5701">
        <w:rPr>
          <w:b/>
          <w:bCs/>
          <w:iCs/>
          <w:lang w:val="hu-HU"/>
        </w:rPr>
        <w:lastRenderedPageBreak/>
        <w:t>Nagyon ritka</w:t>
      </w:r>
      <w:r w:rsidRPr="00EF5701">
        <w:rPr>
          <w:iCs/>
          <w:lang w:val="hu-HU"/>
        </w:rPr>
        <w:t xml:space="preserve"> (10 000 betegből legfeljebb 1 beteget érinthet)</w:t>
      </w:r>
    </w:p>
    <w:p w14:paraId="5CE530BD" w14:textId="77777777" w:rsidR="000C0588" w:rsidRPr="00EF5701" w:rsidRDefault="000C0588" w:rsidP="00F96C2D">
      <w:pPr>
        <w:spacing w:line="240" w:lineRule="auto"/>
        <w:ind w:right="-29"/>
        <w:rPr>
          <w:lang w:val="hu-HU"/>
        </w:rPr>
      </w:pPr>
      <w:r w:rsidRPr="00EF5701">
        <w:rPr>
          <w:lang w:val="hu-HU"/>
        </w:rPr>
        <w:t>Csökkent fehérvérsejtszám, csökkent vérlemezkeszám, ami szokatlan véraláfutásokat, vérzékenységet okozhat (vörösvértest károsodás); emelkedett vércukorszint (hiperglikémia); ínyduzzanat, puffadás (gasztritisz); megváltozott májműködés, májgyulladás (hepatitisz), sárgaság, májenzimszint-emelkedés, ami befolyásolhatja néhány orvosi vizsgálat eredményét; fokozott izomfeszülés; érgyulladás, gyakran bőrkiütéssel, fényérzékenység; izommerevséget, izomremegést és/vagy mozgászavarokat okozó betegségek, idegkárosodás, köhögés.</w:t>
      </w:r>
    </w:p>
    <w:p w14:paraId="5F8BB201" w14:textId="77777777" w:rsidR="000C0588" w:rsidRPr="00EF5701" w:rsidRDefault="000C0588" w:rsidP="00F96C2D">
      <w:pPr>
        <w:spacing w:line="240" w:lineRule="auto"/>
        <w:ind w:right="-29"/>
        <w:rPr>
          <w:lang w:val="hu-HU"/>
        </w:rPr>
      </w:pPr>
    </w:p>
    <w:p w14:paraId="0D38A70F" w14:textId="77777777" w:rsidR="000C0588" w:rsidRPr="00EF5701" w:rsidRDefault="000C0588" w:rsidP="00F96C2D">
      <w:pPr>
        <w:keepNext/>
        <w:keepLines/>
        <w:spacing w:line="240" w:lineRule="auto"/>
        <w:ind w:right="-28"/>
        <w:rPr>
          <w:u w:val="single"/>
          <w:lang w:val="hu-HU"/>
        </w:rPr>
      </w:pPr>
      <w:r w:rsidRPr="00EF5701">
        <w:rPr>
          <w:u w:val="single"/>
          <w:lang w:val="hu-HU"/>
        </w:rPr>
        <w:t>Valzartán</w:t>
      </w:r>
    </w:p>
    <w:p w14:paraId="516DA3FE" w14:textId="77777777" w:rsidR="000C0588" w:rsidRPr="00EF5701" w:rsidRDefault="000C0588" w:rsidP="00F96C2D">
      <w:pPr>
        <w:keepNext/>
        <w:keepLines/>
        <w:spacing w:line="240" w:lineRule="auto"/>
        <w:ind w:right="-28"/>
        <w:rPr>
          <w:u w:val="single"/>
          <w:lang w:val="hu-HU"/>
        </w:rPr>
      </w:pPr>
    </w:p>
    <w:p w14:paraId="7639344B" w14:textId="77777777" w:rsidR="000C0588" w:rsidRPr="00EF5701" w:rsidRDefault="000C0588" w:rsidP="00F96C2D">
      <w:pPr>
        <w:keepNext/>
        <w:keepLines/>
        <w:spacing w:line="240" w:lineRule="auto"/>
        <w:ind w:right="-28"/>
        <w:rPr>
          <w:iCs/>
          <w:lang w:val="hu-HU"/>
        </w:rPr>
      </w:pPr>
      <w:r w:rsidRPr="002054FB">
        <w:rPr>
          <w:b/>
          <w:bCs/>
          <w:lang w:val="hu-HU"/>
        </w:rPr>
        <w:t>Nem gyakori</w:t>
      </w:r>
      <w:r w:rsidRPr="00EF5701">
        <w:rPr>
          <w:u w:val="single"/>
          <w:lang w:val="hu-HU"/>
        </w:rPr>
        <w:t xml:space="preserve"> </w:t>
      </w:r>
      <w:r w:rsidRPr="00EF5701">
        <w:rPr>
          <w:iCs/>
          <w:lang w:val="hu-HU"/>
        </w:rPr>
        <w:t>(100 betegből legfeljebb 1 beteget érinthet)</w:t>
      </w:r>
    </w:p>
    <w:p w14:paraId="0B98061A" w14:textId="77777777" w:rsidR="000C0588" w:rsidRPr="00EF5701" w:rsidRDefault="000C0588" w:rsidP="00F96C2D">
      <w:pPr>
        <w:spacing w:line="240" w:lineRule="auto"/>
        <w:ind w:right="-29"/>
        <w:rPr>
          <w:u w:val="single"/>
          <w:lang w:val="hu-HU"/>
        </w:rPr>
      </w:pPr>
      <w:r w:rsidRPr="00EF5701">
        <w:rPr>
          <w:iCs/>
          <w:lang w:val="hu-HU"/>
        </w:rPr>
        <w:t>Szédülés, fáradékonyság.</w:t>
      </w:r>
    </w:p>
    <w:p w14:paraId="622ED9CD" w14:textId="77777777" w:rsidR="000C0588" w:rsidRDefault="000C0588" w:rsidP="00F96C2D">
      <w:pPr>
        <w:spacing w:line="240" w:lineRule="auto"/>
        <w:ind w:right="-29"/>
        <w:rPr>
          <w:u w:val="single"/>
          <w:lang w:val="hu-HU"/>
        </w:rPr>
      </w:pPr>
    </w:p>
    <w:p w14:paraId="3A667CD1" w14:textId="77777777" w:rsidR="000C0588" w:rsidRPr="002054FB" w:rsidRDefault="000C0588" w:rsidP="00FE2155">
      <w:pPr>
        <w:keepNext/>
        <w:spacing w:line="240" w:lineRule="auto"/>
        <w:ind w:right="-28"/>
        <w:rPr>
          <w:lang w:val="hu-HU"/>
        </w:rPr>
      </w:pPr>
      <w:r w:rsidRPr="002054FB">
        <w:rPr>
          <w:b/>
          <w:bCs/>
          <w:lang w:val="hu-HU"/>
        </w:rPr>
        <w:t xml:space="preserve">Nagyon ritka </w:t>
      </w:r>
      <w:r w:rsidRPr="002054FB">
        <w:rPr>
          <w:lang w:val="hu-HU"/>
        </w:rPr>
        <w:t>(10 000 betegből legfeljebb 1 beteget érinthet).</w:t>
      </w:r>
    </w:p>
    <w:p w14:paraId="08CF349F" w14:textId="77777777" w:rsidR="000C0588" w:rsidRPr="002054FB" w:rsidRDefault="000C0588" w:rsidP="00F96C2D">
      <w:pPr>
        <w:spacing w:line="240" w:lineRule="auto"/>
        <w:ind w:right="-29"/>
        <w:rPr>
          <w:lang w:val="hu-HU"/>
        </w:rPr>
      </w:pPr>
      <w:r w:rsidRPr="002054FB">
        <w:rPr>
          <w:lang w:val="hu-HU"/>
        </w:rPr>
        <w:t>A bélben kialakuló duzzanat, amely olyan tünetekkel jár, mint hasi fájdalom, hányinger, hányás és hasmenés (bél angioödéma).</w:t>
      </w:r>
    </w:p>
    <w:p w14:paraId="1022714F" w14:textId="77777777" w:rsidR="000C0588" w:rsidRPr="00EF5701" w:rsidRDefault="000C0588" w:rsidP="00F96C2D">
      <w:pPr>
        <w:spacing w:line="240" w:lineRule="auto"/>
        <w:ind w:right="-29"/>
        <w:rPr>
          <w:u w:val="single"/>
          <w:lang w:val="hu-HU"/>
        </w:rPr>
      </w:pPr>
    </w:p>
    <w:p w14:paraId="1461AA5C" w14:textId="77777777" w:rsidR="000C0588" w:rsidRPr="00EF5701" w:rsidRDefault="000C0588" w:rsidP="00FE2155">
      <w:pPr>
        <w:keepNext/>
        <w:spacing w:line="240" w:lineRule="auto"/>
        <w:ind w:right="-28"/>
        <w:rPr>
          <w:iCs/>
          <w:lang w:val="hu-HU"/>
        </w:rPr>
      </w:pPr>
      <w:r w:rsidRPr="00EF5701">
        <w:rPr>
          <w:b/>
          <w:bCs/>
          <w:iCs/>
          <w:lang w:val="hu-HU"/>
        </w:rPr>
        <w:t>Nem ismert</w:t>
      </w:r>
      <w:r w:rsidRPr="00EF5701">
        <w:rPr>
          <w:iCs/>
          <w:lang w:val="hu-HU"/>
        </w:rPr>
        <w:t xml:space="preserve"> (a rendelkezésre álló adatok alapján a gyakoriság nem állapítható meg)</w:t>
      </w:r>
    </w:p>
    <w:p w14:paraId="01D149EB" w14:textId="77777777" w:rsidR="000C0588" w:rsidRPr="00EF5701" w:rsidRDefault="000C0588" w:rsidP="00FE2155">
      <w:pPr>
        <w:spacing w:line="240" w:lineRule="auto"/>
        <w:ind w:right="-28"/>
        <w:rPr>
          <w:lang w:val="hu-HU"/>
        </w:rPr>
      </w:pPr>
      <w:r w:rsidRPr="00EF5701">
        <w:rPr>
          <w:lang w:val="hu-HU"/>
        </w:rPr>
        <w:t>A vörösvértestek és fehérvérsejtek számának csökkenése, vérlemezkék számának csökkenése, láz, fertőzés okozta torokfájás vagy szájfekélyek; spontán kialakuló vérzés és véraláfutás; magas káliumszint a vérben; magas kreatininszint a vérben, rendellenes májfunkciós laboreredmények; csökkent veseműködés és súlyos mértékben csökkent veseműködés; duzzanat, főként az arcon és a torokban; izomfájdalom; kiütés, bíborvörös foltok; láz; viszketés; allergiás reakciók; a bőr felhólyagosodása (egy dermatitisz bullózának nevezett betegség jele).</w:t>
      </w:r>
    </w:p>
    <w:p w14:paraId="550D5C37" w14:textId="77777777" w:rsidR="000C0588" w:rsidRPr="00EF5701" w:rsidRDefault="000C0588" w:rsidP="00F96C2D">
      <w:pPr>
        <w:spacing w:line="240" w:lineRule="auto"/>
        <w:ind w:right="-29"/>
        <w:rPr>
          <w:lang w:val="hu-HU"/>
        </w:rPr>
      </w:pPr>
    </w:p>
    <w:p w14:paraId="7C978B63" w14:textId="77777777" w:rsidR="000C0588" w:rsidRPr="00EF5701" w:rsidRDefault="000C0588" w:rsidP="00F96C2D">
      <w:pPr>
        <w:spacing w:line="240" w:lineRule="auto"/>
        <w:ind w:right="-29"/>
        <w:rPr>
          <w:lang w:val="hu-HU"/>
        </w:rPr>
      </w:pPr>
      <w:r w:rsidRPr="00EF5701">
        <w:rPr>
          <w:lang w:val="hu-HU"/>
        </w:rPr>
        <w:t>Ha ezek bármelyikét tapasztalja, haladéktalanul értesítse kezelőorvosát.</w:t>
      </w:r>
    </w:p>
    <w:p w14:paraId="5CCB4AE7" w14:textId="77777777" w:rsidR="000C0588" w:rsidRPr="00EF5701" w:rsidRDefault="000C0588" w:rsidP="00F96C2D">
      <w:pPr>
        <w:spacing w:line="240" w:lineRule="auto"/>
        <w:ind w:right="-29"/>
        <w:rPr>
          <w:lang w:val="hu-HU"/>
        </w:rPr>
      </w:pPr>
    </w:p>
    <w:p w14:paraId="7E055628" w14:textId="77777777" w:rsidR="000C0588" w:rsidRPr="00EF5701" w:rsidRDefault="000C0588" w:rsidP="00FE2155">
      <w:pPr>
        <w:keepNext/>
        <w:spacing w:line="240" w:lineRule="auto"/>
        <w:ind w:right="-28"/>
        <w:rPr>
          <w:b/>
          <w:bCs/>
          <w:lang w:val="hu-HU"/>
        </w:rPr>
      </w:pPr>
      <w:r w:rsidRPr="00EF5701">
        <w:rPr>
          <w:b/>
          <w:bCs/>
          <w:lang w:val="hu-HU"/>
        </w:rPr>
        <w:t>Mellékhatások bejelentése</w:t>
      </w:r>
    </w:p>
    <w:p w14:paraId="2DC73F5C" w14:textId="0476EEF6" w:rsidR="000C0588" w:rsidRPr="00EF5701" w:rsidRDefault="000C0588" w:rsidP="00F96C2D">
      <w:pPr>
        <w:spacing w:line="240" w:lineRule="auto"/>
        <w:ind w:right="-2"/>
        <w:rPr>
          <w:lang w:val="hu-HU"/>
        </w:rPr>
      </w:pPr>
      <w:r w:rsidRPr="00EF5701">
        <w:rPr>
          <w:lang w:val="hu-HU"/>
        </w:rPr>
        <w:t xml:space="preserve">Ha Önnél bármilyen mellékhatás jelentkezik, tájékoztassa kezelőorvosát vagy gyógyszerészét. Ez a betegtájékoztatóban fel nem sorolt bármilyen lehetséges mellékhatásra is vonatkozik. A mellékhatásokat közvetlenül a hatóság részére is bejelentheti az </w:t>
      </w:r>
      <w:r w:rsidR="00C154B0">
        <w:fldChar w:fldCharType="begin"/>
      </w:r>
      <w:r w:rsidR="00C154B0">
        <w:instrText>HYPERLINK "http://www.ema.europa.eu/docs/en_GB/document_library/Template_or_form/2013/03/WC500139752.doc"</w:instrText>
      </w:r>
      <w:r w:rsidR="00C154B0">
        <w:fldChar w:fldCharType="separate"/>
      </w:r>
      <w:r w:rsidRPr="00EF5701">
        <w:rPr>
          <w:rStyle w:val="Hyperlink"/>
          <w:highlight w:val="lightGray"/>
          <w:lang w:val="hu-HU"/>
        </w:rPr>
        <w:t>V. függelékben</w:t>
      </w:r>
      <w:r w:rsidR="00C154B0">
        <w:rPr>
          <w:rStyle w:val="Hyperlink"/>
          <w:highlight w:val="lightGray"/>
          <w:lang w:val="hu-HU"/>
        </w:rPr>
        <w:fldChar w:fldCharType="end"/>
      </w:r>
      <w:r w:rsidRPr="00EF5701">
        <w:rPr>
          <w:highlight w:val="lightGray"/>
          <w:lang w:val="hu-HU"/>
        </w:rPr>
        <w:t xml:space="preserve"> található elérhetőségeken keresztül</w:t>
      </w:r>
      <w:r w:rsidRPr="00EF5701">
        <w:rPr>
          <w:lang w:val="hu-HU"/>
        </w:rPr>
        <w:t>. A mellékhatások bejelentésével Ön is hozzájárulhat ahhoz, hogy minél több információ álljon rendelkezésre a gyógyszer biztonságos alkalmazásával kapcsolatban.</w:t>
      </w:r>
    </w:p>
    <w:p w14:paraId="4FD66597" w14:textId="77777777" w:rsidR="000C0588" w:rsidRPr="00EF5701" w:rsidRDefault="000C0588" w:rsidP="00F96C2D">
      <w:pPr>
        <w:spacing w:line="240" w:lineRule="auto"/>
        <w:ind w:right="-2"/>
        <w:rPr>
          <w:lang w:val="hu-HU"/>
        </w:rPr>
      </w:pPr>
    </w:p>
    <w:p w14:paraId="6F044265" w14:textId="77777777" w:rsidR="000C0588" w:rsidRPr="00EF5701" w:rsidRDefault="000C0588" w:rsidP="00F96C2D">
      <w:pPr>
        <w:spacing w:line="240" w:lineRule="auto"/>
        <w:ind w:right="-2"/>
        <w:rPr>
          <w:lang w:val="hu-HU"/>
        </w:rPr>
      </w:pPr>
    </w:p>
    <w:p w14:paraId="11741627" w14:textId="77777777" w:rsidR="000C0588" w:rsidRPr="00EF5701" w:rsidRDefault="000C0588" w:rsidP="00FE2155">
      <w:pPr>
        <w:keepNext/>
        <w:spacing w:line="240" w:lineRule="auto"/>
        <w:ind w:left="567" w:hanging="567"/>
        <w:rPr>
          <w:b/>
          <w:bCs/>
          <w:lang w:val="hu-HU"/>
        </w:rPr>
      </w:pPr>
      <w:r w:rsidRPr="00EF5701">
        <w:rPr>
          <w:b/>
          <w:bCs/>
          <w:lang w:val="hu-HU"/>
        </w:rPr>
        <w:t>5.</w:t>
      </w:r>
      <w:r w:rsidRPr="00EF5701">
        <w:rPr>
          <w:b/>
          <w:bCs/>
          <w:lang w:val="hu-HU"/>
        </w:rPr>
        <w:tab/>
        <w:t xml:space="preserve">Hogyan kell az </w:t>
      </w:r>
      <w:r w:rsidRPr="00EF5701">
        <w:rPr>
          <w:b/>
          <w:lang w:val="hu-HU"/>
        </w:rPr>
        <w:t>Amlodipine/Valsartan Mylan</w:t>
      </w:r>
      <w:r w:rsidRPr="00EF5701">
        <w:rPr>
          <w:b/>
          <w:bCs/>
          <w:lang w:val="hu-HU"/>
        </w:rPr>
        <w:noBreakHyphen/>
        <w:t>t tárolni?</w:t>
      </w:r>
    </w:p>
    <w:p w14:paraId="2D829A94" w14:textId="77777777" w:rsidR="000C0588" w:rsidRPr="00EF5701" w:rsidRDefault="000C0588" w:rsidP="00FE2155">
      <w:pPr>
        <w:keepNext/>
        <w:spacing w:line="240" w:lineRule="auto"/>
        <w:rPr>
          <w:lang w:val="hu-HU"/>
        </w:rPr>
      </w:pPr>
    </w:p>
    <w:p w14:paraId="0670F364" w14:textId="77777777" w:rsidR="000C0588" w:rsidRPr="00EF5701" w:rsidRDefault="000C0588" w:rsidP="00F96C2D">
      <w:pPr>
        <w:spacing w:line="240" w:lineRule="auto"/>
        <w:ind w:right="-2"/>
        <w:rPr>
          <w:lang w:val="hu-HU"/>
        </w:rPr>
      </w:pPr>
      <w:r w:rsidRPr="00EF5701">
        <w:rPr>
          <w:lang w:val="hu-HU"/>
        </w:rPr>
        <w:t>A gyógyszer gyermekektől elzárva tartandó!</w:t>
      </w:r>
    </w:p>
    <w:p w14:paraId="3635EBB7" w14:textId="77777777" w:rsidR="000C0588" w:rsidRPr="00EF5701" w:rsidRDefault="000C0588" w:rsidP="00F96C2D">
      <w:pPr>
        <w:spacing w:line="240" w:lineRule="auto"/>
        <w:ind w:right="-2"/>
        <w:rPr>
          <w:lang w:val="hu-HU"/>
        </w:rPr>
      </w:pPr>
    </w:p>
    <w:p w14:paraId="4DA0A1A6" w14:textId="77777777" w:rsidR="000C0588" w:rsidRPr="00EF5701" w:rsidRDefault="000C0588" w:rsidP="00F96C2D">
      <w:pPr>
        <w:spacing w:line="240" w:lineRule="auto"/>
        <w:ind w:right="-2"/>
        <w:rPr>
          <w:lang w:val="hu-HU"/>
        </w:rPr>
      </w:pPr>
      <w:r w:rsidRPr="00EF5701">
        <w:rPr>
          <w:lang w:val="hu-HU"/>
        </w:rPr>
        <w:t>A dobozon és a buborékcsomagoláson feltüntetett lejárati idő után (Felhasználható:) ne szedje a gyógyszert. A lejárati idő az adott hónap utolsó napjára vonatkozik.</w:t>
      </w:r>
    </w:p>
    <w:p w14:paraId="266632CD" w14:textId="77777777" w:rsidR="000C0588" w:rsidRPr="00EF5701" w:rsidRDefault="000C0588" w:rsidP="00F96C2D">
      <w:pPr>
        <w:spacing w:line="240" w:lineRule="auto"/>
        <w:ind w:right="-2"/>
        <w:rPr>
          <w:lang w:val="hu-HU"/>
        </w:rPr>
      </w:pPr>
    </w:p>
    <w:p w14:paraId="39B79F9D" w14:textId="77777777" w:rsidR="000C0588" w:rsidRPr="00EF5701" w:rsidRDefault="000C0588" w:rsidP="00F96C2D">
      <w:pPr>
        <w:spacing w:line="240" w:lineRule="auto"/>
        <w:rPr>
          <w:lang w:val="hu-HU"/>
        </w:rPr>
      </w:pPr>
      <w:r w:rsidRPr="00EF5701">
        <w:rPr>
          <w:i/>
          <w:lang w:val="hu-HU"/>
        </w:rPr>
        <w:t>Tartályos kiszerelés:</w:t>
      </w:r>
      <w:r w:rsidRPr="00EF5701">
        <w:rPr>
          <w:lang w:val="hu-HU"/>
        </w:rPr>
        <w:t xml:space="preserve"> Az első felbontás után 100 napig használható fel.</w:t>
      </w:r>
    </w:p>
    <w:p w14:paraId="54732C44" w14:textId="77777777" w:rsidR="000C0588" w:rsidRPr="00EF5701" w:rsidRDefault="000C0588" w:rsidP="00F96C2D">
      <w:pPr>
        <w:spacing w:line="240" w:lineRule="auto"/>
        <w:ind w:right="-2"/>
        <w:rPr>
          <w:lang w:val="hu-HU"/>
        </w:rPr>
      </w:pPr>
      <w:r w:rsidRPr="00EF5701">
        <w:rPr>
          <w:lang w:val="hu-HU"/>
        </w:rPr>
        <w:t>Ez a gyógyszer nem igényel különleges tárolást.</w:t>
      </w:r>
    </w:p>
    <w:p w14:paraId="61760B90" w14:textId="77777777" w:rsidR="000C0588" w:rsidRPr="00EF5701" w:rsidRDefault="000C0588" w:rsidP="00F96C2D">
      <w:pPr>
        <w:spacing w:line="240" w:lineRule="auto"/>
        <w:ind w:right="-2"/>
        <w:rPr>
          <w:lang w:val="hu-HU"/>
        </w:rPr>
      </w:pPr>
    </w:p>
    <w:p w14:paraId="08A66B82" w14:textId="77777777" w:rsidR="000C0588" w:rsidRPr="00EF5701" w:rsidRDefault="000C0588" w:rsidP="00F96C2D">
      <w:pPr>
        <w:spacing w:line="240" w:lineRule="auto"/>
        <w:ind w:right="-2"/>
        <w:rPr>
          <w:lang w:val="hu-HU"/>
        </w:rPr>
      </w:pPr>
      <w:r w:rsidRPr="00EF5701">
        <w:rPr>
          <w:lang w:val="hu-HU"/>
        </w:rPr>
        <w:t>Ne vegyen be Amlodipine/Valsartan Mylan</w:t>
      </w:r>
      <w:r w:rsidRPr="00EF5701">
        <w:rPr>
          <w:lang w:val="hu-HU"/>
        </w:rPr>
        <w:noBreakHyphen/>
        <w:t>t, ha a csomagolás sérült, vagy azt felnyitották.</w:t>
      </w:r>
    </w:p>
    <w:p w14:paraId="737705AF" w14:textId="77777777" w:rsidR="000C0588" w:rsidRPr="00EF5701" w:rsidRDefault="000C0588" w:rsidP="00F96C2D">
      <w:pPr>
        <w:spacing w:line="240" w:lineRule="auto"/>
        <w:ind w:right="-2"/>
        <w:rPr>
          <w:lang w:val="hu-HU"/>
        </w:rPr>
      </w:pPr>
    </w:p>
    <w:p w14:paraId="3821F1E7" w14:textId="77777777" w:rsidR="000C0588" w:rsidRPr="00EF5701" w:rsidRDefault="000C0588" w:rsidP="00F96C2D">
      <w:pPr>
        <w:spacing w:line="240" w:lineRule="auto"/>
        <w:ind w:right="-2"/>
        <w:rPr>
          <w:lang w:val="hu-HU"/>
        </w:rPr>
      </w:pPr>
      <w:r w:rsidRPr="00EF5701">
        <w:rPr>
          <w:lang w:val="hu-HU"/>
        </w:rPr>
        <w:t>Semmilyen gyógyszert ne dobjon a szennyvízbe vagy a háztartási hulladékba. Kérdezze meg gyógyszerészét, hogy mit tegyen a már nem használt gyógyszereivel. Ezek az intézkedések elősegítik a környezet védelmét.</w:t>
      </w:r>
    </w:p>
    <w:p w14:paraId="0949F0FB" w14:textId="77777777" w:rsidR="000C0588" w:rsidRPr="00EF5701" w:rsidRDefault="000C0588" w:rsidP="00F96C2D">
      <w:pPr>
        <w:spacing w:line="240" w:lineRule="auto"/>
        <w:ind w:right="-2"/>
        <w:rPr>
          <w:lang w:val="hu-HU"/>
        </w:rPr>
      </w:pPr>
    </w:p>
    <w:p w14:paraId="74AE7A4A" w14:textId="77777777" w:rsidR="000C0588" w:rsidRPr="00EF5701" w:rsidRDefault="000C0588" w:rsidP="00F96C2D">
      <w:pPr>
        <w:spacing w:line="240" w:lineRule="auto"/>
        <w:ind w:right="-2"/>
        <w:rPr>
          <w:lang w:val="hu-HU"/>
        </w:rPr>
      </w:pPr>
    </w:p>
    <w:p w14:paraId="6496500F" w14:textId="77777777" w:rsidR="000C0588" w:rsidRPr="00EF5701" w:rsidRDefault="000C0588" w:rsidP="00F5666A">
      <w:pPr>
        <w:keepNext/>
        <w:spacing w:line="240" w:lineRule="auto"/>
        <w:ind w:left="567" w:right="-2" w:hanging="567"/>
        <w:rPr>
          <w:b/>
          <w:bCs/>
          <w:lang w:val="hu-HU"/>
        </w:rPr>
      </w:pPr>
      <w:r w:rsidRPr="00EF5701">
        <w:rPr>
          <w:b/>
          <w:bCs/>
          <w:lang w:val="hu-HU"/>
        </w:rPr>
        <w:lastRenderedPageBreak/>
        <w:t>6.</w:t>
      </w:r>
      <w:r w:rsidRPr="00EF5701">
        <w:rPr>
          <w:b/>
          <w:bCs/>
          <w:lang w:val="hu-HU"/>
        </w:rPr>
        <w:tab/>
        <w:t>A csomagolás tartalma és egyéb információk</w:t>
      </w:r>
    </w:p>
    <w:p w14:paraId="758A2DEE" w14:textId="77777777" w:rsidR="000C0588" w:rsidRPr="00EF5701" w:rsidRDefault="000C0588" w:rsidP="00F5666A">
      <w:pPr>
        <w:keepNext/>
        <w:spacing w:line="240" w:lineRule="auto"/>
        <w:rPr>
          <w:lang w:val="hu-HU"/>
        </w:rPr>
      </w:pPr>
    </w:p>
    <w:p w14:paraId="51110589" w14:textId="77777777" w:rsidR="000C0588" w:rsidRPr="00EF5701" w:rsidRDefault="000C0588" w:rsidP="00F5666A">
      <w:pPr>
        <w:keepNext/>
        <w:spacing w:line="240" w:lineRule="auto"/>
        <w:rPr>
          <w:lang w:val="hu-HU"/>
        </w:rPr>
      </w:pPr>
      <w:r w:rsidRPr="00EF5701">
        <w:rPr>
          <w:b/>
          <w:bCs/>
          <w:lang w:val="hu-HU"/>
        </w:rPr>
        <w:t xml:space="preserve">Mit tartalmaz az </w:t>
      </w:r>
      <w:r w:rsidRPr="00EF5701">
        <w:rPr>
          <w:b/>
          <w:lang w:val="hu-HU"/>
        </w:rPr>
        <w:t>Amlodipine/Valsartan Mylan</w:t>
      </w:r>
      <w:r w:rsidRPr="00EF5701">
        <w:rPr>
          <w:b/>
          <w:bCs/>
          <w:lang w:val="hu-HU"/>
        </w:rPr>
        <w:t>?</w:t>
      </w:r>
    </w:p>
    <w:p w14:paraId="150E3F33" w14:textId="77777777" w:rsidR="000C0588" w:rsidRPr="00EF5701" w:rsidRDefault="000C0588" w:rsidP="00F5666A">
      <w:pPr>
        <w:keepNext/>
        <w:tabs>
          <w:tab w:val="clear" w:pos="567"/>
        </w:tabs>
        <w:snapToGrid w:val="0"/>
        <w:spacing w:line="240" w:lineRule="auto"/>
        <w:ind w:right="-2"/>
        <w:rPr>
          <w:lang w:val="hu-HU"/>
        </w:rPr>
      </w:pPr>
      <w:r w:rsidRPr="00EF5701">
        <w:rPr>
          <w:lang w:val="hu-HU"/>
        </w:rPr>
        <w:t>Az Amlodipine/Valsartan Mylan hatóanyagai az amlodipin (amlodipin-bezilát formájában) és a valzartán.</w:t>
      </w:r>
    </w:p>
    <w:p w14:paraId="5E9B469E" w14:textId="77777777" w:rsidR="000C0588" w:rsidRPr="00EF5701" w:rsidRDefault="000C0588" w:rsidP="00F5666A">
      <w:pPr>
        <w:keepNext/>
        <w:tabs>
          <w:tab w:val="clear" w:pos="567"/>
        </w:tabs>
        <w:snapToGrid w:val="0"/>
        <w:spacing w:line="240" w:lineRule="auto"/>
        <w:ind w:right="-2"/>
        <w:rPr>
          <w:lang w:val="hu-HU"/>
        </w:rPr>
      </w:pPr>
    </w:p>
    <w:p w14:paraId="05F0F2FE" w14:textId="77777777" w:rsidR="000C0588" w:rsidRPr="00EF5701" w:rsidRDefault="000C0588" w:rsidP="00F5666A">
      <w:pPr>
        <w:keepNext/>
        <w:tabs>
          <w:tab w:val="clear" w:pos="567"/>
        </w:tabs>
        <w:snapToGrid w:val="0"/>
        <w:spacing w:line="240" w:lineRule="auto"/>
        <w:rPr>
          <w:u w:val="single"/>
          <w:lang w:val="hu-HU"/>
        </w:rPr>
      </w:pPr>
      <w:r w:rsidRPr="00EF5701">
        <w:rPr>
          <w:u w:val="single"/>
          <w:lang w:val="hu-HU"/>
        </w:rPr>
        <w:t>Amlodipine/Valsartan Mylan 5 mg/80 mg filmtabletta</w:t>
      </w:r>
    </w:p>
    <w:p w14:paraId="07A6BAB7" w14:textId="77777777" w:rsidR="000C0588" w:rsidRPr="00EF5701" w:rsidRDefault="000C0588" w:rsidP="00F5666A">
      <w:pPr>
        <w:keepNext/>
        <w:tabs>
          <w:tab w:val="clear" w:pos="567"/>
        </w:tabs>
        <w:snapToGrid w:val="0"/>
        <w:spacing w:line="240" w:lineRule="auto"/>
        <w:rPr>
          <w:lang w:val="hu-HU"/>
        </w:rPr>
      </w:pPr>
      <w:r w:rsidRPr="00EF5701">
        <w:rPr>
          <w:lang w:val="hu-HU"/>
        </w:rPr>
        <w:t>5 mg amlodipint és 80 mg valzartánt tartalmaz tablettánként.</w:t>
      </w:r>
    </w:p>
    <w:p w14:paraId="2255BA0D" w14:textId="77777777" w:rsidR="000C0588" w:rsidRPr="00EF5701" w:rsidRDefault="000C0588" w:rsidP="00F5666A">
      <w:pPr>
        <w:keepNext/>
        <w:tabs>
          <w:tab w:val="clear" w:pos="567"/>
        </w:tabs>
        <w:snapToGrid w:val="0"/>
        <w:spacing w:line="240" w:lineRule="auto"/>
        <w:ind w:right="-2"/>
        <w:rPr>
          <w:lang w:val="hu-HU"/>
        </w:rPr>
      </w:pPr>
      <w:r w:rsidRPr="00EF5701">
        <w:rPr>
          <w:lang w:val="hu-HU"/>
        </w:rPr>
        <w:t>Egyéb összetevők: mikrokristályos cellulóz; kroszpovidon; magnézium-sztearát; vízmentes, kolloid szilícium-dioxid; hipromellóz; makrogol 8000; talkum; titán-dioxid (E171); sárga vas-oxid (E172)</w:t>
      </w:r>
      <w:r>
        <w:rPr>
          <w:lang w:val="hu-HU"/>
        </w:rPr>
        <w:t xml:space="preserve">; </w:t>
      </w:r>
      <w:r w:rsidRPr="007A01B3">
        <w:rPr>
          <w:lang w:val="hu-HU"/>
        </w:rPr>
        <w:t>vanillin</w:t>
      </w:r>
      <w:r w:rsidRPr="00EF5701">
        <w:rPr>
          <w:lang w:val="hu-HU"/>
        </w:rPr>
        <w:t>.</w:t>
      </w:r>
    </w:p>
    <w:p w14:paraId="4DCF47B5" w14:textId="77777777" w:rsidR="000C0588" w:rsidRPr="00EF5701" w:rsidRDefault="000C0588" w:rsidP="00F96C2D">
      <w:pPr>
        <w:tabs>
          <w:tab w:val="clear" w:pos="567"/>
        </w:tabs>
        <w:snapToGrid w:val="0"/>
        <w:spacing w:line="240" w:lineRule="auto"/>
        <w:ind w:right="-2"/>
        <w:rPr>
          <w:lang w:val="hu-HU"/>
        </w:rPr>
      </w:pPr>
    </w:p>
    <w:p w14:paraId="23FED36E" w14:textId="77777777" w:rsidR="000C0588" w:rsidRPr="00EF5701" w:rsidRDefault="000C0588" w:rsidP="00FE2155">
      <w:pPr>
        <w:keepNext/>
        <w:tabs>
          <w:tab w:val="clear" w:pos="567"/>
        </w:tabs>
        <w:snapToGrid w:val="0"/>
        <w:spacing w:line="240" w:lineRule="auto"/>
        <w:rPr>
          <w:u w:val="single"/>
          <w:lang w:val="hu-HU"/>
        </w:rPr>
      </w:pPr>
      <w:r w:rsidRPr="00EF5701">
        <w:rPr>
          <w:u w:val="single"/>
          <w:lang w:val="hu-HU"/>
        </w:rPr>
        <w:t>Amlodipine/Valsartan Mylan 5 mg/160 mg filmtabletta</w:t>
      </w:r>
    </w:p>
    <w:p w14:paraId="0201F34A" w14:textId="77777777" w:rsidR="000C0588" w:rsidRPr="00EF5701" w:rsidRDefault="000C0588" w:rsidP="00FE2155">
      <w:pPr>
        <w:keepNext/>
        <w:tabs>
          <w:tab w:val="clear" w:pos="567"/>
        </w:tabs>
        <w:snapToGrid w:val="0"/>
        <w:spacing w:line="240" w:lineRule="auto"/>
        <w:rPr>
          <w:lang w:val="hu-HU"/>
        </w:rPr>
      </w:pPr>
      <w:r w:rsidRPr="00EF5701">
        <w:rPr>
          <w:lang w:val="hu-HU"/>
        </w:rPr>
        <w:t>5 mg amlodipint és 160 mg valzartánt tartalmaz tablettánként.</w:t>
      </w:r>
    </w:p>
    <w:p w14:paraId="1FDF0692" w14:textId="77777777" w:rsidR="000C0588" w:rsidRPr="00EF5701" w:rsidRDefault="000C0588" w:rsidP="00FE2155">
      <w:pPr>
        <w:tabs>
          <w:tab w:val="clear" w:pos="567"/>
        </w:tabs>
        <w:snapToGrid w:val="0"/>
        <w:spacing w:line="240" w:lineRule="auto"/>
        <w:rPr>
          <w:lang w:val="hu-HU"/>
        </w:rPr>
      </w:pPr>
      <w:r w:rsidRPr="00EF5701">
        <w:rPr>
          <w:lang w:val="hu-HU"/>
        </w:rPr>
        <w:t>Egyéb összetevők: mikrokristályos cellulóz; kroszpovidon; magnézium-sztearát; vízmentes, kolloid szilícium-dioxid; hipromellóz; makrogol 8000; talkum; titán-dioxid (E171); sárga vas-oxid (E172)</w:t>
      </w:r>
      <w:r>
        <w:rPr>
          <w:lang w:val="hu-HU"/>
        </w:rPr>
        <w:t xml:space="preserve">; </w:t>
      </w:r>
      <w:r w:rsidRPr="007A01B3">
        <w:rPr>
          <w:lang w:val="hu-HU"/>
        </w:rPr>
        <w:t>vanillin</w:t>
      </w:r>
      <w:r w:rsidRPr="00EF5701">
        <w:rPr>
          <w:lang w:val="hu-HU"/>
        </w:rPr>
        <w:t>.</w:t>
      </w:r>
    </w:p>
    <w:p w14:paraId="4A0BDAB8" w14:textId="77777777" w:rsidR="000C0588" w:rsidRPr="00EF5701" w:rsidRDefault="000C0588" w:rsidP="00F96C2D">
      <w:pPr>
        <w:tabs>
          <w:tab w:val="clear" w:pos="567"/>
        </w:tabs>
        <w:snapToGrid w:val="0"/>
        <w:spacing w:line="240" w:lineRule="auto"/>
        <w:ind w:right="-2"/>
        <w:rPr>
          <w:lang w:val="hu-HU"/>
        </w:rPr>
      </w:pPr>
    </w:p>
    <w:p w14:paraId="43D2A0DB" w14:textId="77777777" w:rsidR="000C0588" w:rsidRPr="00EF5701" w:rsidRDefault="000C0588" w:rsidP="00FE2155">
      <w:pPr>
        <w:keepNext/>
        <w:tabs>
          <w:tab w:val="clear" w:pos="567"/>
        </w:tabs>
        <w:snapToGrid w:val="0"/>
        <w:spacing w:line="240" w:lineRule="auto"/>
        <w:rPr>
          <w:u w:val="single"/>
          <w:lang w:val="hu-HU"/>
        </w:rPr>
      </w:pPr>
      <w:r w:rsidRPr="00EF5701">
        <w:rPr>
          <w:u w:val="single"/>
          <w:lang w:val="hu-HU"/>
        </w:rPr>
        <w:t>Amlodipine/Valsartan Mylan 10 mg/160 mg filmtabletta</w:t>
      </w:r>
    </w:p>
    <w:p w14:paraId="0271CD80" w14:textId="77777777" w:rsidR="000C0588" w:rsidRPr="00EF5701" w:rsidRDefault="000C0588" w:rsidP="00FE2155">
      <w:pPr>
        <w:keepNext/>
        <w:tabs>
          <w:tab w:val="clear" w:pos="567"/>
        </w:tabs>
        <w:snapToGrid w:val="0"/>
        <w:spacing w:line="240" w:lineRule="auto"/>
        <w:rPr>
          <w:lang w:val="hu-HU"/>
        </w:rPr>
      </w:pPr>
      <w:r w:rsidRPr="00EF5701">
        <w:rPr>
          <w:lang w:val="hu-HU"/>
        </w:rPr>
        <w:t>10 mg amlodipint és 160 mg valzartánt tartalmaz tablettánként.</w:t>
      </w:r>
    </w:p>
    <w:p w14:paraId="62E5561B" w14:textId="77777777" w:rsidR="000C0588" w:rsidRPr="00EF5701" w:rsidRDefault="000C0588" w:rsidP="00F96C2D">
      <w:pPr>
        <w:tabs>
          <w:tab w:val="clear" w:pos="567"/>
        </w:tabs>
        <w:snapToGrid w:val="0"/>
        <w:spacing w:line="240" w:lineRule="auto"/>
        <w:ind w:right="-2"/>
        <w:rPr>
          <w:lang w:val="hu-HU"/>
        </w:rPr>
      </w:pPr>
      <w:r w:rsidRPr="00EF5701">
        <w:rPr>
          <w:lang w:val="hu-HU"/>
        </w:rPr>
        <w:t>Egyéb összetevők: mikrokristályos cellulóz; kroszpovidon; magnézium-sztearát; vízmentes, kolloid szilícium-dioxid; hipromellóz; makrogol 8000; talkum; titán-dioxid (E171); sárga vas-oxid (E172); vörös vas-oxid (E172); fekete vas-oxid (E172)</w:t>
      </w:r>
      <w:r>
        <w:rPr>
          <w:lang w:val="hu-HU"/>
        </w:rPr>
        <w:t xml:space="preserve">; </w:t>
      </w:r>
      <w:r w:rsidRPr="007A01B3">
        <w:rPr>
          <w:lang w:val="hu-HU"/>
        </w:rPr>
        <w:t>vanillin</w:t>
      </w:r>
      <w:r w:rsidRPr="00EF5701">
        <w:rPr>
          <w:lang w:val="hu-HU"/>
        </w:rPr>
        <w:t>.</w:t>
      </w:r>
    </w:p>
    <w:p w14:paraId="132522E7" w14:textId="77777777" w:rsidR="000C0588" w:rsidRPr="00EF5701" w:rsidRDefault="000C0588" w:rsidP="00F96C2D">
      <w:pPr>
        <w:tabs>
          <w:tab w:val="clear" w:pos="567"/>
          <w:tab w:val="left" w:pos="720"/>
        </w:tabs>
        <w:spacing w:line="240" w:lineRule="auto"/>
        <w:ind w:right="-2"/>
        <w:rPr>
          <w:lang w:val="hu-HU"/>
        </w:rPr>
      </w:pPr>
    </w:p>
    <w:p w14:paraId="12B8C147" w14:textId="77777777" w:rsidR="000C0588" w:rsidRPr="00EF5701" w:rsidRDefault="000C0588" w:rsidP="00F96C2D">
      <w:pPr>
        <w:keepNext/>
        <w:spacing w:line="240" w:lineRule="auto"/>
        <w:rPr>
          <w:b/>
          <w:bCs/>
          <w:lang w:val="hu-HU"/>
        </w:rPr>
      </w:pPr>
      <w:r w:rsidRPr="00EF5701">
        <w:rPr>
          <w:b/>
          <w:bCs/>
          <w:lang w:val="hu-HU"/>
        </w:rPr>
        <w:t xml:space="preserve">Milyen az </w:t>
      </w:r>
      <w:r w:rsidRPr="00EF5701">
        <w:rPr>
          <w:b/>
          <w:lang w:val="hu-HU"/>
        </w:rPr>
        <w:t>Amlodipine/Valsartan Mylan</w:t>
      </w:r>
      <w:r w:rsidRPr="00EF5701">
        <w:rPr>
          <w:b/>
          <w:bCs/>
          <w:lang w:val="hu-HU"/>
        </w:rPr>
        <w:t xml:space="preserve"> külleme és mit tartalmaz a csomagolás?</w:t>
      </w:r>
    </w:p>
    <w:p w14:paraId="54DB6D99" w14:textId="77777777" w:rsidR="000C0588" w:rsidRPr="00EF5701" w:rsidRDefault="000C0588" w:rsidP="00F96C2D">
      <w:pPr>
        <w:keepNext/>
        <w:spacing w:line="240" w:lineRule="auto"/>
        <w:rPr>
          <w:lang w:val="hu-HU"/>
        </w:rPr>
      </w:pPr>
    </w:p>
    <w:p w14:paraId="01087841" w14:textId="77777777" w:rsidR="000C0588" w:rsidRPr="00EF5701" w:rsidRDefault="000C0588" w:rsidP="00F96C2D">
      <w:pPr>
        <w:keepNext/>
        <w:tabs>
          <w:tab w:val="clear" w:pos="567"/>
        </w:tabs>
        <w:snapToGrid w:val="0"/>
        <w:spacing w:line="240" w:lineRule="auto"/>
        <w:ind w:right="-2"/>
        <w:rPr>
          <w:u w:val="single"/>
          <w:lang w:val="hu-HU"/>
        </w:rPr>
      </w:pPr>
      <w:r w:rsidRPr="00EF5701">
        <w:rPr>
          <w:u w:val="single"/>
          <w:lang w:val="hu-HU"/>
        </w:rPr>
        <w:t>Amlodipine/Valsartan Mylan 5 mg/80 mg filmtabletta</w:t>
      </w:r>
    </w:p>
    <w:p w14:paraId="3CF9F7C8" w14:textId="77777777" w:rsidR="000C0588" w:rsidRPr="00EF5701" w:rsidRDefault="000C0588" w:rsidP="00FE2155">
      <w:pPr>
        <w:spacing w:line="240" w:lineRule="auto"/>
        <w:rPr>
          <w:bCs/>
          <w:lang w:val="hu-HU"/>
        </w:rPr>
      </w:pPr>
      <w:r w:rsidRPr="00EF5701">
        <w:rPr>
          <w:lang w:val="hu-HU"/>
        </w:rPr>
        <w:t xml:space="preserve">Az Amlodipine/Valsartan Mylan 5 mg/80 mg filmtabletta </w:t>
      </w:r>
      <w:r w:rsidRPr="00EF5701">
        <w:rPr>
          <w:bCs/>
          <w:lang w:val="hu-HU"/>
        </w:rPr>
        <w:t>világossárga, kerek, mindkét oldalán domború felületű filmtabletta, egyik oldalán „AV1”, másik oldalán „M” bevéséssel.</w:t>
      </w:r>
    </w:p>
    <w:p w14:paraId="5CA386E7" w14:textId="77777777" w:rsidR="000C0588" w:rsidRPr="00EF5701" w:rsidRDefault="000C0588" w:rsidP="00FE2155">
      <w:pPr>
        <w:spacing w:line="240" w:lineRule="auto"/>
        <w:ind w:left="567" w:hanging="567"/>
        <w:rPr>
          <w:bCs/>
          <w:lang w:val="hu-HU"/>
        </w:rPr>
      </w:pPr>
    </w:p>
    <w:p w14:paraId="087B29A8" w14:textId="77777777" w:rsidR="000C0588" w:rsidRPr="00EF5701" w:rsidRDefault="000C0588" w:rsidP="00FE2155">
      <w:pPr>
        <w:keepNext/>
        <w:tabs>
          <w:tab w:val="clear" w:pos="567"/>
        </w:tabs>
        <w:snapToGrid w:val="0"/>
        <w:spacing w:line="240" w:lineRule="auto"/>
        <w:ind w:right="-2"/>
        <w:rPr>
          <w:u w:val="single"/>
          <w:lang w:val="hu-HU"/>
        </w:rPr>
      </w:pPr>
      <w:r w:rsidRPr="00EF5701">
        <w:rPr>
          <w:u w:val="single"/>
          <w:lang w:val="hu-HU"/>
        </w:rPr>
        <w:t>Amlodipine/Valsartan Mylan 5 mg/160 mg filmtabletta</w:t>
      </w:r>
    </w:p>
    <w:p w14:paraId="77F9CE6C" w14:textId="77777777" w:rsidR="000C0588" w:rsidRPr="00EF5701" w:rsidRDefault="000C0588" w:rsidP="00F96C2D">
      <w:pPr>
        <w:tabs>
          <w:tab w:val="clear" w:pos="567"/>
        </w:tabs>
        <w:spacing w:line="240" w:lineRule="auto"/>
        <w:rPr>
          <w:bCs/>
          <w:lang w:val="hu-HU"/>
        </w:rPr>
      </w:pPr>
      <w:r w:rsidRPr="00EF5701">
        <w:rPr>
          <w:lang w:val="hu-HU"/>
        </w:rPr>
        <w:t>Az Amlodipine/Valsartan Mylan 5 mg/160 mg filmtabletta</w:t>
      </w:r>
      <w:r w:rsidRPr="00EF5701">
        <w:rPr>
          <w:bCs/>
          <w:lang w:val="hu-HU"/>
        </w:rPr>
        <w:t xml:space="preserve"> sárga, ovális, mindkét oldalán domború felületű filmtabletta, egyik oldalán „AV2”, másik oldalán „M” bevéséssel.</w:t>
      </w:r>
    </w:p>
    <w:p w14:paraId="4570EE82" w14:textId="77777777" w:rsidR="000C0588" w:rsidRPr="00EF5701" w:rsidRDefault="000C0588" w:rsidP="00F96C2D">
      <w:pPr>
        <w:spacing w:line="240" w:lineRule="auto"/>
        <w:ind w:left="567" w:hanging="567"/>
        <w:rPr>
          <w:bCs/>
          <w:lang w:val="hu-HU"/>
        </w:rPr>
      </w:pPr>
    </w:p>
    <w:p w14:paraId="187AD303" w14:textId="77777777" w:rsidR="000C0588" w:rsidRPr="00EF5701" w:rsidRDefault="000C0588" w:rsidP="00FE2155">
      <w:pPr>
        <w:keepNext/>
        <w:tabs>
          <w:tab w:val="clear" w:pos="567"/>
        </w:tabs>
        <w:snapToGrid w:val="0"/>
        <w:spacing w:line="240" w:lineRule="auto"/>
        <w:ind w:right="-2"/>
        <w:rPr>
          <w:u w:val="single"/>
          <w:lang w:val="hu-HU"/>
        </w:rPr>
      </w:pPr>
      <w:r w:rsidRPr="00EF5701">
        <w:rPr>
          <w:u w:val="single"/>
          <w:lang w:val="hu-HU"/>
        </w:rPr>
        <w:t>Amlodipine/Valsartan Mylan 10 mg/160 mg filmtabletta</w:t>
      </w:r>
    </w:p>
    <w:p w14:paraId="3AFDCF24" w14:textId="77777777" w:rsidR="000C0588" w:rsidRPr="00EF5701" w:rsidRDefault="000C0588" w:rsidP="00F96C2D">
      <w:pPr>
        <w:tabs>
          <w:tab w:val="clear" w:pos="567"/>
        </w:tabs>
        <w:spacing w:line="240" w:lineRule="auto"/>
        <w:rPr>
          <w:bCs/>
          <w:lang w:val="hu-HU"/>
        </w:rPr>
      </w:pPr>
      <w:r w:rsidRPr="00EF5701">
        <w:rPr>
          <w:lang w:val="hu-HU"/>
        </w:rPr>
        <w:t>Az Amlodipine/Valsartan Mylan 10 mg/160 mg filmtabletta</w:t>
      </w:r>
      <w:r w:rsidRPr="00EF5701">
        <w:rPr>
          <w:bCs/>
          <w:lang w:val="hu-HU"/>
        </w:rPr>
        <w:t xml:space="preserve"> világosbarna, ovális, mindkét oldalán domború felületű filmtabletta, egyik oldalán „AV3”, másik oldalán „M” bevéséssel.</w:t>
      </w:r>
    </w:p>
    <w:p w14:paraId="360062A2" w14:textId="77777777" w:rsidR="000C0588" w:rsidRPr="00EF5701" w:rsidRDefault="000C0588" w:rsidP="00F96C2D">
      <w:pPr>
        <w:spacing w:line="240" w:lineRule="auto"/>
        <w:rPr>
          <w:lang w:val="hu-HU"/>
        </w:rPr>
      </w:pPr>
    </w:p>
    <w:p w14:paraId="47D4B06D" w14:textId="77777777" w:rsidR="000C0588" w:rsidRPr="00EF5701" w:rsidRDefault="000C0588" w:rsidP="00F96C2D">
      <w:pPr>
        <w:spacing w:line="240" w:lineRule="auto"/>
        <w:rPr>
          <w:lang w:val="hu-HU"/>
        </w:rPr>
      </w:pPr>
      <w:r w:rsidRPr="00EF5701">
        <w:rPr>
          <w:lang w:val="hu-HU"/>
        </w:rPr>
        <w:t>Az Amlodipine/Valsartan Mylan 14, 28, 30, 56, 90 vagy 98 filmtablettát tartalmazó buborékcsomagolásban kapható. Az összes kiszerelés kapható adagonként perforált buborékcsomagolásban, a 14, 28, 56 és 98 filmtablettát tartalmazó kiszerelés hagyományos buborékcsomagolásban is kapható.</w:t>
      </w:r>
    </w:p>
    <w:p w14:paraId="45811BB1" w14:textId="77777777" w:rsidR="000C0588" w:rsidRPr="00EF5701" w:rsidRDefault="000C0588" w:rsidP="00F96C2D">
      <w:pPr>
        <w:spacing w:line="240" w:lineRule="auto"/>
        <w:rPr>
          <w:lang w:val="hu-HU"/>
        </w:rPr>
      </w:pPr>
      <w:r w:rsidRPr="00EF5701">
        <w:rPr>
          <w:lang w:val="hu-HU"/>
        </w:rPr>
        <w:t>Az Amlodipine/Valsartan Mylan 28, 56 vagy 98 filmtablettát tartalmazó tartályban is kapható.</w:t>
      </w:r>
    </w:p>
    <w:p w14:paraId="051023D4" w14:textId="77777777" w:rsidR="000C0588" w:rsidRPr="00EF5701" w:rsidRDefault="000C0588" w:rsidP="00F96C2D">
      <w:pPr>
        <w:spacing w:line="240" w:lineRule="auto"/>
        <w:rPr>
          <w:lang w:val="hu-HU"/>
        </w:rPr>
      </w:pPr>
    </w:p>
    <w:p w14:paraId="573B3D47" w14:textId="77777777" w:rsidR="000C0588" w:rsidRPr="00EF5701" w:rsidRDefault="000C0588" w:rsidP="00F96C2D">
      <w:pPr>
        <w:spacing w:line="240" w:lineRule="auto"/>
        <w:rPr>
          <w:lang w:val="hu-HU"/>
        </w:rPr>
      </w:pPr>
      <w:r w:rsidRPr="00EF5701">
        <w:rPr>
          <w:lang w:val="hu-HU"/>
        </w:rPr>
        <w:t>Az Ön országában nem feltétlenül mindegyik kiszerelés kerül kereskedelmi forgalomba.</w:t>
      </w:r>
    </w:p>
    <w:p w14:paraId="16AAAEA7" w14:textId="77777777" w:rsidR="000C0588" w:rsidRPr="00EF5701" w:rsidRDefault="000C0588" w:rsidP="00F96C2D">
      <w:pPr>
        <w:spacing w:line="240" w:lineRule="auto"/>
        <w:rPr>
          <w:lang w:val="hu-HU"/>
        </w:rPr>
      </w:pPr>
    </w:p>
    <w:p w14:paraId="2CFAF8B0" w14:textId="77777777" w:rsidR="000C0588" w:rsidRPr="00EF5701" w:rsidRDefault="000C0588" w:rsidP="00F96C2D">
      <w:pPr>
        <w:spacing w:line="240" w:lineRule="auto"/>
        <w:rPr>
          <w:b/>
          <w:bCs/>
          <w:lang w:val="hu-HU"/>
        </w:rPr>
      </w:pPr>
      <w:r w:rsidRPr="00EF5701">
        <w:rPr>
          <w:b/>
          <w:bCs/>
          <w:lang w:val="hu-HU"/>
        </w:rPr>
        <w:t>A forgalomba hozatali engedély jogosultja</w:t>
      </w:r>
    </w:p>
    <w:p w14:paraId="33233E5F" w14:textId="77777777" w:rsidR="000C0588" w:rsidRPr="00EF5701" w:rsidRDefault="000C0588" w:rsidP="00F96C2D">
      <w:pPr>
        <w:spacing w:line="240" w:lineRule="auto"/>
        <w:rPr>
          <w:b/>
          <w:bCs/>
          <w:lang w:val="hu-HU"/>
        </w:rPr>
      </w:pPr>
    </w:p>
    <w:p w14:paraId="6A1C9275" w14:textId="77777777" w:rsidR="000C0588" w:rsidRPr="00EF5701" w:rsidRDefault="000C0588" w:rsidP="00F96C2D">
      <w:pPr>
        <w:pStyle w:val="NormalKeep"/>
      </w:pPr>
      <w:r w:rsidRPr="00EF5701">
        <w:t>Mylan Pharmaceuticals Limited</w:t>
      </w:r>
    </w:p>
    <w:p w14:paraId="652B8B70" w14:textId="77777777" w:rsidR="000C0588" w:rsidRPr="00EF5701" w:rsidRDefault="000C0588" w:rsidP="00F96C2D">
      <w:pPr>
        <w:pStyle w:val="NormalKeep"/>
      </w:pPr>
      <w:r w:rsidRPr="00EF5701">
        <w:t xml:space="preserve">Damastown Industrial Park, </w:t>
      </w:r>
    </w:p>
    <w:p w14:paraId="529127F8" w14:textId="77777777" w:rsidR="000C0588" w:rsidRPr="00EF5701" w:rsidRDefault="000C0588" w:rsidP="00F96C2D">
      <w:pPr>
        <w:pStyle w:val="NormalKeep"/>
      </w:pPr>
      <w:r w:rsidRPr="00EF5701">
        <w:t xml:space="preserve">Mulhuddart, Dublin 15, </w:t>
      </w:r>
    </w:p>
    <w:p w14:paraId="25B73E98" w14:textId="77777777" w:rsidR="000C0588" w:rsidRPr="00EF5701" w:rsidRDefault="000C0588" w:rsidP="00F96C2D">
      <w:pPr>
        <w:pStyle w:val="NormalKeep"/>
      </w:pPr>
      <w:r w:rsidRPr="00EF5701">
        <w:t>DUBLIN</w:t>
      </w:r>
    </w:p>
    <w:p w14:paraId="01E91D79" w14:textId="77777777" w:rsidR="000C0588" w:rsidRPr="00EF5701" w:rsidRDefault="000C0588" w:rsidP="00FE2155">
      <w:pPr>
        <w:pStyle w:val="NormalKeep"/>
        <w:keepNext w:val="0"/>
      </w:pPr>
      <w:r w:rsidRPr="00EF5701">
        <w:t>Írország</w:t>
      </w:r>
    </w:p>
    <w:p w14:paraId="671C4CAC" w14:textId="77777777" w:rsidR="000C0588" w:rsidRPr="00EF5701" w:rsidRDefault="000C0588" w:rsidP="00F96C2D">
      <w:pPr>
        <w:spacing w:line="240" w:lineRule="auto"/>
        <w:rPr>
          <w:lang w:val="hu-HU"/>
        </w:rPr>
      </w:pPr>
    </w:p>
    <w:p w14:paraId="43B658A6" w14:textId="77777777" w:rsidR="000C0588" w:rsidRPr="00EF5701" w:rsidRDefault="000C0588" w:rsidP="00FE2155">
      <w:pPr>
        <w:keepNext/>
        <w:spacing w:line="240" w:lineRule="auto"/>
        <w:rPr>
          <w:b/>
          <w:lang w:val="hu-HU"/>
        </w:rPr>
      </w:pPr>
      <w:r w:rsidRPr="00EF5701">
        <w:rPr>
          <w:b/>
          <w:lang w:val="hu-HU"/>
        </w:rPr>
        <w:t>Gyártók</w:t>
      </w:r>
    </w:p>
    <w:p w14:paraId="4573B3F1" w14:textId="34FFE74A" w:rsidR="000C0588" w:rsidRPr="00EF5701" w:rsidDel="00C154B0" w:rsidRDefault="000C0588" w:rsidP="00FE2155">
      <w:pPr>
        <w:keepNext/>
        <w:spacing w:line="240" w:lineRule="auto"/>
        <w:rPr>
          <w:del w:id="15" w:author="Viatris HU" w:date="2025-07-09T13:00:00Z"/>
          <w:lang w:val="hu-HU"/>
        </w:rPr>
      </w:pPr>
      <w:del w:id="16" w:author="Viatris HU" w:date="2025-07-09T13:00:00Z">
        <w:r w:rsidRPr="00EF5701" w:rsidDel="00C154B0">
          <w:rPr>
            <w:lang w:val="hu-HU"/>
          </w:rPr>
          <w:delText>McDermott Laboratories Limited t/a Gerard Laboratories</w:delText>
        </w:r>
      </w:del>
    </w:p>
    <w:p w14:paraId="02CB0403" w14:textId="6428B76B" w:rsidR="000C0588" w:rsidRPr="00EF5701" w:rsidDel="00C154B0" w:rsidRDefault="000C0588" w:rsidP="00FE2155">
      <w:pPr>
        <w:keepNext/>
        <w:spacing w:line="240" w:lineRule="auto"/>
        <w:rPr>
          <w:del w:id="17" w:author="Viatris HU" w:date="2025-07-09T13:00:00Z"/>
          <w:lang w:val="hu-HU"/>
        </w:rPr>
      </w:pPr>
      <w:del w:id="18" w:author="Viatris HU" w:date="2025-07-09T13:00:00Z">
        <w:r w:rsidRPr="00EF5701" w:rsidDel="00C154B0">
          <w:rPr>
            <w:lang w:val="hu-HU"/>
          </w:rPr>
          <w:delText>Unit 35/36 Baldoyle Industrial Estate,</w:delText>
        </w:r>
      </w:del>
    </w:p>
    <w:p w14:paraId="4165AA4D" w14:textId="7FB70210" w:rsidR="000C0588" w:rsidRPr="00EF5701" w:rsidDel="00C154B0" w:rsidRDefault="000C0588" w:rsidP="00FE2155">
      <w:pPr>
        <w:keepNext/>
        <w:spacing w:line="240" w:lineRule="auto"/>
        <w:rPr>
          <w:del w:id="19" w:author="Viatris HU" w:date="2025-07-09T13:00:00Z"/>
          <w:lang w:val="hu-HU"/>
        </w:rPr>
      </w:pPr>
      <w:del w:id="20" w:author="Viatris HU" w:date="2025-07-09T13:00:00Z">
        <w:r w:rsidRPr="00EF5701" w:rsidDel="00C154B0">
          <w:rPr>
            <w:lang w:val="hu-HU"/>
          </w:rPr>
          <w:delText>Grange Road, Dublin 13</w:delText>
        </w:r>
      </w:del>
    </w:p>
    <w:p w14:paraId="74432330" w14:textId="195032A6" w:rsidR="000C0588" w:rsidRPr="00EF5701" w:rsidDel="00C154B0" w:rsidRDefault="000C0588" w:rsidP="00FE2155">
      <w:pPr>
        <w:spacing w:line="240" w:lineRule="auto"/>
        <w:rPr>
          <w:del w:id="21" w:author="Viatris HU" w:date="2025-07-09T13:00:00Z"/>
          <w:lang w:val="hu-HU"/>
        </w:rPr>
      </w:pPr>
      <w:del w:id="22" w:author="Viatris HU" w:date="2025-07-09T13:00:00Z">
        <w:r w:rsidRPr="00EF5701" w:rsidDel="00C154B0">
          <w:rPr>
            <w:lang w:val="hu-HU"/>
          </w:rPr>
          <w:delText>Írország</w:delText>
        </w:r>
      </w:del>
    </w:p>
    <w:p w14:paraId="4EA9E9C3" w14:textId="77777777" w:rsidR="000C0588" w:rsidRPr="00EF5701" w:rsidRDefault="000C0588" w:rsidP="00F96C2D">
      <w:pPr>
        <w:spacing w:line="240" w:lineRule="auto"/>
        <w:rPr>
          <w:lang w:val="hu-HU"/>
        </w:rPr>
      </w:pPr>
    </w:p>
    <w:p w14:paraId="6779CB75" w14:textId="77777777" w:rsidR="000C0588" w:rsidRPr="00C154B0" w:rsidRDefault="000C0588" w:rsidP="00FE2155">
      <w:pPr>
        <w:keepNext/>
        <w:spacing w:line="240" w:lineRule="auto"/>
        <w:rPr>
          <w:lang w:val="hu-HU"/>
          <w:rPrChange w:id="23" w:author="Viatris HU" w:date="2025-07-09T13:00:00Z">
            <w:rPr>
              <w:highlight w:val="lightGray"/>
              <w:lang w:val="hu-HU"/>
            </w:rPr>
          </w:rPrChange>
        </w:rPr>
      </w:pPr>
      <w:r w:rsidRPr="00C154B0">
        <w:rPr>
          <w:lang w:val="hu-HU"/>
          <w:rPrChange w:id="24" w:author="Viatris HU" w:date="2025-07-09T13:00:00Z">
            <w:rPr>
              <w:highlight w:val="lightGray"/>
              <w:lang w:val="hu-HU"/>
            </w:rPr>
          </w:rPrChange>
        </w:rPr>
        <w:lastRenderedPageBreak/>
        <w:t>Mylan Hungary Kft.</w:t>
      </w:r>
    </w:p>
    <w:p w14:paraId="467F3DBE" w14:textId="77777777" w:rsidR="000C0588" w:rsidRPr="00C154B0" w:rsidRDefault="000C0588" w:rsidP="00FE2155">
      <w:pPr>
        <w:keepNext/>
        <w:spacing w:line="240" w:lineRule="auto"/>
        <w:rPr>
          <w:lang w:val="hu-HU"/>
          <w:rPrChange w:id="25" w:author="Viatris HU" w:date="2025-07-09T13:00:00Z">
            <w:rPr>
              <w:highlight w:val="lightGray"/>
              <w:lang w:val="hu-HU"/>
            </w:rPr>
          </w:rPrChange>
        </w:rPr>
      </w:pPr>
      <w:r w:rsidRPr="00C154B0">
        <w:rPr>
          <w:lang w:val="hu-HU"/>
          <w:rPrChange w:id="26" w:author="Viatris HU" w:date="2025-07-09T13:00:00Z">
            <w:rPr>
              <w:highlight w:val="lightGray"/>
              <w:lang w:val="hu-HU"/>
            </w:rPr>
          </w:rPrChange>
        </w:rPr>
        <w:t>Mylan utca 1,</w:t>
      </w:r>
    </w:p>
    <w:p w14:paraId="1A706DA1" w14:textId="77777777" w:rsidR="000C0588" w:rsidRPr="00C154B0" w:rsidRDefault="000C0588" w:rsidP="00FE2155">
      <w:pPr>
        <w:keepNext/>
        <w:spacing w:line="240" w:lineRule="auto"/>
        <w:rPr>
          <w:lang w:val="hu-HU"/>
          <w:rPrChange w:id="27" w:author="Viatris HU" w:date="2025-07-09T13:00:00Z">
            <w:rPr>
              <w:highlight w:val="lightGray"/>
              <w:lang w:val="hu-HU"/>
            </w:rPr>
          </w:rPrChange>
        </w:rPr>
      </w:pPr>
      <w:r w:rsidRPr="00C154B0">
        <w:rPr>
          <w:lang w:val="hu-HU"/>
          <w:rPrChange w:id="28" w:author="Viatris HU" w:date="2025-07-09T13:00:00Z">
            <w:rPr>
              <w:highlight w:val="lightGray"/>
              <w:lang w:val="hu-HU"/>
            </w:rPr>
          </w:rPrChange>
        </w:rPr>
        <w:t>Komárom 2900</w:t>
      </w:r>
    </w:p>
    <w:p w14:paraId="662A7787" w14:textId="77777777" w:rsidR="000C0588" w:rsidRPr="00EF5701" w:rsidRDefault="000C0588" w:rsidP="00F96C2D">
      <w:pPr>
        <w:spacing w:line="240" w:lineRule="auto"/>
        <w:rPr>
          <w:lang w:val="hu-HU"/>
        </w:rPr>
      </w:pPr>
      <w:r w:rsidRPr="00C154B0">
        <w:rPr>
          <w:lang w:val="hu-HU"/>
          <w:rPrChange w:id="29" w:author="Viatris HU" w:date="2025-07-09T13:00:00Z">
            <w:rPr>
              <w:highlight w:val="lightGray"/>
              <w:lang w:val="hu-HU"/>
            </w:rPr>
          </w:rPrChange>
        </w:rPr>
        <w:t>Magyarország</w:t>
      </w:r>
    </w:p>
    <w:p w14:paraId="06385F2C" w14:textId="77777777" w:rsidR="000C0588" w:rsidRPr="00EF5701" w:rsidRDefault="000C0588" w:rsidP="00F96C2D">
      <w:pPr>
        <w:spacing w:line="240" w:lineRule="auto"/>
        <w:rPr>
          <w:lang w:val="hu-HU"/>
        </w:rPr>
      </w:pPr>
    </w:p>
    <w:p w14:paraId="3BA7C864" w14:textId="77777777" w:rsidR="000C0588" w:rsidRPr="00EF5701" w:rsidRDefault="000C0588" w:rsidP="00FE2155">
      <w:pPr>
        <w:keepNext/>
        <w:spacing w:line="240" w:lineRule="auto"/>
        <w:rPr>
          <w:bCs/>
          <w:noProof/>
          <w:highlight w:val="lightGray"/>
          <w:lang w:val="hu-HU"/>
        </w:rPr>
      </w:pPr>
      <w:r w:rsidRPr="00EF5701">
        <w:rPr>
          <w:bCs/>
          <w:noProof/>
          <w:highlight w:val="lightGray"/>
          <w:lang w:val="hu-HU"/>
        </w:rPr>
        <w:t>Mylan Germany GmbH</w:t>
      </w:r>
    </w:p>
    <w:p w14:paraId="2EBF8104" w14:textId="77777777" w:rsidR="000C0588" w:rsidRPr="00EF5701" w:rsidRDefault="000C0588" w:rsidP="00FE2155">
      <w:pPr>
        <w:keepNext/>
        <w:spacing w:line="240" w:lineRule="auto"/>
        <w:rPr>
          <w:bCs/>
          <w:noProof/>
          <w:highlight w:val="lightGray"/>
          <w:lang w:val="hu-HU"/>
        </w:rPr>
      </w:pPr>
      <w:r w:rsidRPr="00EF5701">
        <w:rPr>
          <w:bCs/>
          <w:noProof/>
          <w:highlight w:val="lightGray"/>
          <w:lang w:val="hu-HU"/>
        </w:rPr>
        <w:t>Zweigniederlassung Bad Homburg v. d. Hoehe</w:t>
      </w:r>
    </w:p>
    <w:p w14:paraId="03C54462" w14:textId="77777777" w:rsidR="000C0588" w:rsidRPr="00BD1549" w:rsidRDefault="000C0588" w:rsidP="00FE2155">
      <w:pPr>
        <w:keepNext/>
        <w:spacing w:line="240" w:lineRule="auto"/>
        <w:rPr>
          <w:bCs/>
          <w:noProof/>
          <w:highlight w:val="lightGray"/>
          <w:lang w:val="hu-HU"/>
        </w:rPr>
      </w:pPr>
      <w:r w:rsidRPr="00BD1549">
        <w:rPr>
          <w:bCs/>
          <w:noProof/>
          <w:highlight w:val="lightGray"/>
          <w:lang w:val="hu-HU"/>
        </w:rPr>
        <w:t>Benzstrasse 1, Bad Homburg v. d. Hoehe, Hessen, 61352</w:t>
      </w:r>
    </w:p>
    <w:p w14:paraId="41DD137B" w14:textId="77777777" w:rsidR="000C0588" w:rsidRPr="00EF5701" w:rsidRDefault="000C0588" w:rsidP="00F96C2D">
      <w:pPr>
        <w:spacing w:line="240" w:lineRule="auto"/>
        <w:rPr>
          <w:lang w:val="hu-HU"/>
        </w:rPr>
      </w:pPr>
      <w:r w:rsidRPr="00BD1549">
        <w:rPr>
          <w:bCs/>
          <w:noProof/>
          <w:highlight w:val="lightGray"/>
          <w:lang w:val="hu-HU"/>
        </w:rPr>
        <w:t>Németország</w:t>
      </w:r>
    </w:p>
    <w:p w14:paraId="59413225" w14:textId="77777777" w:rsidR="000C0588" w:rsidRPr="00EF5701" w:rsidRDefault="000C0588" w:rsidP="00F96C2D">
      <w:pPr>
        <w:spacing w:line="240" w:lineRule="auto"/>
        <w:rPr>
          <w:lang w:val="hu-HU"/>
        </w:rPr>
      </w:pPr>
    </w:p>
    <w:p w14:paraId="352D94D3" w14:textId="77777777" w:rsidR="000C0588" w:rsidRPr="00EF5701" w:rsidRDefault="000C0588" w:rsidP="00FE2155">
      <w:pPr>
        <w:keepNext/>
        <w:spacing w:line="240" w:lineRule="auto"/>
        <w:rPr>
          <w:lang w:val="hu-HU"/>
        </w:rPr>
      </w:pPr>
      <w:r w:rsidRPr="00EF5701">
        <w:rPr>
          <w:lang w:val="hu-HU"/>
        </w:rPr>
        <w:t>A készítményhez kapcsolódó további kérdéseivel forduljon a forgalomba hozatali engedély jogosultjának helyi képviseletéhez:</w:t>
      </w:r>
    </w:p>
    <w:p w14:paraId="30B34542" w14:textId="77777777" w:rsidR="000C0588" w:rsidRPr="00EF5701" w:rsidRDefault="000C0588" w:rsidP="00FE2155">
      <w:pPr>
        <w:keepNext/>
        <w:spacing w:line="240" w:lineRule="auto"/>
        <w:rPr>
          <w:lang w:val="hu-HU"/>
        </w:rPr>
      </w:pPr>
    </w:p>
    <w:tbl>
      <w:tblPr>
        <w:tblW w:w="9072" w:type="dxa"/>
        <w:tblLayout w:type="fixed"/>
        <w:tblLook w:val="0000" w:firstRow="0" w:lastRow="0" w:firstColumn="0" w:lastColumn="0" w:noHBand="0" w:noVBand="0"/>
      </w:tblPr>
      <w:tblGrid>
        <w:gridCol w:w="4536"/>
        <w:gridCol w:w="4536"/>
      </w:tblGrid>
      <w:tr w:rsidR="000C0588" w:rsidRPr="00EF5701" w14:paraId="4AEC21D2" w14:textId="77777777" w:rsidTr="00F5666A">
        <w:trPr>
          <w:cantSplit/>
        </w:trPr>
        <w:tc>
          <w:tcPr>
            <w:tcW w:w="4536" w:type="dxa"/>
          </w:tcPr>
          <w:p w14:paraId="6874D050" w14:textId="77777777" w:rsidR="000C0588" w:rsidRPr="00EF5701" w:rsidRDefault="000C0588" w:rsidP="00F96C2D">
            <w:pPr>
              <w:spacing w:line="240" w:lineRule="auto"/>
              <w:rPr>
                <w:lang w:val="hu-HU"/>
              </w:rPr>
            </w:pPr>
            <w:r w:rsidRPr="00EF5701">
              <w:rPr>
                <w:b/>
                <w:lang w:val="hu-HU"/>
              </w:rPr>
              <w:t>België/Belgique/Belgien</w:t>
            </w:r>
          </w:p>
          <w:p w14:paraId="64687702" w14:textId="77777777" w:rsidR="000C0588" w:rsidRPr="00EF5701" w:rsidRDefault="000C0588" w:rsidP="00F96C2D">
            <w:pPr>
              <w:numPr>
                <w:ilvl w:val="12"/>
                <w:numId w:val="0"/>
              </w:numPr>
              <w:tabs>
                <w:tab w:val="clear" w:pos="567"/>
              </w:tabs>
              <w:spacing w:line="240" w:lineRule="auto"/>
              <w:ind w:right="-2"/>
              <w:rPr>
                <w:lang w:val="hu-HU"/>
              </w:rPr>
            </w:pPr>
            <w:r>
              <w:rPr>
                <w:lang w:val="hu-HU"/>
              </w:rPr>
              <w:t>Viatris</w:t>
            </w:r>
            <w:r w:rsidRPr="00EF5701">
              <w:rPr>
                <w:lang w:val="hu-HU"/>
              </w:rPr>
              <w:t xml:space="preserve"> </w:t>
            </w:r>
          </w:p>
          <w:p w14:paraId="16AA81CA" w14:textId="77777777" w:rsidR="000C0588" w:rsidRPr="00EF5701" w:rsidRDefault="000C0588" w:rsidP="00F96C2D">
            <w:pPr>
              <w:numPr>
                <w:ilvl w:val="12"/>
                <w:numId w:val="0"/>
              </w:numPr>
              <w:tabs>
                <w:tab w:val="clear" w:pos="567"/>
              </w:tabs>
              <w:spacing w:line="240" w:lineRule="auto"/>
              <w:ind w:right="-2"/>
              <w:rPr>
                <w:lang w:val="hu-HU"/>
              </w:rPr>
            </w:pPr>
            <w:r w:rsidRPr="00EF5701">
              <w:rPr>
                <w:lang w:val="hu-HU"/>
              </w:rPr>
              <w:t xml:space="preserve">Tél/Tel: + 32 (0) 2 658 61 00 </w:t>
            </w:r>
          </w:p>
          <w:p w14:paraId="2641D1BD" w14:textId="77777777" w:rsidR="000C0588" w:rsidRPr="00EF5701" w:rsidRDefault="000C0588" w:rsidP="00F96C2D">
            <w:pPr>
              <w:spacing w:line="240" w:lineRule="auto"/>
              <w:ind w:right="34"/>
              <w:rPr>
                <w:lang w:val="hu-HU"/>
              </w:rPr>
            </w:pPr>
          </w:p>
        </w:tc>
        <w:tc>
          <w:tcPr>
            <w:tcW w:w="4536" w:type="dxa"/>
          </w:tcPr>
          <w:p w14:paraId="461811B5" w14:textId="77777777" w:rsidR="000C0588" w:rsidRPr="00EF5701" w:rsidRDefault="000C0588" w:rsidP="00F96C2D">
            <w:pPr>
              <w:autoSpaceDE w:val="0"/>
              <w:autoSpaceDN w:val="0"/>
              <w:adjustRightInd w:val="0"/>
              <w:spacing w:line="240" w:lineRule="auto"/>
              <w:rPr>
                <w:lang w:val="hu-HU"/>
              </w:rPr>
            </w:pPr>
            <w:r w:rsidRPr="00EF5701">
              <w:rPr>
                <w:b/>
                <w:lang w:val="hu-HU"/>
              </w:rPr>
              <w:t>Lietuva</w:t>
            </w:r>
          </w:p>
          <w:p w14:paraId="246C22A0" w14:textId="77777777" w:rsidR="000C0588" w:rsidRPr="00EF5701" w:rsidRDefault="000C0588" w:rsidP="00F96C2D">
            <w:pPr>
              <w:tabs>
                <w:tab w:val="clear" w:pos="567"/>
              </w:tabs>
              <w:autoSpaceDE w:val="0"/>
              <w:autoSpaceDN w:val="0"/>
              <w:adjustRightInd w:val="0"/>
              <w:spacing w:line="240" w:lineRule="auto"/>
              <w:rPr>
                <w:lang w:val="en-US"/>
              </w:rPr>
            </w:pPr>
            <w:r>
              <w:rPr>
                <w:lang w:val="en-US"/>
              </w:rPr>
              <w:t>Viatris</w:t>
            </w:r>
            <w:r w:rsidRPr="00EF5701">
              <w:rPr>
                <w:lang w:val="en-US"/>
              </w:rPr>
              <w:t xml:space="preserve"> UAB</w:t>
            </w:r>
          </w:p>
          <w:p w14:paraId="63790DBE" w14:textId="77777777" w:rsidR="000C0588" w:rsidRPr="00EF5701" w:rsidRDefault="000C0588" w:rsidP="00F96C2D">
            <w:pPr>
              <w:pStyle w:val="MGGTextLeft"/>
              <w:tabs>
                <w:tab w:val="left" w:pos="567"/>
              </w:tabs>
              <w:rPr>
                <w:szCs w:val="22"/>
                <w:lang w:val="hu-HU"/>
              </w:rPr>
            </w:pPr>
            <w:r w:rsidRPr="00EF5701">
              <w:rPr>
                <w:szCs w:val="22"/>
                <w:lang w:val="en-US"/>
              </w:rPr>
              <w:t>Tel: +370 5 205 1288</w:t>
            </w:r>
          </w:p>
          <w:p w14:paraId="36112603" w14:textId="77777777" w:rsidR="000C0588" w:rsidRPr="00EF5701" w:rsidRDefault="000C0588" w:rsidP="00F96C2D">
            <w:pPr>
              <w:suppressAutoHyphens/>
              <w:spacing w:line="240" w:lineRule="auto"/>
              <w:rPr>
                <w:lang w:val="hu-HU"/>
              </w:rPr>
            </w:pPr>
          </w:p>
        </w:tc>
      </w:tr>
      <w:tr w:rsidR="000C0588" w:rsidRPr="00EF5701" w14:paraId="6ACE3D04" w14:textId="77777777" w:rsidTr="00F5666A">
        <w:trPr>
          <w:cantSplit/>
          <w:trHeight w:val="1120"/>
        </w:trPr>
        <w:tc>
          <w:tcPr>
            <w:tcW w:w="4536" w:type="dxa"/>
          </w:tcPr>
          <w:p w14:paraId="5FDA623C" w14:textId="77777777" w:rsidR="000C0588" w:rsidRPr="00EF5701" w:rsidRDefault="000C0588" w:rsidP="00F96C2D">
            <w:pPr>
              <w:keepNext/>
              <w:keepLines/>
              <w:autoSpaceDE w:val="0"/>
              <w:autoSpaceDN w:val="0"/>
              <w:adjustRightInd w:val="0"/>
              <w:spacing w:line="240" w:lineRule="auto"/>
              <w:rPr>
                <w:b/>
                <w:bCs/>
                <w:lang w:val="hu-HU"/>
              </w:rPr>
            </w:pPr>
            <w:r w:rsidRPr="00EF5701">
              <w:rPr>
                <w:b/>
                <w:bCs/>
                <w:lang w:val="hu-HU"/>
              </w:rPr>
              <w:t>България</w:t>
            </w:r>
          </w:p>
          <w:p w14:paraId="57F775AE" w14:textId="77777777" w:rsidR="000C0588" w:rsidRPr="00EF5701" w:rsidRDefault="000C0588" w:rsidP="00F96C2D">
            <w:pPr>
              <w:keepNext/>
              <w:keepLines/>
              <w:tabs>
                <w:tab w:val="clear" w:pos="567"/>
              </w:tabs>
              <w:autoSpaceDE w:val="0"/>
              <w:autoSpaceDN w:val="0"/>
              <w:adjustRightInd w:val="0"/>
              <w:spacing w:line="240" w:lineRule="auto"/>
              <w:rPr>
                <w:lang w:val="en-US"/>
              </w:rPr>
            </w:pPr>
            <w:proofErr w:type="spellStart"/>
            <w:r w:rsidRPr="00EF5701">
              <w:rPr>
                <w:lang w:val="en-US"/>
              </w:rPr>
              <w:t>Майлан</w:t>
            </w:r>
            <w:proofErr w:type="spellEnd"/>
            <w:r w:rsidRPr="00EF5701">
              <w:rPr>
                <w:lang w:val="en-US"/>
              </w:rPr>
              <w:t xml:space="preserve"> ЕООД</w:t>
            </w:r>
          </w:p>
          <w:p w14:paraId="4B6A84E7" w14:textId="77777777" w:rsidR="000C0588" w:rsidRPr="00EF5701" w:rsidRDefault="000C0588" w:rsidP="00F96C2D">
            <w:pPr>
              <w:keepNext/>
              <w:keepLines/>
              <w:tabs>
                <w:tab w:val="left" w:pos="-720"/>
              </w:tabs>
              <w:suppressAutoHyphens/>
              <w:spacing w:line="240" w:lineRule="auto"/>
              <w:rPr>
                <w:lang w:val="hu-HU"/>
              </w:rPr>
            </w:pPr>
            <w:proofErr w:type="spellStart"/>
            <w:r w:rsidRPr="00EF5701">
              <w:rPr>
                <w:lang w:val="en-US"/>
              </w:rPr>
              <w:t>Тел</w:t>
            </w:r>
            <w:proofErr w:type="spellEnd"/>
            <w:r>
              <w:rPr>
                <w:lang w:val="en-US"/>
              </w:rPr>
              <w:t>.</w:t>
            </w:r>
            <w:r w:rsidRPr="00EF5701">
              <w:rPr>
                <w:lang w:val="en-US"/>
              </w:rPr>
              <w:t>: +359 2 44 55 400</w:t>
            </w:r>
          </w:p>
          <w:p w14:paraId="507972F3" w14:textId="77777777" w:rsidR="000C0588" w:rsidRPr="00EF5701" w:rsidRDefault="000C0588" w:rsidP="00F96C2D">
            <w:pPr>
              <w:keepNext/>
              <w:keepLines/>
              <w:tabs>
                <w:tab w:val="left" w:pos="-720"/>
              </w:tabs>
              <w:suppressAutoHyphens/>
              <w:spacing w:line="240" w:lineRule="auto"/>
              <w:rPr>
                <w:lang w:val="hu-HU"/>
              </w:rPr>
            </w:pPr>
          </w:p>
        </w:tc>
        <w:tc>
          <w:tcPr>
            <w:tcW w:w="4536" w:type="dxa"/>
          </w:tcPr>
          <w:p w14:paraId="5E3BB6BB" w14:textId="77777777" w:rsidR="000C0588" w:rsidRPr="00EF5701" w:rsidRDefault="000C0588" w:rsidP="00F96C2D">
            <w:pPr>
              <w:keepNext/>
              <w:keepLines/>
              <w:tabs>
                <w:tab w:val="left" w:pos="-720"/>
              </w:tabs>
              <w:suppressAutoHyphens/>
              <w:spacing w:line="240" w:lineRule="auto"/>
              <w:rPr>
                <w:lang w:val="hu-HU"/>
              </w:rPr>
            </w:pPr>
            <w:r w:rsidRPr="00EF5701">
              <w:rPr>
                <w:b/>
                <w:lang w:val="hu-HU"/>
              </w:rPr>
              <w:t>Luxembourg/Luxemburg</w:t>
            </w:r>
          </w:p>
          <w:p w14:paraId="33DE17B3" w14:textId="77777777" w:rsidR="000C0588" w:rsidRPr="00EF5701" w:rsidRDefault="000C0588" w:rsidP="00F96C2D">
            <w:pPr>
              <w:pStyle w:val="Default"/>
              <w:keepNext/>
              <w:keepLines/>
              <w:rPr>
                <w:color w:val="auto"/>
                <w:sz w:val="22"/>
                <w:szCs w:val="22"/>
                <w:lang w:val="hu-HU"/>
              </w:rPr>
            </w:pPr>
            <w:r>
              <w:rPr>
                <w:color w:val="auto"/>
                <w:sz w:val="22"/>
                <w:szCs w:val="22"/>
                <w:lang w:val="hu-HU"/>
              </w:rPr>
              <w:t>Viatris</w:t>
            </w:r>
            <w:r w:rsidRPr="00EF5701">
              <w:rPr>
                <w:color w:val="auto"/>
                <w:sz w:val="22"/>
                <w:szCs w:val="22"/>
                <w:lang w:val="hu-HU"/>
              </w:rPr>
              <w:t xml:space="preserve"> </w:t>
            </w:r>
          </w:p>
          <w:p w14:paraId="6A3FF9DA" w14:textId="77777777" w:rsidR="000C0588" w:rsidRPr="00EF5701" w:rsidRDefault="000C0588" w:rsidP="00F96C2D">
            <w:pPr>
              <w:pStyle w:val="Default"/>
              <w:keepNext/>
              <w:keepLines/>
              <w:rPr>
                <w:color w:val="auto"/>
                <w:sz w:val="22"/>
                <w:szCs w:val="22"/>
                <w:lang w:val="hu-HU"/>
              </w:rPr>
            </w:pPr>
            <w:r w:rsidRPr="00EF5701">
              <w:rPr>
                <w:color w:val="auto"/>
                <w:sz w:val="22"/>
                <w:szCs w:val="22"/>
                <w:lang w:val="hu-HU"/>
              </w:rPr>
              <w:t xml:space="preserve">Tél/Tel: + 32 (0)2 658 61 00 </w:t>
            </w:r>
          </w:p>
          <w:p w14:paraId="33611981" w14:textId="77777777" w:rsidR="000C0588" w:rsidRPr="00EF5701" w:rsidRDefault="000C0588" w:rsidP="00F96C2D">
            <w:pPr>
              <w:keepNext/>
              <w:keepLines/>
              <w:tabs>
                <w:tab w:val="left" w:pos="-720"/>
              </w:tabs>
              <w:suppressAutoHyphens/>
              <w:spacing w:line="240" w:lineRule="auto"/>
              <w:rPr>
                <w:lang w:val="hu-HU"/>
              </w:rPr>
            </w:pPr>
            <w:r w:rsidRPr="00EF5701">
              <w:rPr>
                <w:lang w:val="hu-HU"/>
              </w:rPr>
              <w:t xml:space="preserve">(Belgique/Belgien) </w:t>
            </w:r>
          </w:p>
          <w:p w14:paraId="2F1C46A0" w14:textId="77777777" w:rsidR="000C0588" w:rsidRPr="00EF5701" w:rsidRDefault="000C0588" w:rsidP="00F96C2D">
            <w:pPr>
              <w:keepNext/>
              <w:keepLines/>
              <w:tabs>
                <w:tab w:val="left" w:pos="-720"/>
              </w:tabs>
              <w:suppressAutoHyphens/>
              <w:spacing w:line="240" w:lineRule="auto"/>
              <w:rPr>
                <w:lang w:val="hu-HU"/>
              </w:rPr>
            </w:pPr>
          </w:p>
        </w:tc>
      </w:tr>
      <w:tr w:rsidR="000C0588" w:rsidRPr="00EF5701" w14:paraId="5B317AFA" w14:textId="77777777" w:rsidTr="00F5666A">
        <w:trPr>
          <w:cantSplit/>
        </w:trPr>
        <w:tc>
          <w:tcPr>
            <w:tcW w:w="4536" w:type="dxa"/>
          </w:tcPr>
          <w:p w14:paraId="0507BAF1" w14:textId="77777777" w:rsidR="000C0588" w:rsidRPr="00EF5701" w:rsidRDefault="000C0588" w:rsidP="00F96C2D">
            <w:pPr>
              <w:tabs>
                <w:tab w:val="left" w:pos="-720"/>
              </w:tabs>
              <w:suppressAutoHyphens/>
              <w:spacing w:line="240" w:lineRule="auto"/>
              <w:rPr>
                <w:lang w:val="hu-HU"/>
              </w:rPr>
            </w:pPr>
            <w:r w:rsidRPr="00EF5701">
              <w:rPr>
                <w:b/>
                <w:lang w:val="hu-HU"/>
              </w:rPr>
              <w:t>Česká republika</w:t>
            </w:r>
          </w:p>
          <w:p w14:paraId="149B6607" w14:textId="77777777" w:rsidR="000C0588" w:rsidRPr="00EF5701" w:rsidRDefault="000C0588" w:rsidP="00F96C2D">
            <w:pPr>
              <w:pStyle w:val="Default"/>
              <w:rPr>
                <w:color w:val="auto"/>
                <w:sz w:val="22"/>
                <w:szCs w:val="22"/>
                <w:lang w:val="hu-HU"/>
              </w:rPr>
            </w:pPr>
            <w:r w:rsidRPr="00EF5701">
              <w:rPr>
                <w:sz w:val="22"/>
                <w:szCs w:val="22"/>
                <w:lang w:val="pt-PT"/>
              </w:rPr>
              <w:t>Viatris CZ s.r.o.</w:t>
            </w:r>
          </w:p>
          <w:p w14:paraId="28A5D00B" w14:textId="77777777" w:rsidR="000C0588" w:rsidRPr="00EF5701" w:rsidRDefault="000C0588" w:rsidP="00F96C2D">
            <w:pPr>
              <w:tabs>
                <w:tab w:val="left" w:pos="-720"/>
              </w:tabs>
              <w:suppressAutoHyphens/>
              <w:spacing w:line="240" w:lineRule="auto"/>
              <w:rPr>
                <w:lang w:val="pt-PT"/>
              </w:rPr>
            </w:pPr>
            <w:r w:rsidRPr="00EF5701">
              <w:rPr>
                <w:lang w:val="hu-HU"/>
              </w:rPr>
              <w:t xml:space="preserve">Tel: </w:t>
            </w:r>
            <w:r w:rsidRPr="00EF5701">
              <w:rPr>
                <w:lang w:val="pt-PT"/>
              </w:rPr>
              <w:t>+ 420 222 004 400</w:t>
            </w:r>
          </w:p>
          <w:p w14:paraId="7C2B03FE" w14:textId="77777777" w:rsidR="000C0588" w:rsidRPr="00EF5701" w:rsidRDefault="000C0588" w:rsidP="00F96C2D">
            <w:pPr>
              <w:tabs>
                <w:tab w:val="left" w:pos="-720"/>
              </w:tabs>
              <w:suppressAutoHyphens/>
              <w:spacing w:line="240" w:lineRule="auto"/>
              <w:rPr>
                <w:lang w:val="hu-HU"/>
              </w:rPr>
            </w:pPr>
          </w:p>
        </w:tc>
        <w:tc>
          <w:tcPr>
            <w:tcW w:w="4536" w:type="dxa"/>
          </w:tcPr>
          <w:p w14:paraId="19452ADA" w14:textId="77777777" w:rsidR="000C0588" w:rsidRPr="00EF5701" w:rsidRDefault="000C0588" w:rsidP="00F96C2D">
            <w:pPr>
              <w:spacing w:line="240" w:lineRule="auto"/>
              <w:rPr>
                <w:b/>
                <w:lang w:val="hu-HU"/>
              </w:rPr>
            </w:pPr>
            <w:r w:rsidRPr="00EF5701">
              <w:rPr>
                <w:b/>
                <w:lang w:val="hu-HU"/>
              </w:rPr>
              <w:t>Magyarország</w:t>
            </w:r>
          </w:p>
          <w:p w14:paraId="0D899F2D" w14:textId="77777777" w:rsidR="000C0588" w:rsidRPr="00EF5701" w:rsidRDefault="000C0588" w:rsidP="00F96C2D">
            <w:pPr>
              <w:tabs>
                <w:tab w:val="clear" w:pos="567"/>
              </w:tabs>
              <w:autoSpaceDE w:val="0"/>
              <w:autoSpaceDN w:val="0"/>
              <w:adjustRightInd w:val="0"/>
              <w:spacing w:line="240" w:lineRule="auto"/>
              <w:rPr>
                <w:lang w:val="hu-HU"/>
              </w:rPr>
            </w:pPr>
            <w:r>
              <w:rPr>
                <w:lang w:val="en-US"/>
              </w:rPr>
              <w:t>Viatris Healthcare</w:t>
            </w:r>
            <w:r w:rsidRPr="00EF5701">
              <w:rPr>
                <w:lang w:val="hu-HU"/>
              </w:rPr>
              <w:t xml:space="preserve"> Kft</w:t>
            </w:r>
            <w:r>
              <w:rPr>
                <w:lang w:val="hu-HU"/>
              </w:rPr>
              <w:t>.</w:t>
            </w:r>
          </w:p>
          <w:p w14:paraId="73AC3ABD" w14:textId="77777777" w:rsidR="000C0588" w:rsidRPr="00EF5701" w:rsidRDefault="000C0588" w:rsidP="00F96C2D">
            <w:pPr>
              <w:spacing w:line="240" w:lineRule="auto"/>
              <w:rPr>
                <w:lang w:val="hu-HU"/>
              </w:rPr>
            </w:pPr>
            <w:r w:rsidRPr="00EF5701">
              <w:rPr>
                <w:lang w:val="hu-HU"/>
              </w:rPr>
              <w:t xml:space="preserve">Tel.: + 36 1 465 2100 </w:t>
            </w:r>
          </w:p>
          <w:p w14:paraId="31566A1C" w14:textId="77777777" w:rsidR="000C0588" w:rsidRPr="00EF5701" w:rsidRDefault="000C0588" w:rsidP="00F96C2D">
            <w:pPr>
              <w:spacing w:line="240" w:lineRule="auto"/>
              <w:rPr>
                <w:lang w:val="hu-HU"/>
              </w:rPr>
            </w:pPr>
          </w:p>
        </w:tc>
      </w:tr>
      <w:tr w:rsidR="000C0588" w:rsidRPr="000C0588" w14:paraId="27E69BAA" w14:textId="77777777" w:rsidTr="00F5666A">
        <w:trPr>
          <w:cantSplit/>
        </w:trPr>
        <w:tc>
          <w:tcPr>
            <w:tcW w:w="4536" w:type="dxa"/>
          </w:tcPr>
          <w:p w14:paraId="1447BB9D" w14:textId="77777777" w:rsidR="000C0588" w:rsidRPr="00EF5701" w:rsidRDefault="000C0588" w:rsidP="00F96C2D">
            <w:pPr>
              <w:spacing w:line="240" w:lineRule="auto"/>
              <w:rPr>
                <w:lang w:val="hu-HU"/>
              </w:rPr>
            </w:pPr>
            <w:r w:rsidRPr="00EF5701">
              <w:rPr>
                <w:b/>
                <w:lang w:val="hu-HU"/>
              </w:rPr>
              <w:t>Danmark</w:t>
            </w:r>
          </w:p>
          <w:p w14:paraId="1EF53401" w14:textId="77777777" w:rsidR="000C0588" w:rsidRPr="00EF5701" w:rsidRDefault="000C0588" w:rsidP="00F96C2D">
            <w:pPr>
              <w:tabs>
                <w:tab w:val="left" w:pos="-720"/>
              </w:tabs>
              <w:suppressAutoHyphens/>
              <w:spacing w:line="240" w:lineRule="auto"/>
            </w:pPr>
            <w:r w:rsidRPr="00EF5701">
              <w:t xml:space="preserve">Viatris </w:t>
            </w:r>
            <w:proofErr w:type="spellStart"/>
            <w:r w:rsidRPr="00EF5701">
              <w:t>ApS</w:t>
            </w:r>
            <w:proofErr w:type="spellEnd"/>
          </w:p>
          <w:p w14:paraId="3FD8C628" w14:textId="77777777" w:rsidR="000C0588" w:rsidRPr="00EF5701" w:rsidRDefault="000C0588" w:rsidP="00F96C2D">
            <w:pPr>
              <w:tabs>
                <w:tab w:val="left" w:pos="-720"/>
              </w:tabs>
              <w:suppressAutoHyphens/>
              <w:spacing w:line="240" w:lineRule="auto"/>
              <w:rPr>
                <w:lang w:val="hu-HU"/>
              </w:rPr>
            </w:pPr>
            <w:proofErr w:type="spellStart"/>
            <w:r w:rsidRPr="00EF5701">
              <w:t>Tlf</w:t>
            </w:r>
            <w:proofErr w:type="spellEnd"/>
            <w:r>
              <w:t>.</w:t>
            </w:r>
            <w:r w:rsidRPr="00EF5701">
              <w:t>: +45 28 11 69 32</w:t>
            </w:r>
          </w:p>
          <w:p w14:paraId="7A36C46B" w14:textId="77777777" w:rsidR="000C0588" w:rsidRPr="00EF5701" w:rsidRDefault="000C0588" w:rsidP="00F96C2D">
            <w:pPr>
              <w:tabs>
                <w:tab w:val="left" w:pos="-720"/>
              </w:tabs>
              <w:suppressAutoHyphens/>
              <w:spacing w:line="240" w:lineRule="auto"/>
              <w:rPr>
                <w:lang w:val="hu-HU"/>
              </w:rPr>
            </w:pPr>
          </w:p>
        </w:tc>
        <w:tc>
          <w:tcPr>
            <w:tcW w:w="4536" w:type="dxa"/>
          </w:tcPr>
          <w:p w14:paraId="221A3F8C" w14:textId="77777777" w:rsidR="000C0588" w:rsidRPr="00EF5701" w:rsidRDefault="000C0588" w:rsidP="00F96C2D">
            <w:pPr>
              <w:spacing w:line="240" w:lineRule="auto"/>
              <w:rPr>
                <w:b/>
                <w:lang w:val="hu-HU"/>
              </w:rPr>
            </w:pPr>
            <w:r w:rsidRPr="00EF5701">
              <w:rPr>
                <w:b/>
                <w:lang w:val="hu-HU"/>
              </w:rPr>
              <w:t>Malta</w:t>
            </w:r>
          </w:p>
          <w:p w14:paraId="6404AF4E" w14:textId="77777777" w:rsidR="000C0588" w:rsidRPr="00EF5701" w:rsidRDefault="000C0588" w:rsidP="00F96C2D">
            <w:pPr>
              <w:tabs>
                <w:tab w:val="clear" w:pos="567"/>
              </w:tabs>
              <w:autoSpaceDE w:val="0"/>
              <w:autoSpaceDN w:val="0"/>
              <w:adjustRightInd w:val="0"/>
              <w:spacing w:line="240" w:lineRule="auto"/>
              <w:rPr>
                <w:lang w:val="fi-FI"/>
              </w:rPr>
            </w:pPr>
            <w:r w:rsidRPr="00EF5701">
              <w:rPr>
                <w:lang w:val="fi-FI"/>
              </w:rPr>
              <w:t>V.J. Salomone Pharma Ltd</w:t>
            </w:r>
          </w:p>
          <w:p w14:paraId="05558A41" w14:textId="77777777" w:rsidR="000C0588" w:rsidRDefault="000C0588" w:rsidP="00F5666A">
            <w:pPr>
              <w:tabs>
                <w:tab w:val="left" w:pos="2535"/>
              </w:tabs>
              <w:spacing w:line="240" w:lineRule="auto"/>
              <w:rPr>
                <w:lang w:val="es-ES"/>
              </w:rPr>
            </w:pPr>
            <w:r w:rsidRPr="00BD1549">
              <w:rPr>
                <w:lang w:val="es-ES"/>
              </w:rPr>
              <w:t>Tel: + 356 21 22 01 74</w:t>
            </w:r>
          </w:p>
          <w:p w14:paraId="22C62E30" w14:textId="2DDA33CA" w:rsidR="00F5666A" w:rsidRPr="00EF5701" w:rsidRDefault="00F5666A" w:rsidP="00F5666A">
            <w:pPr>
              <w:tabs>
                <w:tab w:val="left" w:pos="2535"/>
              </w:tabs>
              <w:spacing w:line="240" w:lineRule="auto"/>
              <w:rPr>
                <w:lang w:val="hu-HU"/>
              </w:rPr>
            </w:pPr>
          </w:p>
        </w:tc>
      </w:tr>
      <w:tr w:rsidR="000C0588" w:rsidRPr="00EF5701" w14:paraId="3F7BD7B7" w14:textId="77777777" w:rsidTr="00F5666A">
        <w:trPr>
          <w:cantSplit/>
        </w:trPr>
        <w:tc>
          <w:tcPr>
            <w:tcW w:w="4536" w:type="dxa"/>
          </w:tcPr>
          <w:p w14:paraId="54EE9363" w14:textId="77777777" w:rsidR="000C0588" w:rsidRPr="00EF5701" w:rsidRDefault="000C0588" w:rsidP="00F96C2D">
            <w:pPr>
              <w:spacing w:line="240" w:lineRule="auto"/>
              <w:rPr>
                <w:lang w:val="hu-HU"/>
              </w:rPr>
            </w:pPr>
            <w:r w:rsidRPr="00EF5701">
              <w:rPr>
                <w:b/>
                <w:lang w:val="hu-HU"/>
              </w:rPr>
              <w:t>Deutschland</w:t>
            </w:r>
          </w:p>
          <w:p w14:paraId="5F991381" w14:textId="77777777" w:rsidR="000C0588" w:rsidRPr="00EF5701" w:rsidRDefault="000C0588" w:rsidP="00F96C2D">
            <w:pPr>
              <w:pStyle w:val="Default"/>
              <w:rPr>
                <w:color w:val="auto"/>
                <w:sz w:val="22"/>
                <w:szCs w:val="22"/>
                <w:lang w:val="hu-HU"/>
              </w:rPr>
            </w:pPr>
            <w:r w:rsidRPr="00EF5701">
              <w:rPr>
                <w:color w:val="auto"/>
                <w:sz w:val="22"/>
                <w:szCs w:val="22"/>
                <w:lang w:val="hu-HU"/>
              </w:rPr>
              <w:t xml:space="preserve">Viatris </w:t>
            </w:r>
            <w:r w:rsidRPr="00EF5701">
              <w:rPr>
                <w:sz w:val="22"/>
                <w:szCs w:val="22"/>
                <w:lang w:val="de-DE"/>
              </w:rPr>
              <w:t>Healthcare GmbH</w:t>
            </w:r>
          </w:p>
          <w:p w14:paraId="0E8E3434" w14:textId="77777777" w:rsidR="000C0588" w:rsidRPr="00EF5701" w:rsidRDefault="000C0588" w:rsidP="00F96C2D">
            <w:pPr>
              <w:tabs>
                <w:tab w:val="left" w:pos="-720"/>
              </w:tabs>
              <w:suppressAutoHyphens/>
              <w:spacing w:line="240" w:lineRule="auto"/>
              <w:rPr>
                <w:lang w:val="hu-HU"/>
              </w:rPr>
            </w:pPr>
            <w:r w:rsidRPr="00EF5701">
              <w:rPr>
                <w:lang w:val="hu-HU"/>
              </w:rPr>
              <w:t xml:space="preserve">Tel: + </w:t>
            </w:r>
            <w:r w:rsidRPr="00EF5701">
              <w:rPr>
                <w:lang w:val="de-DE"/>
              </w:rPr>
              <w:t>49 800 0700 800</w:t>
            </w:r>
          </w:p>
          <w:p w14:paraId="0075576E" w14:textId="77777777" w:rsidR="000C0588" w:rsidRPr="00EF5701" w:rsidRDefault="000C0588" w:rsidP="00F96C2D">
            <w:pPr>
              <w:tabs>
                <w:tab w:val="left" w:pos="-720"/>
              </w:tabs>
              <w:suppressAutoHyphens/>
              <w:spacing w:line="240" w:lineRule="auto"/>
              <w:rPr>
                <w:lang w:val="hu-HU"/>
              </w:rPr>
            </w:pPr>
          </w:p>
        </w:tc>
        <w:tc>
          <w:tcPr>
            <w:tcW w:w="4536" w:type="dxa"/>
          </w:tcPr>
          <w:p w14:paraId="30A7D4B4" w14:textId="77777777" w:rsidR="000C0588" w:rsidRPr="00EF5701" w:rsidRDefault="000C0588" w:rsidP="00F96C2D">
            <w:pPr>
              <w:tabs>
                <w:tab w:val="left" w:pos="-720"/>
              </w:tabs>
              <w:suppressAutoHyphens/>
              <w:spacing w:line="240" w:lineRule="auto"/>
              <w:rPr>
                <w:lang w:val="hu-HU"/>
              </w:rPr>
            </w:pPr>
            <w:r w:rsidRPr="00EF5701">
              <w:rPr>
                <w:b/>
                <w:lang w:val="hu-HU"/>
              </w:rPr>
              <w:t>Nederland</w:t>
            </w:r>
          </w:p>
          <w:p w14:paraId="3197CAA5" w14:textId="77777777" w:rsidR="000C0588" w:rsidRPr="00EF5701" w:rsidRDefault="000C0588" w:rsidP="00F96C2D">
            <w:pPr>
              <w:pStyle w:val="Default"/>
              <w:rPr>
                <w:color w:val="auto"/>
                <w:sz w:val="22"/>
                <w:szCs w:val="22"/>
                <w:lang w:val="hu-HU"/>
              </w:rPr>
            </w:pPr>
            <w:r w:rsidRPr="00EF5701">
              <w:rPr>
                <w:color w:val="auto"/>
                <w:sz w:val="22"/>
                <w:szCs w:val="22"/>
                <w:lang w:val="hu-HU"/>
              </w:rPr>
              <w:t xml:space="preserve">Mylan BV </w:t>
            </w:r>
          </w:p>
          <w:p w14:paraId="06F9D0A8" w14:textId="77777777" w:rsidR="000C0588" w:rsidRDefault="000C0588" w:rsidP="00F96C2D">
            <w:pPr>
              <w:tabs>
                <w:tab w:val="left" w:pos="-720"/>
              </w:tabs>
              <w:suppressAutoHyphens/>
              <w:spacing w:line="240" w:lineRule="auto"/>
            </w:pPr>
            <w:r w:rsidRPr="00EF5701">
              <w:rPr>
                <w:lang w:val="hu-HU"/>
              </w:rPr>
              <w:t xml:space="preserve">Tel: </w:t>
            </w:r>
            <w:r w:rsidRPr="00EF5701">
              <w:t>+31 (0) 20 426 3300</w:t>
            </w:r>
          </w:p>
          <w:p w14:paraId="2745E556" w14:textId="77777777" w:rsidR="00F5666A" w:rsidRPr="00EF5701" w:rsidRDefault="00F5666A" w:rsidP="00F96C2D">
            <w:pPr>
              <w:tabs>
                <w:tab w:val="left" w:pos="-720"/>
              </w:tabs>
              <w:suppressAutoHyphens/>
              <w:spacing w:line="240" w:lineRule="auto"/>
              <w:rPr>
                <w:lang w:val="hu-HU"/>
              </w:rPr>
            </w:pPr>
          </w:p>
        </w:tc>
      </w:tr>
      <w:tr w:rsidR="000C0588" w:rsidRPr="00EF5701" w14:paraId="45562A6E" w14:textId="77777777" w:rsidTr="00F5666A">
        <w:trPr>
          <w:cantSplit/>
        </w:trPr>
        <w:tc>
          <w:tcPr>
            <w:tcW w:w="4536" w:type="dxa"/>
          </w:tcPr>
          <w:p w14:paraId="0D0F63E8" w14:textId="77777777" w:rsidR="000C0588" w:rsidRPr="00EF5701" w:rsidRDefault="000C0588" w:rsidP="00F96C2D">
            <w:pPr>
              <w:tabs>
                <w:tab w:val="left" w:pos="-720"/>
              </w:tabs>
              <w:suppressAutoHyphens/>
              <w:spacing w:line="240" w:lineRule="auto"/>
              <w:rPr>
                <w:b/>
                <w:bCs/>
                <w:lang w:val="hu-HU"/>
              </w:rPr>
            </w:pPr>
            <w:r w:rsidRPr="00EF5701">
              <w:rPr>
                <w:b/>
                <w:bCs/>
                <w:lang w:val="hu-HU"/>
              </w:rPr>
              <w:t>Eesti</w:t>
            </w:r>
          </w:p>
          <w:p w14:paraId="227883F7" w14:textId="77777777" w:rsidR="000C0588" w:rsidRPr="00EF5701" w:rsidRDefault="000C0588" w:rsidP="00F96C2D">
            <w:pPr>
              <w:tabs>
                <w:tab w:val="clear" w:pos="567"/>
              </w:tabs>
              <w:autoSpaceDE w:val="0"/>
              <w:autoSpaceDN w:val="0"/>
              <w:adjustRightInd w:val="0"/>
              <w:spacing w:line="240" w:lineRule="auto"/>
              <w:rPr>
                <w:lang w:val="en-US"/>
              </w:rPr>
            </w:pPr>
            <w:r>
              <w:rPr>
                <w:lang w:val="en-US"/>
              </w:rPr>
              <w:t>Viatris</w:t>
            </w:r>
          </w:p>
          <w:p w14:paraId="046B558E" w14:textId="77777777" w:rsidR="000C0588" w:rsidRPr="00EF5701" w:rsidRDefault="000C0588" w:rsidP="00F96C2D">
            <w:pPr>
              <w:tabs>
                <w:tab w:val="left" w:pos="-720"/>
              </w:tabs>
              <w:suppressAutoHyphens/>
              <w:spacing w:line="240" w:lineRule="auto"/>
              <w:rPr>
                <w:lang w:val="hu-HU"/>
              </w:rPr>
            </w:pPr>
            <w:r w:rsidRPr="00EF5701">
              <w:rPr>
                <w:lang w:val="en-US"/>
              </w:rPr>
              <w:t>Tel: + 372 6363 052</w:t>
            </w:r>
          </w:p>
          <w:p w14:paraId="24BDCC41" w14:textId="77777777" w:rsidR="000C0588" w:rsidRPr="00EF5701" w:rsidRDefault="000C0588" w:rsidP="00F96C2D">
            <w:pPr>
              <w:tabs>
                <w:tab w:val="left" w:pos="-720"/>
              </w:tabs>
              <w:suppressAutoHyphens/>
              <w:spacing w:line="240" w:lineRule="auto"/>
              <w:rPr>
                <w:lang w:val="hu-HU"/>
              </w:rPr>
            </w:pPr>
          </w:p>
        </w:tc>
        <w:tc>
          <w:tcPr>
            <w:tcW w:w="4536" w:type="dxa"/>
          </w:tcPr>
          <w:p w14:paraId="20519EC6" w14:textId="77777777" w:rsidR="000C0588" w:rsidRPr="00EF5701" w:rsidRDefault="000C0588" w:rsidP="00F96C2D">
            <w:pPr>
              <w:spacing w:line="240" w:lineRule="auto"/>
              <w:rPr>
                <w:lang w:val="hu-HU"/>
              </w:rPr>
            </w:pPr>
            <w:r w:rsidRPr="00EF5701">
              <w:rPr>
                <w:b/>
                <w:lang w:val="hu-HU"/>
              </w:rPr>
              <w:t>Norge</w:t>
            </w:r>
          </w:p>
          <w:p w14:paraId="7644DE81" w14:textId="77777777" w:rsidR="000C0588" w:rsidRPr="00EF5701" w:rsidRDefault="000C0588" w:rsidP="00F96C2D">
            <w:pPr>
              <w:pStyle w:val="Default"/>
              <w:rPr>
                <w:color w:val="auto"/>
                <w:sz w:val="22"/>
                <w:szCs w:val="22"/>
                <w:lang w:val="hu-HU"/>
              </w:rPr>
            </w:pPr>
            <w:r w:rsidRPr="00EF5701">
              <w:rPr>
                <w:noProof/>
                <w:sz w:val="22"/>
                <w:szCs w:val="22"/>
                <w:lang w:val="en-US"/>
              </w:rPr>
              <w:t>Viatris AS</w:t>
            </w:r>
          </w:p>
          <w:p w14:paraId="4B18ED21" w14:textId="77777777" w:rsidR="000C0588" w:rsidRPr="00EF5701" w:rsidRDefault="000C0588" w:rsidP="00F96C2D">
            <w:pPr>
              <w:spacing w:line="240" w:lineRule="auto"/>
              <w:rPr>
                <w:lang w:val="hu-HU"/>
              </w:rPr>
            </w:pPr>
            <w:r w:rsidRPr="00EF5701">
              <w:rPr>
                <w:noProof/>
                <w:lang w:val="en-US"/>
              </w:rPr>
              <w:t>Tlf: + 47 66 75 33 00</w:t>
            </w:r>
          </w:p>
          <w:p w14:paraId="164DE4FB" w14:textId="77777777" w:rsidR="000C0588" w:rsidRPr="00EF5701" w:rsidRDefault="000C0588" w:rsidP="00F96C2D">
            <w:pPr>
              <w:spacing w:line="240" w:lineRule="auto"/>
              <w:rPr>
                <w:lang w:val="hu-HU"/>
              </w:rPr>
            </w:pPr>
          </w:p>
        </w:tc>
      </w:tr>
      <w:tr w:rsidR="000C0588" w:rsidRPr="00A853C5" w14:paraId="079EE796" w14:textId="77777777" w:rsidTr="00F5666A">
        <w:trPr>
          <w:cantSplit/>
        </w:trPr>
        <w:tc>
          <w:tcPr>
            <w:tcW w:w="4536" w:type="dxa"/>
          </w:tcPr>
          <w:p w14:paraId="15A68F1C" w14:textId="77777777" w:rsidR="000C0588" w:rsidRPr="00EF5701" w:rsidRDefault="000C0588" w:rsidP="00F96C2D">
            <w:pPr>
              <w:spacing w:line="240" w:lineRule="auto"/>
              <w:rPr>
                <w:lang w:val="hu-HU"/>
              </w:rPr>
            </w:pPr>
            <w:r w:rsidRPr="00EF5701">
              <w:rPr>
                <w:b/>
                <w:lang w:val="hu-HU"/>
              </w:rPr>
              <w:t>Ελλάδα</w:t>
            </w:r>
          </w:p>
          <w:p w14:paraId="31CCF426" w14:textId="77777777" w:rsidR="000C0588" w:rsidRPr="00EF5701" w:rsidRDefault="000C0588" w:rsidP="00F96C2D">
            <w:pPr>
              <w:pStyle w:val="Default"/>
              <w:rPr>
                <w:color w:val="auto"/>
                <w:sz w:val="22"/>
                <w:szCs w:val="22"/>
                <w:lang w:val="hu-HU"/>
              </w:rPr>
            </w:pPr>
            <w:r>
              <w:rPr>
                <w:color w:val="auto"/>
                <w:sz w:val="22"/>
                <w:szCs w:val="22"/>
                <w:lang w:val="hu-HU"/>
              </w:rPr>
              <w:t>Viatris</w:t>
            </w:r>
            <w:r w:rsidRPr="00EF5701">
              <w:rPr>
                <w:color w:val="auto"/>
                <w:sz w:val="22"/>
                <w:szCs w:val="22"/>
                <w:lang w:val="hu-HU"/>
              </w:rPr>
              <w:t xml:space="preserve"> Hellas </w:t>
            </w:r>
            <w:r>
              <w:rPr>
                <w:color w:val="auto"/>
                <w:sz w:val="22"/>
                <w:szCs w:val="22"/>
                <w:lang w:val="hu-HU"/>
              </w:rPr>
              <w:t>Ltd</w:t>
            </w:r>
            <w:r w:rsidRPr="00EF5701">
              <w:rPr>
                <w:color w:val="auto"/>
                <w:sz w:val="22"/>
                <w:szCs w:val="22"/>
                <w:lang w:val="hu-HU"/>
              </w:rPr>
              <w:t xml:space="preserve"> </w:t>
            </w:r>
          </w:p>
          <w:p w14:paraId="1EBF1A84" w14:textId="77777777" w:rsidR="000C0588" w:rsidRPr="00EF5701" w:rsidRDefault="000C0588" w:rsidP="00F96C2D">
            <w:pPr>
              <w:tabs>
                <w:tab w:val="left" w:pos="-720"/>
              </w:tabs>
              <w:suppressAutoHyphens/>
              <w:spacing w:line="240" w:lineRule="auto"/>
              <w:rPr>
                <w:lang w:val="hu-HU"/>
              </w:rPr>
            </w:pPr>
            <w:r w:rsidRPr="00EF5701">
              <w:rPr>
                <w:lang w:val="hu-HU"/>
              </w:rPr>
              <w:t>Τηλ: + 30 210</w:t>
            </w:r>
            <w:r>
              <w:rPr>
                <w:lang w:val="hu-HU"/>
              </w:rPr>
              <w:t>0</w:t>
            </w:r>
            <w:r w:rsidRPr="00EF5701">
              <w:rPr>
                <w:lang w:val="hu-HU"/>
              </w:rPr>
              <w:t xml:space="preserve"> </w:t>
            </w:r>
            <w:r>
              <w:rPr>
                <w:lang w:val="hu-HU"/>
              </w:rPr>
              <w:t>100 002</w:t>
            </w:r>
            <w:r w:rsidRPr="00EF5701">
              <w:rPr>
                <w:lang w:val="hu-HU"/>
              </w:rPr>
              <w:t xml:space="preserve"> </w:t>
            </w:r>
          </w:p>
          <w:p w14:paraId="24690316" w14:textId="77777777" w:rsidR="000C0588" w:rsidRPr="00EF5701" w:rsidRDefault="000C0588" w:rsidP="00F96C2D">
            <w:pPr>
              <w:tabs>
                <w:tab w:val="left" w:pos="-720"/>
              </w:tabs>
              <w:suppressAutoHyphens/>
              <w:spacing w:line="240" w:lineRule="auto"/>
              <w:rPr>
                <w:lang w:val="hu-HU"/>
              </w:rPr>
            </w:pPr>
          </w:p>
        </w:tc>
        <w:tc>
          <w:tcPr>
            <w:tcW w:w="4536" w:type="dxa"/>
          </w:tcPr>
          <w:p w14:paraId="6BA82141" w14:textId="77777777" w:rsidR="000C0588" w:rsidRPr="00EF5701" w:rsidRDefault="000C0588" w:rsidP="00F96C2D">
            <w:pPr>
              <w:tabs>
                <w:tab w:val="left" w:pos="-720"/>
              </w:tabs>
              <w:suppressAutoHyphens/>
              <w:spacing w:line="240" w:lineRule="auto"/>
              <w:rPr>
                <w:lang w:val="hu-HU"/>
              </w:rPr>
            </w:pPr>
            <w:r w:rsidRPr="00EF5701">
              <w:rPr>
                <w:b/>
                <w:lang w:val="hu-HU"/>
              </w:rPr>
              <w:t>Österreich</w:t>
            </w:r>
          </w:p>
          <w:p w14:paraId="2C10B8A5" w14:textId="77777777" w:rsidR="000C0588" w:rsidRPr="00EF5701" w:rsidRDefault="000C0588" w:rsidP="00F96C2D">
            <w:pPr>
              <w:tabs>
                <w:tab w:val="left" w:pos="-720"/>
              </w:tabs>
              <w:suppressAutoHyphens/>
              <w:spacing w:line="240" w:lineRule="auto"/>
              <w:rPr>
                <w:bCs/>
                <w:iCs/>
                <w:lang w:val="hu-HU"/>
              </w:rPr>
            </w:pPr>
            <w:r>
              <w:rPr>
                <w:bCs/>
                <w:iCs/>
                <w:lang w:val="hu-HU"/>
              </w:rPr>
              <w:t>Viatris Austria</w:t>
            </w:r>
            <w:r w:rsidRPr="00EF5701">
              <w:rPr>
                <w:bCs/>
                <w:iCs/>
                <w:lang w:val="hu-HU"/>
              </w:rPr>
              <w:t xml:space="preserve"> GmbH</w:t>
            </w:r>
          </w:p>
          <w:p w14:paraId="18885980" w14:textId="77777777" w:rsidR="000C0588" w:rsidRPr="00EF5701" w:rsidRDefault="000C0588" w:rsidP="00F96C2D">
            <w:pPr>
              <w:tabs>
                <w:tab w:val="left" w:pos="-720"/>
              </w:tabs>
              <w:suppressAutoHyphens/>
              <w:spacing w:line="240" w:lineRule="auto"/>
              <w:rPr>
                <w:lang w:val="hu-HU"/>
              </w:rPr>
            </w:pPr>
            <w:r w:rsidRPr="00EF5701">
              <w:rPr>
                <w:lang w:val="hu-HU"/>
              </w:rPr>
              <w:t xml:space="preserve">Tel: </w:t>
            </w:r>
            <w:r w:rsidRPr="00EF5701">
              <w:rPr>
                <w:bCs/>
                <w:iCs/>
                <w:lang w:val="hu-HU"/>
              </w:rPr>
              <w:t xml:space="preserve">+43 1 </w:t>
            </w:r>
            <w:r>
              <w:rPr>
                <w:bCs/>
                <w:iCs/>
                <w:lang w:val="hu-HU"/>
              </w:rPr>
              <w:t>86390</w:t>
            </w:r>
          </w:p>
          <w:p w14:paraId="41DE48E2" w14:textId="23880BD0" w:rsidR="000C0588" w:rsidRPr="00EF5701" w:rsidRDefault="000C0588" w:rsidP="00F96C2D">
            <w:pPr>
              <w:tabs>
                <w:tab w:val="left" w:pos="-720"/>
              </w:tabs>
              <w:suppressAutoHyphens/>
              <w:spacing w:line="240" w:lineRule="auto"/>
              <w:rPr>
                <w:lang w:val="hu-HU"/>
              </w:rPr>
            </w:pPr>
          </w:p>
        </w:tc>
      </w:tr>
      <w:tr w:rsidR="000C0588" w:rsidRPr="00EF5701" w14:paraId="3B622F2B" w14:textId="77777777" w:rsidTr="00F5666A">
        <w:trPr>
          <w:cantSplit/>
        </w:trPr>
        <w:tc>
          <w:tcPr>
            <w:tcW w:w="4536" w:type="dxa"/>
          </w:tcPr>
          <w:p w14:paraId="76272507" w14:textId="77777777" w:rsidR="000C0588" w:rsidRPr="00EF5701" w:rsidRDefault="000C0588" w:rsidP="00F96C2D">
            <w:pPr>
              <w:tabs>
                <w:tab w:val="left" w:pos="-720"/>
                <w:tab w:val="left" w:pos="4536"/>
              </w:tabs>
              <w:suppressAutoHyphens/>
              <w:spacing w:line="240" w:lineRule="auto"/>
              <w:rPr>
                <w:b/>
                <w:lang w:val="hu-HU"/>
              </w:rPr>
            </w:pPr>
            <w:r w:rsidRPr="00EF5701">
              <w:rPr>
                <w:b/>
                <w:lang w:val="hu-HU"/>
              </w:rPr>
              <w:t>España</w:t>
            </w:r>
          </w:p>
          <w:p w14:paraId="56C47EF1" w14:textId="77777777" w:rsidR="000C0588" w:rsidRPr="00EF5701" w:rsidRDefault="000C0588" w:rsidP="00F96C2D">
            <w:pPr>
              <w:pStyle w:val="Default"/>
              <w:rPr>
                <w:color w:val="auto"/>
                <w:sz w:val="22"/>
                <w:szCs w:val="22"/>
                <w:lang w:val="hu-HU"/>
              </w:rPr>
            </w:pPr>
            <w:r w:rsidRPr="00EF5701">
              <w:rPr>
                <w:color w:val="auto"/>
                <w:sz w:val="22"/>
                <w:szCs w:val="22"/>
                <w:lang w:val="hu-HU"/>
              </w:rPr>
              <w:t xml:space="preserve">Viatris Pharmaceuticals, S.L. </w:t>
            </w:r>
          </w:p>
          <w:p w14:paraId="4B46D810" w14:textId="77777777" w:rsidR="000C0588" w:rsidRPr="00EF5701" w:rsidRDefault="000C0588" w:rsidP="00F96C2D">
            <w:pPr>
              <w:tabs>
                <w:tab w:val="left" w:pos="-720"/>
              </w:tabs>
              <w:suppressAutoHyphens/>
              <w:spacing w:line="240" w:lineRule="auto"/>
              <w:rPr>
                <w:lang w:val="hu-HU"/>
              </w:rPr>
            </w:pPr>
            <w:r w:rsidRPr="00EF5701">
              <w:rPr>
                <w:lang w:val="hu-HU"/>
              </w:rPr>
              <w:t xml:space="preserve">Tel: </w:t>
            </w:r>
            <w:r w:rsidRPr="00EF5701">
              <w:rPr>
                <w:lang w:val="en-US"/>
              </w:rPr>
              <w:t>+ 34 900 102 712</w:t>
            </w:r>
          </w:p>
          <w:p w14:paraId="77DBC8F5" w14:textId="77777777" w:rsidR="000C0588" w:rsidRPr="00EF5701" w:rsidRDefault="000C0588" w:rsidP="00F96C2D">
            <w:pPr>
              <w:tabs>
                <w:tab w:val="left" w:pos="-720"/>
              </w:tabs>
              <w:suppressAutoHyphens/>
              <w:spacing w:line="240" w:lineRule="auto"/>
              <w:rPr>
                <w:lang w:val="hu-HU"/>
              </w:rPr>
            </w:pPr>
          </w:p>
        </w:tc>
        <w:tc>
          <w:tcPr>
            <w:tcW w:w="4536" w:type="dxa"/>
          </w:tcPr>
          <w:p w14:paraId="45B95577" w14:textId="77777777" w:rsidR="000C0588" w:rsidRPr="00EF5701" w:rsidRDefault="000C0588" w:rsidP="00F96C2D">
            <w:pPr>
              <w:tabs>
                <w:tab w:val="left" w:pos="-720"/>
              </w:tabs>
              <w:suppressAutoHyphens/>
              <w:spacing w:line="240" w:lineRule="auto"/>
              <w:rPr>
                <w:b/>
                <w:bCs/>
                <w:i/>
                <w:iCs/>
                <w:lang w:val="hu-HU"/>
              </w:rPr>
            </w:pPr>
            <w:r w:rsidRPr="00EF5701">
              <w:rPr>
                <w:b/>
                <w:lang w:val="hu-HU"/>
              </w:rPr>
              <w:t>Polska</w:t>
            </w:r>
          </w:p>
          <w:p w14:paraId="721096CF" w14:textId="77777777" w:rsidR="000C0588" w:rsidRPr="00EF5701" w:rsidRDefault="000C0588" w:rsidP="00F96C2D">
            <w:pPr>
              <w:pStyle w:val="Default"/>
              <w:rPr>
                <w:color w:val="auto"/>
                <w:sz w:val="22"/>
                <w:szCs w:val="22"/>
                <w:lang w:val="hu-HU"/>
              </w:rPr>
            </w:pPr>
            <w:r>
              <w:rPr>
                <w:color w:val="auto"/>
                <w:sz w:val="22"/>
                <w:szCs w:val="22"/>
                <w:lang w:val="hu-HU"/>
              </w:rPr>
              <w:t>Viatris</w:t>
            </w:r>
            <w:r w:rsidRPr="00EF5701">
              <w:rPr>
                <w:color w:val="auto"/>
                <w:sz w:val="22"/>
                <w:szCs w:val="22"/>
                <w:lang w:val="hu-HU"/>
              </w:rPr>
              <w:t xml:space="preserve"> Healthcare Sp. z.o.o. </w:t>
            </w:r>
          </w:p>
          <w:p w14:paraId="64CEC99A" w14:textId="77777777" w:rsidR="000C0588" w:rsidRDefault="000C0588" w:rsidP="00F96C2D">
            <w:pPr>
              <w:tabs>
                <w:tab w:val="left" w:pos="-720"/>
              </w:tabs>
              <w:suppressAutoHyphens/>
              <w:spacing w:line="240" w:lineRule="auto"/>
              <w:rPr>
                <w:lang w:val="hu-HU"/>
              </w:rPr>
            </w:pPr>
            <w:r w:rsidRPr="00EF5701">
              <w:rPr>
                <w:lang w:val="hu-HU"/>
              </w:rPr>
              <w:t>Tel.: + 48 22 546 64 00</w:t>
            </w:r>
          </w:p>
          <w:p w14:paraId="01768893" w14:textId="3DA58E85" w:rsidR="00F5666A" w:rsidRPr="00EF5701" w:rsidRDefault="00F5666A" w:rsidP="00F96C2D">
            <w:pPr>
              <w:tabs>
                <w:tab w:val="left" w:pos="-720"/>
              </w:tabs>
              <w:suppressAutoHyphens/>
              <w:spacing w:line="240" w:lineRule="auto"/>
              <w:rPr>
                <w:lang w:val="hu-HU"/>
              </w:rPr>
            </w:pPr>
          </w:p>
        </w:tc>
      </w:tr>
      <w:tr w:rsidR="000C0588" w:rsidRPr="00EF5701" w14:paraId="24F471C6" w14:textId="77777777" w:rsidTr="00F5666A">
        <w:trPr>
          <w:cantSplit/>
        </w:trPr>
        <w:tc>
          <w:tcPr>
            <w:tcW w:w="4536" w:type="dxa"/>
          </w:tcPr>
          <w:p w14:paraId="40B84E34" w14:textId="77777777" w:rsidR="000C0588" w:rsidRPr="00EF5701" w:rsidRDefault="000C0588" w:rsidP="00F96C2D">
            <w:pPr>
              <w:tabs>
                <w:tab w:val="left" w:pos="-720"/>
                <w:tab w:val="left" w:pos="4536"/>
              </w:tabs>
              <w:suppressAutoHyphens/>
              <w:spacing w:line="240" w:lineRule="auto"/>
              <w:rPr>
                <w:b/>
                <w:lang w:val="hu-HU"/>
              </w:rPr>
            </w:pPr>
            <w:r w:rsidRPr="00EF5701">
              <w:rPr>
                <w:b/>
                <w:lang w:val="hu-HU"/>
              </w:rPr>
              <w:t>France</w:t>
            </w:r>
          </w:p>
          <w:p w14:paraId="799CEE10" w14:textId="77777777" w:rsidR="000C0588" w:rsidRPr="00EF5701" w:rsidRDefault="000C0588" w:rsidP="00F96C2D">
            <w:pPr>
              <w:pStyle w:val="Default"/>
              <w:rPr>
                <w:color w:val="auto"/>
                <w:sz w:val="22"/>
                <w:szCs w:val="22"/>
                <w:lang w:val="hu-HU"/>
              </w:rPr>
            </w:pPr>
            <w:r w:rsidRPr="00EF5701">
              <w:rPr>
                <w:color w:val="auto"/>
                <w:sz w:val="22"/>
                <w:szCs w:val="22"/>
                <w:lang w:val="hu-HU"/>
              </w:rPr>
              <w:t>Viatris Santé</w:t>
            </w:r>
          </w:p>
          <w:p w14:paraId="1465DF77" w14:textId="77777777" w:rsidR="000C0588" w:rsidRPr="00EF5701" w:rsidRDefault="000C0588" w:rsidP="00F96C2D">
            <w:pPr>
              <w:spacing w:line="240" w:lineRule="auto"/>
              <w:rPr>
                <w:lang w:val="hu-HU"/>
              </w:rPr>
            </w:pPr>
            <w:r w:rsidRPr="00EF5701">
              <w:rPr>
                <w:lang w:val="hu-HU"/>
              </w:rPr>
              <w:t xml:space="preserve">Tél: + 33 4 37 25 75 00 </w:t>
            </w:r>
          </w:p>
          <w:p w14:paraId="233A9141" w14:textId="77777777" w:rsidR="000C0588" w:rsidRPr="00EF5701" w:rsidRDefault="000C0588" w:rsidP="00F96C2D">
            <w:pPr>
              <w:spacing w:line="240" w:lineRule="auto"/>
              <w:rPr>
                <w:b/>
                <w:lang w:val="hu-HU"/>
              </w:rPr>
            </w:pPr>
          </w:p>
        </w:tc>
        <w:tc>
          <w:tcPr>
            <w:tcW w:w="4536" w:type="dxa"/>
          </w:tcPr>
          <w:p w14:paraId="18E326DC" w14:textId="77777777" w:rsidR="000C0588" w:rsidRPr="00EF5701" w:rsidRDefault="000C0588" w:rsidP="00F96C2D">
            <w:pPr>
              <w:tabs>
                <w:tab w:val="left" w:pos="-720"/>
              </w:tabs>
              <w:suppressAutoHyphens/>
              <w:spacing w:line="240" w:lineRule="auto"/>
              <w:rPr>
                <w:lang w:val="hu-HU"/>
              </w:rPr>
            </w:pPr>
            <w:r w:rsidRPr="00EF5701">
              <w:rPr>
                <w:b/>
                <w:lang w:val="hu-HU"/>
              </w:rPr>
              <w:t>Portugal</w:t>
            </w:r>
          </w:p>
          <w:p w14:paraId="5D567AE5" w14:textId="77777777" w:rsidR="000C0588" w:rsidRPr="00EF5701" w:rsidRDefault="000C0588" w:rsidP="00F96C2D">
            <w:pPr>
              <w:pStyle w:val="Default"/>
              <w:rPr>
                <w:color w:val="auto"/>
                <w:sz w:val="22"/>
                <w:szCs w:val="22"/>
                <w:lang w:val="hu-HU"/>
              </w:rPr>
            </w:pPr>
            <w:r w:rsidRPr="00EF5701">
              <w:rPr>
                <w:color w:val="auto"/>
                <w:sz w:val="22"/>
                <w:szCs w:val="22"/>
                <w:lang w:val="hu-HU"/>
              </w:rPr>
              <w:t xml:space="preserve">Mylan, Lda. </w:t>
            </w:r>
          </w:p>
          <w:p w14:paraId="17EE1428" w14:textId="77777777" w:rsidR="000C0588" w:rsidRDefault="000C0588" w:rsidP="00F96C2D">
            <w:pPr>
              <w:tabs>
                <w:tab w:val="left" w:pos="-720"/>
              </w:tabs>
              <w:suppressAutoHyphens/>
              <w:spacing w:line="240" w:lineRule="auto"/>
              <w:rPr>
                <w:lang w:val="hu-HU"/>
              </w:rPr>
            </w:pPr>
            <w:r w:rsidRPr="00EF5701">
              <w:rPr>
                <w:lang w:val="hu-HU"/>
              </w:rPr>
              <w:t>Tel: + 351 214</w:t>
            </w:r>
            <w:r>
              <w:rPr>
                <w:lang w:val="hu-HU"/>
              </w:rPr>
              <w:t xml:space="preserve"> </w:t>
            </w:r>
            <w:r w:rsidRPr="00EF5701">
              <w:rPr>
                <w:lang w:val="hu-HU"/>
              </w:rPr>
              <w:t>127</w:t>
            </w:r>
            <w:r>
              <w:rPr>
                <w:lang w:val="hu-HU"/>
              </w:rPr>
              <w:t xml:space="preserve"> </w:t>
            </w:r>
            <w:r w:rsidRPr="00EF5701">
              <w:rPr>
                <w:lang w:val="hu-HU"/>
              </w:rPr>
              <w:t>2</w:t>
            </w:r>
            <w:r>
              <w:rPr>
                <w:lang w:val="hu-HU"/>
              </w:rPr>
              <w:t>00</w:t>
            </w:r>
          </w:p>
          <w:p w14:paraId="59B58D24" w14:textId="6C18F6AE" w:rsidR="00F5666A" w:rsidRPr="00EF5701" w:rsidRDefault="00F5666A" w:rsidP="00F96C2D">
            <w:pPr>
              <w:tabs>
                <w:tab w:val="left" w:pos="-720"/>
              </w:tabs>
              <w:suppressAutoHyphens/>
              <w:spacing w:line="240" w:lineRule="auto"/>
              <w:rPr>
                <w:lang w:val="hu-HU"/>
              </w:rPr>
            </w:pPr>
          </w:p>
        </w:tc>
      </w:tr>
      <w:tr w:rsidR="000C0588" w:rsidRPr="00EF5701" w14:paraId="48E9DBCC" w14:textId="77777777" w:rsidTr="00F5666A">
        <w:trPr>
          <w:cantSplit/>
          <w:trHeight w:val="993"/>
        </w:trPr>
        <w:tc>
          <w:tcPr>
            <w:tcW w:w="4536" w:type="dxa"/>
          </w:tcPr>
          <w:p w14:paraId="50BD8EA6" w14:textId="77777777" w:rsidR="000C0588" w:rsidRPr="00EF5701" w:rsidRDefault="000C0588" w:rsidP="00F96C2D">
            <w:pPr>
              <w:spacing w:line="240" w:lineRule="auto"/>
              <w:rPr>
                <w:lang w:val="hu-HU"/>
              </w:rPr>
            </w:pPr>
            <w:r w:rsidRPr="00EF5701">
              <w:rPr>
                <w:lang w:val="hu-HU"/>
              </w:rPr>
              <w:br w:type="page"/>
            </w:r>
            <w:r w:rsidRPr="00EF5701">
              <w:rPr>
                <w:b/>
                <w:lang w:val="hu-HU"/>
              </w:rPr>
              <w:t>Hrvatska</w:t>
            </w:r>
          </w:p>
          <w:p w14:paraId="1316485B" w14:textId="77777777" w:rsidR="000C0588" w:rsidRPr="00EF5701" w:rsidRDefault="000C0588" w:rsidP="00F96C2D">
            <w:pPr>
              <w:tabs>
                <w:tab w:val="clear" w:pos="567"/>
              </w:tabs>
              <w:autoSpaceDE w:val="0"/>
              <w:autoSpaceDN w:val="0"/>
              <w:adjustRightInd w:val="0"/>
              <w:spacing w:line="240" w:lineRule="auto"/>
              <w:rPr>
                <w:lang w:val="sv-SE"/>
              </w:rPr>
            </w:pPr>
            <w:r>
              <w:rPr>
                <w:lang w:val="sv-SE"/>
              </w:rPr>
              <w:t>Viatris</w:t>
            </w:r>
            <w:r w:rsidRPr="00EF5701">
              <w:rPr>
                <w:lang w:val="sv-SE"/>
              </w:rPr>
              <w:t xml:space="preserve"> Hrvatska d.o.o.</w:t>
            </w:r>
          </w:p>
          <w:p w14:paraId="58E27A90" w14:textId="77777777" w:rsidR="000C0588" w:rsidRPr="00EF5701" w:rsidRDefault="000C0588" w:rsidP="00F96C2D">
            <w:pPr>
              <w:tabs>
                <w:tab w:val="left" w:pos="-720"/>
              </w:tabs>
              <w:suppressAutoHyphens/>
              <w:spacing w:line="240" w:lineRule="auto"/>
              <w:rPr>
                <w:lang w:val="hu-HU"/>
              </w:rPr>
            </w:pPr>
            <w:r w:rsidRPr="00EF5701">
              <w:rPr>
                <w:lang w:val="en-US"/>
              </w:rPr>
              <w:t>Tel: +385 1 23 50 599</w:t>
            </w:r>
            <w:r w:rsidRPr="00EF5701">
              <w:rPr>
                <w:lang w:val="hu-HU"/>
              </w:rPr>
              <w:t xml:space="preserve"> </w:t>
            </w:r>
          </w:p>
          <w:p w14:paraId="0384C64D" w14:textId="77777777" w:rsidR="000C0588" w:rsidRPr="00EF5701" w:rsidRDefault="000C0588" w:rsidP="00F96C2D">
            <w:pPr>
              <w:tabs>
                <w:tab w:val="left" w:pos="-720"/>
              </w:tabs>
              <w:suppressAutoHyphens/>
              <w:spacing w:line="240" w:lineRule="auto"/>
              <w:rPr>
                <w:lang w:val="hu-HU"/>
              </w:rPr>
            </w:pPr>
          </w:p>
        </w:tc>
        <w:tc>
          <w:tcPr>
            <w:tcW w:w="4536" w:type="dxa"/>
          </w:tcPr>
          <w:p w14:paraId="17B81F3D" w14:textId="77777777" w:rsidR="000C0588" w:rsidRPr="00EF5701" w:rsidRDefault="000C0588" w:rsidP="00F96C2D">
            <w:pPr>
              <w:tabs>
                <w:tab w:val="left" w:pos="-720"/>
              </w:tabs>
              <w:suppressAutoHyphens/>
              <w:spacing w:line="240" w:lineRule="auto"/>
              <w:rPr>
                <w:b/>
                <w:lang w:val="hu-HU"/>
              </w:rPr>
            </w:pPr>
            <w:r w:rsidRPr="00EF5701">
              <w:rPr>
                <w:b/>
                <w:lang w:val="hu-HU"/>
              </w:rPr>
              <w:t>România</w:t>
            </w:r>
          </w:p>
          <w:p w14:paraId="0D932188" w14:textId="77777777" w:rsidR="000C0588" w:rsidRPr="00EF5701" w:rsidRDefault="000C0588" w:rsidP="00F96C2D">
            <w:pPr>
              <w:pStyle w:val="Default"/>
              <w:rPr>
                <w:color w:val="auto"/>
                <w:sz w:val="22"/>
                <w:szCs w:val="22"/>
                <w:lang w:val="hu-HU"/>
              </w:rPr>
            </w:pPr>
            <w:r w:rsidRPr="00EF5701">
              <w:rPr>
                <w:noProof/>
                <w:sz w:val="22"/>
                <w:szCs w:val="22"/>
              </w:rPr>
              <w:t xml:space="preserve">BGP Products </w:t>
            </w:r>
            <w:r w:rsidRPr="00EF5701">
              <w:rPr>
                <w:color w:val="auto"/>
                <w:sz w:val="22"/>
                <w:szCs w:val="22"/>
                <w:lang w:val="hu-HU"/>
              </w:rPr>
              <w:t xml:space="preserve">SRL </w:t>
            </w:r>
          </w:p>
          <w:p w14:paraId="0BBC8CA1" w14:textId="77777777" w:rsidR="000C0588" w:rsidRDefault="000C0588" w:rsidP="00F96C2D">
            <w:pPr>
              <w:tabs>
                <w:tab w:val="left" w:pos="-720"/>
              </w:tabs>
              <w:suppressAutoHyphens/>
              <w:spacing w:line="240" w:lineRule="auto"/>
              <w:rPr>
                <w:lang w:val="en-US"/>
              </w:rPr>
            </w:pPr>
            <w:r w:rsidRPr="00EF5701">
              <w:rPr>
                <w:lang w:val="en-US"/>
              </w:rPr>
              <w:t>Tel: + 40 372 579 000</w:t>
            </w:r>
          </w:p>
          <w:p w14:paraId="607A24FD" w14:textId="77777777" w:rsidR="00F5666A" w:rsidRPr="00EF5701" w:rsidRDefault="00F5666A" w:rsidP="00F96C2D">
            <w:pPr>
              <w:tabs>
                <w:tab w:val="left" w:pos="-720"/>
              </w:tabs>
              <w:suppressAutoHyphens/>
              <w:spacing w:line="240" w:lineRule="auto"/>
              <w:rPr>
                <w:lang w:val="hu-HU"/>
              </w:rPr>
            </w:pPr>
          </w:p>
        </w:tc>
      </w:tr>
      <w:tr w:rsidR="000C0588" w:rsidRPr="00EF5701" w14:paraId="624AE3C3" w14:textId="77777777" w:rsidTr="00F5666A">
        <w:trPr>
          <w:cantSplit/>
          <w:trHeight w:val="74"/>
        </w:trPr>
        <w:tc>
          <w:tcPr>
            <w:tcW w:w="4536" w:type="dxa"/>
          </w:tcPr>
          <w:p w14:paraId="4EA1EB70" w14:textId="77777777" w:rsidR="000C0588" w:rsidRPr="00EF5701" w:rsidRDefault="000C0588" w:rsidP="00F96C2D">
            <w:pPr>
              <w:spacing w:line="240" w:lineRule="auto"/>
              <w:rPr>
                <w:lang w:val="hu-HU"/>
              </w:rPr>
            </w:pPr>
            <w:r w:rsidRPr="00EF5701">
              <w:rPr>
                <w:b/>
                <w:lang w:val="hu-HU"/>
              </w:rPr>
              <w:lastRenderedPageBreak/>
              <w:t>Ireland</w:t>
            </w:r>
          </w:p>
          <w:p w14:paraId="34D208B8" w14:textId="77777777" w:rsidR="000C0588" w:rsidRPr="00EF5701" w:rsidRDefault="000C0588" w:rsidP="00F96C2D">
            <w:pPr>
              <w:pStyle w:val="Default"/>
              <w:rPr>
                <w:color w:val="auto"/>
                <w:sz w:val="22"/>
                <w:szCs w:val="22"/>
                <w:lang w:val="hu-HU"/>
              </w:rPr>
            </w:pPr>
            <w:r>
              <w:rPr>
                <w:color w:val="auto"/>
                <w:sz w:val="22"/>
                <w:szCs w:val="22"/>
                <w:lang w:val="hu-HU"/>
              </w:rPr>
              <w:t>Viatris</w:t>
            </w:r>
            <w:r w:rsidRPr="00EF5701">
              <w:rPr>
                <w:color w:val="auto"/>
                <w:sz w:val="22"/>
                <w:szCs w:val="22"/>
                <w:lang w:val="hu-HU"/>
              </w:rPr>
              <w:t xml:space="preserve"> </w:t>
            </w:r>
            <w:r w:rsidRPr="00EF5701">
              <w:rPr>
                <w:sz w:val="22"/>
                <w:szCs w:val="22"/>
              </w:rPr>
              <w:t>Limited</w:t>
            </w:r>
          </w:p>
          <w:p w14:paraId="601DED3C" w14:textId="77777777" w:rsidR="000C0588" w:rsidRDefault="000C0588" w:rsidP="00F96C2D">
            <w:pPr>
              <w:pStyle w:val="Default"/>
              <w:rPr>
                <w:rStyle w:val="normaltextrun"/>
                <w:color w:val="auto"/>
                <w:sz w:val="22"/>
                <w:szCs w:val="22"/>
                <w:bdr w:val="none" w:sz="0" w:space="0" w:color="auto" w:frame="1"/>
              </w:rPr>
            </w:pPr>
            <w:r w:rsidRPr="00EF5701">
              <w:rPr>
                <w:color w:val="auto"/>
                <w:sz w:val="22"/>
                <w:szCs w:val="22"/>
                <w:lang w:val="hu-HU"/>
              </w:rPr>
              <w:t xml:space="preserve">Tel: </w:t>
            </w:r>
            <w:r w:rsidRPr="00EF5701">
              <w:rPr>
                <w:rStyle w:val="normaltextrun"/>
                <w:color w:val="auto"/>
                <w:sz w:val="22"/>
                <w:szCs w:val="22"/>
                <w:bdr w:val="none" w:sz="0" w:space="0" w:color="auto" w:frame="1"/>
              </w:rPr>
              <w:t>+353 1 8711600</w:t>
            </w:r>
          </w:p>
          <w:p w14:paraId="78A55D4C" w14:textId="77777777" w:rsidR="00E56B5E" w:rsidRPr="00EF5701" w:rsidRDefault="00E56B5E" w:rsidP="00F96C2D">
            <w:pPr>
              <w:pStyle w:val="Default"/>
              <w:rPr>
                <w:lang w:val="hu-HU"/>
              </w:rPr>
            </w:pPr>
          </w:p>
        </w:tc>
        <w:tc>
          <w:tcPr>
            <w:tcW w:w="4536" w:type="dxa"/>
          </w:tcPr>
          <w:p w14:paraId="7AF9205F" w14:textId="77777777" w:rsidR="000C0588" w:rsidRPr="00EF5701" w:rsidRDefault="000C0588" w:rsidP="00F96C2D">
            <w:pPr>
              <w:spacing w:line="240" w:lineRule="auto"/>
              <w:rPr>
                <w:lang w:val="hu-HU"/>
              </w:rPr>
            </w:pPr>
            <w:r w:rsidRPr="00EF5701">
              <w:rPr>
                <w:b/>
                <w:lang w:val="hu-HU"/>
              </w:rPr>
              <w:t>Slovenija</w:t>
            </w:r>
          </w:p>
          <w:p w14:paraId="425BCEC7" w14:textId="77777777" w:rsidR="000C0588" w:rsidRPr="00EF5701" w:rsidRDefault="000C0588" w:rsidP="00F96C2D">
            <w:pPr>
              <w:pStyle w:val="Default"/>
              <w:rPr>
                <w:color w:val="auto"/>
                <w:sz w:val="22"/>
                <w:szCs w:val="22"/>
                <w:lang w:val="hu-HU"/>
              </w:rPr>
            </w:pPr>
            <w:r>
              <w:rPr>
                <w:sz w:val="22"/>
                <w:szCs w:val="22"/>
                <w:lang w:val="hu-HU"/>
              </w:rPr>
              <w:t>Viatris</w:t>
            </w:r>
            <w:r w:rsidRPr="00EF5701">
              <w:rPr>
                <w:sz w:val="22"/>
                <w:szCs w:val="22"/>
                <w:lang w:val="hu-HU"/>
              </w:rPr>
              <w:t xml:space="preserve"> d.o.o</w:t>
            </w:r>
            <w:r>
              <w:rPr>
                <w:sz w:val="22"/>
                <w:szCs w:val="22"/>
                <w:lang w:val="hu-HU"/>
              </w:rPr>
              <w:t>.</w:t>
            </w:r>
          </w:p>
          <w:p w14:paraId="5063C4B5" w14:textId="77777777" w:rsidR="000C0588" w:rsidRDefault="000C0588" w:rsidP="00F96C2D">
            <w:pPr>
              <w:tabs>
                <w:tab w:val="left" w:pos="-720"/>
              </w:tabs>
              <w:suppressAutoHyphens/>
              <w:spacing w:line="240" w:lineRule="auto"/>
            </w:pPr>
            <w:r w:rsidRPr="00EF5701">
              <w:t>Tel: + 386 1 236 31 80</w:t>
            </w:r>
          </w:p>
          <w:p w14:paraId="57188248" w14:textId="77777777" w:rsidR="00F5666A" w:rsidRPr="00EF5701" w:rsidRDefault="00F5666A" w:rsidP="00F96C2D">
            <w:pPr>
              <w:tabs>
                <w:tab w:val="left" w:pos="-720"/>
              </w:tabs>
              <w:suppressAutoHyphens/>
              <w:spacing w:line="240" w:lineRule="auto"/>
              <w:rPr>
                <w:b/>
                <w:lang w:val="hu-HU"/>
              </w:rPr>
            </w:pPr>
          </w:p>
        </w:tc>
      </w:tr>
      <w:tr w:rsidR="000C0588" w:rsidRPr="00EF5701" w14:paraId="5DD42E0A" w14:textId="77777777" w:rsidTr="00F5666A">
        <w:trPr>
          <w:cantSplit/>
        </w:trPr>
        <w:tc>
          <w:tcPr>
            <w:tcW w:w="4536" w:type="dxa"/>
          </w:tcPr>
          <w:p w14:paraId="6E10A759" w14:textId="77777777" w:rsidR="000C0588" w:rsidRPr="00EF5701" w:rsidRDefault="000C0588" w:rsidP="00F96C2D">
            <w:pPr>
              <w:spacing w:line="240" w:lineRule="auto"/>
              <w:rPr>
                <w:b/>
                <w:lang w:val="hu-HU"/>
              </w:rPr>
            </w:pPr>
            <w:r w:rsidRPr="00EF5701">
              <w:rPr>
                <w:b/>
                <w:lang w:val="hu-HU"/>
              </w:rPr>
              <w:t>Ísland</w:t>
            </w:r>
          </w:p>
          <w:p w14:paraId="0FF0F6AC" w14:textId="77777777" w:rsidR="000C0588" w:rsidRPr="00EF5701" w:rsidRDefault="000C0588" w:rsidP="00F96C2D">
            <w:pPr>
              <w:pStyle w:val="Default"/>
              <w:rPr>
                <w:color w:val="auto"/>
                <w:sz w:val="22"/>
                <w:szCs w:val="22"/>
                <w:lang w:val="hu-HU"/>
              </w:rPr>
            </w:pPr>
            <w:proofErr w:type="spellStart"/>
            <w:r w:rsidRPr="00EF5701">
              <w:rPr>
                <w:sz w:val="22"/>
                <w:szCs w:val="22"/>
              </w:rPr>
              <w:t>Icepharma</w:t>
            </w:r>
            <w:proofErr w:type="spellEnd"/>
            <w:r w:rsidRPr="00EF5701">
              <w:rPr>
                <w:sz w:val="22"/>
                <w:szCs w:val="22"/>
              </w:rPr>
              <w:t xml:space="preserve"> hf</w:t>
            </w:r>
            <w:r>
              <w:rPr>
                <w:sz w:val="22"/>
                <w:szCs w:val="22"/>
              </w:rPr>
              <w:t>.</w:t>
            </w:r>
          </w:p>
          <w:p w14:paraId="2A33E958" w14:textId="77777777" w:rsidR="000C0588" w:rsidRPr="00EF5701" w:rsidRDefault="000C0588" w:rsidP="00F96C2D">
            <w:pPr>
              <w:tabs>
                <w:tab w:val="left" w:pos="-720"/>
              </w:tabs>
              <w:suppressAutoHyphens/>
              <w:spacing w:line="240" w:lineRule="auto"/>
              <w:rPr>
                <w:lang w:val="hu-HU"/>
              </w:rPr>
            </w:pPr>
            <w:proofErr w:type="spellStart"/>
            <w:r w:rsidRPr="00EF5701">
              <w:t>Sími</w:t>
            </w:r>
            <w:proofErr w:type="spellEnd"/>
            <w:r w:rsidRPr="00EF5701">
              <w:t>: +354 540 8000</w:t>
            </w:r>
          </w:p>
          <w:p w14:paraId="248BAC0A" w14:textId="77777777" w:rsidR="000C0588" w:rsidRPr="00EF5701" w:rsidRDefault="000C0588" w:rsidP="00F96C2D">
            <w:pPr>
              <w:tabs>
                <w:tab w:val="left" w:pos="-720"/>
              </w:tabs>
              <w:suppressAutoHyphens/>
              <w:spacing w:line="240" w:lineRule="auto"/>
              <w:rPr>
                <w:lang w:val="hu-HU"/>
              </w:rPr>
            </w:pPr>
          </w:p>
        </w:tc>
        <w:tc>
          <w:tcPr>
            <w:tcW w:w="4536" w:type="dxa"/>
          </w:tcPr>
          <w:p w14:paraId="1D53B1A9" w14:textId="77777777" w:rsidR="000C0588" w:rsidRPr="00EF5701" w:rsidRDefault="000C0588" w:rsidP="00F96C2D">
            <w:pPr>
              <w:tabs>
                <w:tab w:val="left" w:pos="-720"/>
              </w:tabs>
              <w:suppressAutoHyphens/>
              <w:spacing w:line="240" w:lineRule="auto"/>
              <w:rPr>
                <w:b/>
                <w:lang w:val="hu-HU"/>
              </w:rPr>
            </w:pPr>
            <w:r w:rsidRPr="00EF5701">
              <w:rPr>
                <w:b/>
                <w:lang w:val="hu-HU"/>
              </w:rPr>
              <w:t>Slovenská republika</w:t>
            </w:r>
          </w:p>
          <w:p w14:paraId="2ED35273" w14:textId="77777777" w:rsidR="000C0588" w:rsidRPr="00EF5701" w:rsidRDefault="000C0588" w:rsidP="00F96C2D">
            <w:pPr>
              <w:pStyle w:val="Default"/>
              <w:rPr>
                <w:color w:val="auto"/>
                <w:sz w:val="22"/>
                <w:szCs w:val="22"/>
                <w:lang w:val="hu-HU"/>
              </w:rPr>
            </w:pPr>
            <w:r w:rsidRPr="00EF5701">
              <w:rPr>
                <w:color w:val="auto"/>
                <w:sz w:val="22"/>
                <w:szCs w:val="22"/>
                <w:lang w:val="hu-HU"/>
              </w:rPr>
              <w:t xml:space="preserve">Viatris Slovakia s.r.o. </w:t>
            </w:r>
          </w:p>
          <w:p w14:paraId="6B9C1B63" w14:textId="77777777" w:rsidR="000C0588" w:rsidRDefault="000C0588" w:rsidP="00F96C2D">
            <w:pPr>
              <w:tabs>
                <w:tab w:val="left" w:pos="-720"/>
              </w:tabs>
              <w:suppressAutoHyphens/>
              <w:spacing w:line="240" w:lineRule="auto"/>
              <w:rPr>
                <w:lang w:val="hu-HU"/>
              </w:rPr>
            </w:pPr>
            <w:r w:rsidRPr="00EF5701">
              <w:rPr>
                <w:lang w:val="hu-HU"/>
              </w:rPr>
              <w:t>Tel: +421 2 32 199 100</w:t>
            </w:r>
          </w:p>
          <w:p w14:paraId="7C0EC623" w14:textId="77777777" w:rsidR="00F5666A" w:rsidRPr="00EF5701" w:rsidRDefault="00F5666A" w:rsidP="00F96C2D">
            <w:pPr>
              <w:tabs>
                <w:tab w:val="left" w:pos="-720"/>
              </w:tabs>
              <w:suppressAutoHyphens/>
              <w:spacing w:line="240" w:lineRule="auto"/>
              <w:rPr>
                <w:b/>
                <w:lang w:val="hu-HU"/>
              </w:rPr>
            </w:pPr>
          </w:p>
        </w:tc>
      </w:tr>
      <w:tr w:rsidR="000C0588" w:rsidRPr="00A853C5" w14:paraId="0CA51D09" w14:textId="77777777" w:rsidTr="00F5666A">
        <w:trPr>
          <w:cantSplit/>
        </w:trPr>
        <w:tc>
          <w:tcPr>
            <w:tcW w:w="4536" w:type="dxa"/>
          </w:tcPr>
          <w:p w14:paraId="2FF72341" w14:textId="77777777" w:rsidR="000C0588" w:rsidRPr="00EF5701" w:rsidRDefault="000C0588" w:rsidP="00F96C2D">
            <w:pPr>
              <w:spacing w:line="240" w:lineRule="auto"/>
              <w:rPr>
                <w:lang w:val="hu-HU"/>
              </w:rPr>
            </w:pPr>
            <w:r w:rsidRPr="00EF5701">
              <w:rPr>
                <w:b/>
                <w:lang w:val="hu-HU"/>
              </w:rPr>
              <w:t>Italia</w:t>
            </w:r>
          </w:p>
          <w:p w14:paraId="3710447D" w14:textId="77777777" w:rsidR="000C0588" w:rsidRPr="00EF5701" w:rsidRDefault="000C0588" w:rsidP="00F96C2D">
            <w:pPr>
              <w:pStyle w:val="Default"/>
              <w:rPr>
                <w:color w:val="auto"/>
                <w:sz w:val="22"/>
                <w:szCs w:val="22"/>
                <w:lang w:val="hu-HU"/>
              </w:rPr>
            </w:pPr>
            <w:r>
              <w:rPr>
                <w:sz w:val="22"/>
                <w:szCs w:val="22"/>
                <w:lang w:val="fi-FI"/>
              </w:rPr>
              <w:t>Viatris</w:t>
            </w:r>
            <w:r w:rsidRPr="00EF5701">
              <w:rPr>
                <w:sz w:val="22"/>
                <w:szCs w:val="22"/>
                <w:lang w:val="fi-FI"/>
              </w:rPr>
              <w:t xml:space="preserve"> Italia S.r.l.</w:t>
            </w:r>
          </w:p>
          <w:p w14:paraId="0A04F1DF" w14:textId="77777777" w:rsidR="000C0588" w:rsidRDefault="000C0588" w:rsidP="00F96C2D">
            <w:pPr>
              <w:spacing w:line="240" w:lineRule="auto"/>
              <w:rPr>
                <w:lang w:val="hu-HU"/>
              </w:rPr>
            </w:pPr>
            <w:r w:rsidRPr="00EF5701">
              <w:rPr>
                <w:lang w:val="hu-HU"/>
              </w:rPr>
              <w:t>Tel: + 39 02 612 46921</w:t>
            </w:r>
          </w:p>
          <w:p w14:paraId="06203B04" w14:textId="5ED38A31" w:rsidR="00F5666A" w:rsidRPr="00EF5701" w:rsidRDefault="00F5666A" w:rsidP="00F96C2D">
            <w:pPr>
              <w:spacing w:line="240" w:lineRule="auto"/>
              <w:rPr>
                <w:b/>
                <w:lang w:val="hu-HU"/>
              </w:rPr>
            </w:pPr>
          </w:p>
        </w:tc>
        <w:tc>
          <w:tcPr>
            <w:tcW w:w="4536" w:type="dxa"/>
          </w:tcPr>
          <w:p w14:paraId="1D84C67F" w14:textId="77777777" w:rsidR="000C0588" w:rsidRPr="00EF5701" w:rsidRDefault="000C0588" w:rsidP="00F96C2D">
            <w:pPr>
              <w:tabs>
                <w:tab w:val="left" w:pos="-720"/>
                <w:tab w:val="left" w:pos="4536"/>
              </w:tabs>
              <w:suppressAutoHyphens/>
              <w:spacing w:line="240" w:lineRule="auto"/>
              <w:rPr>
                <w:lang w:val="hu-HU"/>
              </w:rPr>
            </w:pPr>
            <w:r w:rsidRPr="00EF5701">
              <w:rPr>
                <w:b/>
                <w:lang w:val="hu-HU"/>
              </w:rPr>
              <w:t>Suomi/Finland</w:t>
            </w:r>
          </w:p>
          <w:p w14:paraId="09BFB8E7" w14:textId="77777777" w:rsidR="000C0588" w:rsidRPr="00EF5701" w:rsidRDefault="000C0588" w:rsidP="00F96C2D">
            <w:pPr>
              <w:pStyle w:val="Default"/>
              <w:rPr>
                <w:bCs/>
                <w:color w:val="auto"/>
                <w:sz w:val="22"/>
                <w:szCs w:val="22"/>
                <w:lang w:val="hu-HU"/>
              </w:rPr>
            </w:pPr>
            <w:r w:rsidRPr="00EF5701">
              <w:rPr>
                <w:bCs/>
                <w:color w:val="auto"/>
                <w:sz w:val="22"/>
                <w:szCs w:val="22"/>
                <w:lang w:val="hu-HU"/>
              </w:rPr>
              <w:t>Viatris Oy</w:t>
            </w:r>
          </w:p>
          <w:p w14:paraId="1B252354" w14:textId="77777777" w:rsidR="000C0588" w:rsidRPr="00EF5701" w:rsidRDefault="000C0588" w:rsidP="00F96C2D">
            <w:pPr>
              <w:pStyle w:val="Default"/>
              <w:rPr>
                <w:color w:val="auto"/>
                <w:sz w:val="22"/>
                <w:szCs w:val="22"/>
                <w:lang w:val="hu-HU"/>
              </w:rPr>
            </w:pPr>
            <w:r w:rsidRPr="00EF5701">
              <w:rPr>
                <w:color w:val="auto"/>
                <w:sz w:val="22"/>
                <w:szCs w:val="22"/>
                <w:lang w:val="hu-HU"/>
              </w:rPr>
              <w:t xml:space="preserve">Puh/Tel: + 358 </w:t>
            </w:r>
            <w:bookmarkStart w:id="30" w:name="_Hlk504385320"/>
            <w:bookmarkStart w:id="31" w:name="_Hlk504385281"/>
            <w:r w:rsidRPr="00EF5701">
              <w:rPr>
                <w:sz w:val="22"/>
                <w:szCs w:val="22"/>
                <w:lang w:val="sv-SE"/>
              </w:rPr>
              <w:t>20 720 9555</w:t>
            </w:r>
            <w:bookmarkEnd w:id="30"/>
            <w:bookmarkEnd w:id="31"/>
          </w:p>
          <w:p w14:paraId="7AC903D6" w14:textId="77777777" w:rsidR="000C0588" w:rsidRPr="00EF5701" w:rsidRDefault="000C0588" w:rsidP="00F96C2D">
            <w:pPr>
              <w:tabs>
                <w:tab w:val="left" w:pos="-720"/>
              </w:tabs>
              <w:suppressAutoHyphens/>
              <w:spacing w:line="240" w:lineRule="auto"/>
              <w:rPr>
                <w:lang w:val="hu-HU"/>
              </w:rPr>
            </w:pPr>
          </w:p>
        </w:tc>
      </w:tr>
      <w:tr w:rsidR="000C0588" w:rsidRPr="00EF5701" w14:paraId="2B85D223" w14:textId="77777777" w:rsidTr="00F5666A">
        <w:trPr>
          <w:cantSplit/>
        </w:trPr>
        <w:tc>
          <w:tcPr>
            <w:tcW w:w="4536" w:type="dxa"/>
          </w:tcPr>
          <w:p w14:paraId="35579226" w14:textId="77777777" w:rsidR="000C0588" w:rsidRPr="00EF5701" w:rsidRDefault="000C0588" w:rsidP="00F96C2D">
            <w:pPr>
              <w:spacing w:line="240" w:lineRule="auto"/>
              <w:rPr>
                <w:b/>
                <w:lang w:val="hu-HU"/>
              </w:rPr>
            </w:pPr>
            <w:r w:rsidRPr="00EF5701">
              <w:rPr>
                <w:b/>
                <w:lang w:val="hu-HU"/>
              </w:rPr>
              <w:t>Κύπρος</w:t>
            </w:r>
          </w:p>
          <w:p w14:paraId="7B8E9843" w14:textId="2A60A20D" w:rsidR="000C0588" w:rsidRPr="00EF5701" w:rsidRDefault="000C0588" w:rsidP="00F96C2D">
            <w:pPr>
              <w:pStyle w:val="Default"/>
              <w:rPr>
                <w:color w:val="auto"/>
                <w:sz w:val="22"/>
                <w:szCs w:val="22"/>
                <w:lang w:val="hu-HU"/>
              </w:rPr>
            </w:pPr>
            <w:del w:id="32" w:author="Viatris HU" w:date="2025-07-09T13:01:00Z">
              <w:r w:rsidRPr="0039216E" w:rsidDel="00C154B0">
                <w:rPr>
                  <w:sz w:val="22"/>
                  <w:szCs w:val="22"/>
                  <w:lang w:val="sv-SE"/>
                </w:rPr>
                <w:delText>GPA</w:delText>
              </w:r>
            </w:del>
            <w:ins w:id="33" w:author="Viatris HU" w:date="2025-07-09T13:00:00Z">
              <w:r w:rsidR="00C154B0">
                <w:rPr>
                  <w:sz w:val="22"/>
                  <w:szCs w:val="22"/>
                  <w:lang w:val="sv-SE"/>
                </w:rPr>
                <w:t>CPO</w:t>
              </w:r>
            </w:ins>
            <w:r w:rsidRPr="0039216E">
              <w:rPr>
                <w:sz w:val="22"/>
                <w:szCs w:val="22"/>
                <w:lang w:val="sv-SE"/>
              </w:rPr>
              <w:t xml:space="preserve"> Pharmaceuticals</w:t>
            </w:r>
            <w:r w:rsidRPr="00EF5701">
              <w:rPr>
                <w:color w:val="auto"/>
                <w:sz w:val="22"/>
                <w:szCs w:val="22"/>
                <w:lang w:val="hu-HU"/>
              </w:rPr>
              <w:t xml:space="preserve"> Ltd. </w:t>
            </w:r>
          </w:p>
          <w:p w14:paraId="28744817" w14:textId="77777777" w:rsidR="000C0588" w:rsidRPr="00EF5701" w:rsidRDefault="000C0588" w:rsidP="00F96C2D">
            <w:pPr>
              <w:spacing w:line="240" w:lineRule="auto"/>
              <w:rPr>
                <w:lang w:val="hu-HU"/>
              </w:rPr>
            </w:pPr>
            <w:r w:rsidRPr="00EF5701">
              <w:rPr>
                <w:lang w:val="hu-HU"/>
              </w:rPr>
              <w:t xml:space="preserve">Τηλ: </w:t>
            </w:r>
            <w:r w:rsidRPr="00EF5701">
              <w:rPr>
                <w:lang w:val="sv-SE"/>
              </w:rPr>
              <w:t>+357 22</w:t>
            </w:r>
            <w:r>
              <w:rPr>
                <w:lang w:val="sv-SE"/>
              </w:rPr>
              <w:t>863100</w:t>
            </w:r>
          </w:p>
          <w:p w14:paraId="0FFE56AD" w14:textId="77777777" w:rsidR="000C0588" w:rsidRPr="00EF5701" w:rsidRDefault="000C0588" w:rsidP="00F96C2D">
            <w:pPr>
              <w:spacing w:line="240" w:lineRule="auto"/>
              <w:rPr>
                <w:b/>
                <w:lang w:val="hu-HU"/>
              </w:rPr>
            </w:pPr>
          </w:p>
        </w:tc>
        <w:tc>
          <w:tcPr>
            <w:tcW w:w="4536" w:type="dxa"/>
          </w:tcPr>
          <w:p w14:paraId="2B4FE6CB" w14:textId="77777777" w:rsidR="000C0588" w:rsidRPr="00EF5701" w:rsidRDefault="000C0588" w:rsidP="00F96C2D">
            <w:pPr>
              <w:tabs>
                <w:tab w:val="left" w:pos="-720"/>
                <w:tab w:val="left" w:pos="4536"/>
              </w:tabs>
              <w:suppressAutoHyphens/>
              <w:spacing w:line="240" w:lineRule="auto"/>
              <w:rPr>
                <w:b/>
                <w:lang w:val="hu-HU"/>
              </w:rPr>
            </w:pPr>
            <w:r w:rsidRPr="00EF5701">
              <w:rPr>
                <w:b/>
                <w:lang w:val="hu-HU"/>
              </w:rPr>
              <w:t>Sverige</w:t>
            </w:r>
          </w:p>
          <w:p w14:paraId="3355B936" w14:textId="77777777" w:rsidR="000C0588" w:rsidRPr="00EF5701" w:rsidRDefault="000C0588" w:rsidP="00F96C2D">
            <w:pPr>
              <w:pStyle w:val="Default"/>
              <w:rPr>
                <w:color w:val="auto"/>
                <w:sz w:val="22"/>
                <w:szCs w:val="22"/>
                <w:lang w:val="hu-HU"/>
              </w:rPr>
            </w:pPr>
            <w:r w:rsidRPr="00EF5701">
              <w:rPr>
                <w:color w:val="auto"/>
                <w:sz w:val="22"/>
                <w:szCs w:val="22"/>
                <w:lang w:val="hu-HU"/>
              </w:rPr>
              <w:t xml:space="preserve">Viatris AB </w:t>
            </w:r>
          </w:p>
          <w:p w14:paraId="6D1D9592" w14:textId="77777777" w:rsidR="000C0588" w:rsidRDefault="000C0588" w:rsidP="00F96C2D">
            <w:pPr>
              <w:tabs>
                <w:tab w:val="left" w:pos="-720"/>
                <w:tab w:val="left" w:pos="4536"/>
              </w:tabs>
              <w:suppressAutoHyphens/>
              <w:spacing w:line="240" w:lineRule="auto"/>
              <w:rPr>
                <w:lang w:val="hu-HU"/>
              </w:rPr>
            </w:pPr>
            <w:r w:rsidRPr="00EF5701">
              <w:rPr>
                <w:lang w:val="hu-HU"/>
              </w:rPr>
              <w:t>Tel: + 46 (0)8 630 19 00</w:t>
            </w:r>
          </w:p>
          <w:p w14:paraId="7AAF20AF" w14:textId="20545C66" w:rsidR="00F5666A" w:rsidRPr="00EF5701" w:rsidRDefault="00F5666A" w:rsidP="00F96C2D">
            <w:pPr>
              <w:tabs>
                <w:tab w:val="left" w:pos="-720"/>
                <w:tab w:val="left" w:pos="4536"/>
              </w:tabs>
              <w:suppressAutoHyphens/>
              <w:spacing w:line="240" w:lineRule="auto"/>
              <w:rPr>
                <w:b/>
                <w:lang w:val="hu-HU"/>
              </w:rPr>
            </w:pPr>
          </w:p>
        </w:tc>
      </w:tr>
      <w:tr w:rsidR="000C0588" w:rsidRPr="00EF5701" w14:paraId="2233C020" w14:textId="77777777" w:rsidTr="00F5666A">
        <w:trPr>
          <w:cantSplit/>
          <w:trHeight w:val="74"/>
        </w:trPr>
        <w:tc>
          <w:tcPr>
            <w:tcW w:w="4536" w:type="dxa"/>
          </w:tcPr>
          <w:p w14:paraId="47DB463B" w14:textId="77777777" w:rsidR="000C0588" w:rsidRPr="00EF5701" w:rsidRDefault="000C0588" w:rsidP="00F96C2D">
            <w:pPr>
              <w:spacing w:line="240" w:lineRule="auto"/>
              <w:rPr>
                <w:b/>
                <w:lang w:val="hu-HU"/>
              </w:rPr>
            </w:pPr>
            <w:r w:rsidRPr="00EF5701">
              <w:rPr>
                <w:b/>
                <w:lang w:val="hu-HU"/>
              </w:rPr>
              <w:t>Latvija</w:t>
            </w:r>
          </w:p>
          <w:p w14:paraId="42222425" w14:textId="77777777" w:rsidR="000C0588" w:rsidRPr="00EF5701" w:rsidRDefault="000C0588" w:rsidP="00F96C2D">
            <w:pPr>
              <w:tabs>
                <w:tab w:val="clear" w:pos="567"/>
              </w:tabs>
              <w:autoSpaceDE w:val="0"/>
              <w:autoSpaceDN w:val="0"/>
              <w:adjustRightInd w:val="0"/>
              <w:spacing w:line="240" w:lineRule="auto"/>
              <w:rPr>
                <w:lang w:val="en-US"/>
              </w:rPr>
            </w:pPr>
            <w:r>
              <w:rPr>
                <w:lang w:val="en-US"/>
              </w:rPr>
              <w:t>Viatris</w:t>
            </w:r>
            <w:r w:rsidRPr="00EF5701">
              <w:rPr>
                <w:lang w:val="en-US"/>
              </w:rPr>
              <w:t xml:space="preserve"> SIA</w:t>
            </w:r>
          </w:p>
          <w:p w14:paraId="66A6DA2F" w14:textId="77777777" w:rsidR="000C0588" w:rsidRDefault="000C0588" w:rsidP="00F96C2D">
            <w:pPr>
              <w:tabs>
                <w:tab w:val="left" w:pos="-720"/>
              </w:tabs>
              <w:suppressAutoHyphens/>
              <w:spacing w:line="240" w:lineRule="auto"/>
              <w:rPr>
                <w:lang w:val="hu-HU"/>
              </w:rPr>
            </w:pPr>
            <w:r w:rsidRPr="00EF5701">
              <w:rPr>
                <w:lang w:val="en-US"/>
              </w:rPr>
              <w:t>Tel: +371 676 055 80</w:t>
            </w:r>
            <w:r w:rsidRPr="00EF5701">
              <w:rPr>
                <w:lang w:val="hu-HU"/>
              </w:rPr>
              <w:t xml:space="preserve"> </w:t>
            </w:r>
          </w:p>
          <w:p w14:paraId="32D169B2" w14:textId="77777777" w:rsidR="00E56B5E" w:rsidRPr="00EF5701" w:rsidRDefault="00E56B5E" w:rsidP="00F96C2D">
            <w:pPr>
              <w:tabs>
                <w:tab w:val="left" w:pos="-720"/>
              </w:tabs>
              <w:suppressAutoHyphens/>
              <w:spacing w:line="240" w:lineRule="auto"/>
              <w:rPr>
                <w:lang w:val="hu-HU"/>
              </w:rPr>
            </w:pPr>
          </w:p>
        </w:tc>
        <w:tc>
          <w:tcPr>
            <w:tcW w:w="4536" w:type="dxa"/>
          </w:tcPr>
          <w:p w14:paraId="0F754DBB" w14:textId="77777777" w:rsidR="000C0588" w:rsidRPr="00EF5701" w:rsidRDefault="000C0588" w:rsidP="00F96C2D">
            <w:pPr>
              <w:pStyle w:val="Default"/>
              <w:rPr>
                <w:lang w:val="hu-HU"/>
              </w:rPr>
            </w:pPr>
          </w:p>
        </w:tc>
      </w:tr>
    </w:tbl>
    <w:p w14:paraId="365E4027" w14:textId="77777777" w:rsidR="000C0588" w:rsidRPr="00EF5701" w:rsidRDefault="000C0588" w:rsidP="00F96C2D">
      <w:pPr>
        <w:spacing w:line="240" w:lineRule="auto"/>
        <w:rPr>
          <w:lang w:val="hu-HU"/>
        </w:rPr>
      </w:pPr>
    </w:p>
    <w:p w14:paraId="58CFD84E" w14:textId="77777777" w:rsidR="000C0588" w:rsidRPr="00FE2155" w:rsidRDefault="000C0588" w:rsidP="00FE2155">
      <w:pPr>
        <w:keepNext/>
        <w:spacing w:line="240" w:lineRule="auto"/>
        <w:ind w:right="-2"/>
        <w:rPr>
          <w:b/>
          <w:bCs/>
          <w:lang w:val="hu-HU"/>
        </w:rPr>
      </w:pPr>
      <w:r w:rsidRPr="00FE2155">
        <w:rPr>
          <w:b/>
          <w:bCs/>
          <w:lang w:val="hu-HU"/>
        </w:rPr>
        <w:t>A betegtájékoztató legutóbbi felülvizsgálatának dátuma:</w:t>
      </w:r>
    </w:p>
    <w:p w14:paraId="38AA14C2" w14:textId="77777777" w:rsidR="000C0588" w:rsidRPr="00FE2155" w:rsidRDefault="000C0588" w:rsidP="00FE2155">
      <w:pPr>
        <w:keepNext/>
        <w:numPr>
          <w:ilvl w:val="12"/>
          <w:numId w:val="0"/>
        </w:numPr>
        <w:spacing w:line="240" w:lineRule="auto"/>
        <w:ind w:right="-2"/>
        <w:rPr>
          <w:i/>
          <w:iCs/>
          <w:lang w:val="hu-HU"/>
        </w:rPr>
      </w:pPr>
    </w:p>
    <w:p w14:paraId="6FEB29F2" w14:textId="77777777" w:rsidR="000C0588" w:rsidRPr="00FE2155" w:rsidRDefault="000C0588" w:rsidP="00FE2155">
      <w:pPr>
        <w:keepNext/>
        <w:spacing w:line="240" w:lineRule="auto"/>
        <w:rPr>
          <w:b/>
          <w:bCs/>
          <w:lang w:val="hu-HU"/>
        </w:rPr>
      </w:pPr>
      <w:r w:rsidRPr="00FE2155">
        <w:rPr>
          <w:b/>
          <w:bCs/>
          <w:lang w:val="hu-HU"/>
        </w:rPr>
        <w:t>Egyéb információforrások</w:t>
      </w:r>
    </w:p>
    <w:p w14:paraId="2BB51018" w14:textId="77777777" w:rsidR="000C0588" w:rsidRPr="00FE2155" w:rsidRDefault="000C0588" w:rsidP="00FE2155">
      <w:pPr>
        <w:keepNext/>
        <w:spacing w:line="240" w:lineRule="auto"/>
        <w:ind w:right="-449"/>
        <w:rPr>
          <w:lang w:val="hu-HU"/>
        </w:rPr>
      </w:pPr>
    </w:p>
    <w:p w14:paraId="5C3720D7" w14:textId="3A548ABE" w:rsidR="000C0588" w:rsidRPr="00EF5701" w:rsidRDefault="000C0588" w:rsidP="00F96C2D">
      <w:pPr>
        <w:spacing w:line="240" w:lineRule="auto"/>
        <w:rPr>
          <w:iCs/>
          <w:lang w:val="hu-HU"/>
        </w:rPr>
      </w:pPr>
      <w:r w:rsidRPr="00EF5701">
        <w:rPr>
          <w:lang w:val="hu-HU"/>
        </w:rPr>
        <w:t>A gyógyszerről részletes információ az Európai Gyógyszerügynökség internetes honlapján (</w:t>
      </w:r>
      <w:hyperlink r:id="rId9" w:history="1">
        <w:r w:rsidRPr="00EF5701">
          <w:rPr>
            <w:rStyle w:val="Hyperlink"/>
            <w:lang w:val="hu-HU"/>
          </w:rPr>
          <w:t>http://www.ema.europa.eu</w:t>
        </w:r>
      </w:hyperlink>
      <w:r w:rsidRPr="00EF5701">
        <w:rPr>
          <w:color w:val="0000FF"/>
          <w:lang w:val="hu-HU"/>
        </w:rPr>
        <w:t>/</w:t>
      </w:r>
      <w:r w:rsidRPr="00EF5701">
        <w:rPr>
          <w:iCs/>
          <w:lang w:val="hu-HU"/>
        </w:rPr>
        <w:t xml:space="preserve">) </w:t>
      </w:r>
      <w:r w:rsidRPr="00EF5701">
        <w:rPr>
          <w:lang w:val="hu-HU"/>
        </w:rPr>
        <w:t>található</w:t>
      </w:r>
      <w:r w:rsidRPr="00EF5701">
        <w:rPr>
          <w:iCs/>
          <w:lang w:val="hu-HU"/>
        </w:rPr>
        <w:t>.</w:t>
      </w:r>
    </w:p>
    <w:p w14:paraId="49F3B3D1" w14:textId="77777777" w:rsidR="000C0588" w:rsidRPr="000821D4" w:rsidRDefault="000C0588" w:rsidP="00F96C2D">
      <w:pPr>
        <w:spacing w:line="240" w:lineRule="auto"/>
        <w:rPr>
          <w:iCs/>
          <w:lang w:val="hu-HU"/>
        </w:rPr>
      </w:pPr>
    </w:p>
    <w:sectPr w:rsidR="000C0588" w:rsidRPr="000821D4" w:rsidSect="005E4EB3">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1134" w:right="1418" w:bottom="1134" w:left="1418" w:header="737"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F9A17" w14:textId="77777777" w:rsidR="00772282" w:rsidRDefault="00772282">
      <w:r>
        <w:separator/>
      </w:r>
    </w:p>
  </w:endnote>
  <w:endnote w:type="continuationSeparator" w:id="0">
    <w:p w14:paraId="2A71F912" w14:textId="77777777" w:rsidR="00772282" w:rsidRDefault="00772282">
      <w:r>
        <w:continuationSeparator/>
      </w:r>
    </w:p>
  </w:endnote>
  <w:endnote w:type="continuationNotice" w:id="1">
    <w:p w14:paraId="7BFAAD81" w14:textId="77777777" w:rsidR="00772282" w:rsidRDefault="007722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horndale">
    <w:altName w:val="Times New Roman"/>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tarSymbol">
    <w:altName w:val="Times New Roman"/>
    <w:charset w:val="02"/>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altName w:val="Verdan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1520E" w14:textId="77777777" w:rsidR="00195BAB" w:rsidRDefault="00195B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D35FD" w14:textId="77777777" w:rsidR="00780E24" w:rsidRPr="00F96C2D" w:rsidRDefault="00780E24" w:rsidP="00F96C2D">
    <w:pPr>
      <w:pStyle w:val="Footer"/>
      <w:jc w:val="center"/>
      <w:rPr>
        <w:rFonts w:ascii="Arial" w:hAnsi="Arial" w:cs="Arial"/>
        <w:color w:val="000000"/>
        <w:sz w:val="16"/>
        <w:szCs w:val="16"/>
        <w:u w:val="none"/>
      </w:rPr>
    </w:pPr>
    <w:r w:rsidRPr="00F96C2D">
      <w:rPr>
        <w:rFonts w:ascii="Arial" w:hAnsi="Arial" w:cs="Arial"/>
        <w:color w:val="000000"/>
        <w:sz w:val="16"/>
        <w:szCs w:val="16"/>
        <w:u w:val="none"/>
      </w:rPr>
      <w:fldChar w:fldCharType="begin"/>
    </w:r>
    <w:r w:rsidRPr="00F96C2D">
      <w:rPr>
        <w:rFonts w:ascii="Arial" w:hAnsi="Arial" w:cs="Arial"/>
        <w:color w:val="000000"/>
        <w:sz w:val="16"/>
        <w:szCs w:val="16"/>
        <w:u w:val="none"/>
      </w:rPr>
      <w:instrText xml:space="preserve"> PAGE   \* MERGEFORMAT </w:instrText>
    </w:r>
    <w:r w:rsidRPr="00F96C2D">
      <w:rPr>
        <w:rFonts w:ascii="Arial" w:hAnsi="Arial" w:cs="Arial"/>
        <w:color w:val="000000"/>
        <w:sz w:val="16"/>
        <w:szCs w:val="16"/>
        <w:u w:val="none"/>
      </w:rPr>
      <w:fldChar w:fldCharType="separate"/>
    </w:r>
    <w:r w:rsidR="00D91162">
      <w:rPr>
        <w:rFonts w:ascii="Arial" w:hAnsi="Arial" w:cs="Arial"/>
        <w:noProof/>
        <w:color w:val="000000"/>
        <w:sz w:val="16"/>
        <w:szCs w:val="16"/>
        <w:u w:val="none"/>
      </w:rPr>
      <w:t>1</w:t>
    </w:r>
    <w:r w:rsidRPr="00F96C2D">
      <w:rPr>
        <w:rFonts w:ascii="Arial" w:hAnsi="Arial" w:cs="Arial"/>
        <w:noProof/>
        <w:color w:val="000000"/>
        <w:sz w:val="16"/>
        <w:szCs w:val="16"/>
        <w:u w:val="non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B09EE" w14:textId="77777777" w:rsidR="00780E24" w:rsidRPr="0027627F" w:rsidRDefault="00780E24" w:rsidP="00F96C2D">
    <w:pPr>
      <w:pStyle w:val="Footer"/>
      <w:jc w:val="center"/>
      <w:rPr>
        <w:rFonts w:ascii="Arial" w:hAnsi="Arial" w:cs="Arial"/>
        <w:color w:val="000000"/>
        <w:sz w:val="16"/>
        <w:szCs w:val="16"/>
        <w:u w:val="none"/>
      </w:rPr>
    </w:pPr>
    <w:r w:rsidRPr="00445646">
      <w:rPr>
        <w:rFonts w:ascii="Arial" w:hAnsi="Arial" w:cs="Arial"/>
        <w:color w:val="000000"/>
        <w:sz w:val="16"/>
        <w:szCs w:val="16"/>
        <w:u w:val="none"/>
      </w:rPr>
      <w:fldChar w:fldCharType="begin"/>
    </w:r>
    <w:r w:rsidRPr="00445646">
      <w:rPr>
        <w:rFonts w:ascii="Arial" w:hAnsi="Arial" w:cs="Arial"/>
        <w:color w:val="000000"/>
        <w:sz w:val="16"/>
        <w:szCs w:val="16"/>
        <w:u w:val="none"/>
      </w:rPr>
      <w:instrText xml:space="preserve"> PAGE   \* MERGEFORMAT </w:instrText>
    </w:r>
    <w:r w:rsidRPr="00445646">
      <w:rPr>
        <w:rFonts w:ascii="Arial" w:hAnsi="Arial" w:cs="Arial"/>
        <w:color w:val="000000"/>
        <w:sz w:val="16"/>
        <w:szCs w:val="16"/>
        <w:u w:val="none"/>
      </w:rPr>
      <w:fldChar w:fldCharType="separate"/>
    </w:r>
    <w:r>
      <w:rPr>
        <w:rFonts w:ascii="Arial" w:hAnsi="Arial" w:cs="Arial"/>
        <w:color w:val="000000"/>
        <w:sz w:val="16"/>
        <w:szCs w:val="16"/>
      </w:rPr>
      <w:t>0</w:t>
    </w:r>
    <w:r w:rsidRPr="00445646">
      <w:rPr>
        <w:rFonts w:ascii="Arial" w:hAnsi="Arial" w:cs="Arial"/>
        <w:noProof/>
        <w:color w:val="000000"/>
        <w:sz w:val="16"/>
        <w:szCs w:val="16"/>
        <w:u w: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7842F" w14:textId="77777777" w:rsidR="00772282" w:rsidRDefault="00772282">
      <w:r>
        <w:separator/>
      </w:r>
    </w:p>
  </w:footnote>
  <w:footnote w:type="continuationSeparator" w:id="0">
    <w:p w14:paraId="58B11B83" w14:textId="77777777" w:rsidR="00772282" w:rsidRDefault="00772282">
      <w:r>
        <w:continuationSeparator/>
      </w:r>
    </w:p>
  </w:footnote>
  <w:footnote w:type="continuationNotice" w:id="1">
    <w:p w14:paraId="51BBC909" w14:textId="77777777" w:rsidR="00772282" w:rsidRDefault="0077228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88531" w14:textId="77777777" w:rsidR="00195BAB" w:rsidRDefault="00195B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A822B" w14:textId="77777777" w:rsidR="00195BAB" w:rsidRDefault="00195B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4C617" w14:textId="77777777" w:rsidR="00195BAB" w:rsidRDefault="00195B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name w:val="WW8Num1"/>
    <w:lvl w:ilvl="0">
      <w:numFmt w:val="bullet"/>
      <w:lvlText w:val="-"/>
      <w:lvlJc w:val="left"/>
      <w:pPr>
        <w:tabs>
          <w:tab w:val="num" w:pos="360"/>
        </w:tabs>
      </w:pPr>
      <w:rPr>
        <w:rFonts w:ascii="Thorndale" w:hAnsi="Thorndale" w:cs="Thorndale"/>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2" w15:restartNumberingAfterBreak="0">
    <w:nsid w:val="00000002"/>
    <w:multiLevelType w:val="multilevel"/>
    <w:tmpl w:val="00000002"/>
    <w:name w:val="WW8Num2"/>
    <w:lvl w:ilvl="0">
      <w:numFmt w:val="bullet"/>
      <w:lvlText w:val="-"/>
      <w:lvlJc w:val="left"/>
      <w:pPr>
        <w:tabs>
          <w:tab w:val="num" w:pos="360"/>
        </w:tabs>
      </w:pPr>
      <w:rPr>
        <w:rFonts w:ascii="Thorndale" w:hAnsi="Thorndale" w:cs="Thorndale"/>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3" w15:restartNumberingAfterBreak="0">
    <w:nsid w:val="00000003"/>
    <w:multiLevelType w:val="multilevel"/>
    <w:tmpl w:val="00000003"/>
    <w:name w:val="WW8Num3"/>
    <w:lvl w:ilvl="0">
      <w:numFmt w:val="bullet"/>
      <w:lvlText w:val="-"/>
      <w:lvlJc w:val="left"/>
      <w:pPr>
        <w:tabs>
          <w:tab w:val="num" w:pos="360"/>
        </w:tabs>
      </w:pPr>
      <w:rPr>
        <w:rFonts w:ascii="Thorndale" w:hAnsi="Thorndale" w:cs="Thorndale"/>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4" w15:restartNumberingAfterBreak="0">
    <w:nsid w:val="00000004"/>
    <w:multiLevelType w:val="multilevel"/>
    <w:tmpl w:val="00000004"/>
    <w:name w:val="WW8Num4"/>
    <w:lvl w:ilvl="0">
      <w:numFmt w:val="bullet"/>
      <w:lvlText w:val="-"/>
      <w:lvlJc w:val="left"/>
      <w:pPr>
        <w:tabs>
          <w:tab w:val="num" w:pos="360"/>
        </w:tabs>
      </w:pPr>
      <w:rPr>
        <w:rFonts w:ascii="Thorndale" w:hAnsi="Thorndale" w:cs="Thorndale"/>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5" w15:restartNumberingAfterBreak="0">
    <w:nsid w:val="00000005"/>
    <w:multiLevelType w:val="multilevel"/>
    <w:tmpl w:val="00000005"/>
    <w:name w:val="WW8Num5"/>
    <w:lvl w:ilvl="0">
      <w:numFmt w:val="bullet"/>
      <w:lvlText w:val="-"/>
      <w:lvlJc w:val="left"/>
      <w:pPr>
        <w:tabs>
          <w:tab w:val="num" w:pos="360"/>
        </w:tabs>
      </w:pPr>
      <w:rPr>
        <w:rFonts w:ascii="Thorndale" w:hAnsi="Thorndale" w:cs="Thorndale"/>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6" w15:restartNumberingAfterBreak="0">
    <w:nsid w:val="00000006"/>
    <w:multiLevelType w:val="multilevel"/>
    <w:tmpl w:val="00000006"/>
    <w:name w:val="WW8Num6"/>
    <w:lvl w:ilvl="0">
      <w:numFmt w:val="bullet"/>
      <w:lvlText w:val="-"/>
      <w:lvlJc w:val="left"/>
      <w:pPr>
        <w:tabs>
          <w:tab w:val="num" w:pos="360"/>
        </w:tabs>
      </w:pPr>
      <w:rPr>
        <w:rFonts w:ascii="Thorndale" w:hAnsi="Thorndale" w:cs="Thorndale"/>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7" w15:restartNumberingAfterBreak="0">
    <w:nsid w:val="00000007"/>
    <w:multiLevelType w:val="multilevel"/>
    <w:tmpl w:val="00000007"/>
    <w:name w:val="WW8Num7"/>
    <w:lvl w:ilvl="0">
      <w:numFmt w:val="bullet"/>
      <w:lvlText w:val="-"/>
      <w:lvlJc w:val="left"/>
      <w:pPr>
        <w:tabs>
          <w:tab w:val="num" w:pos="360"/>
        </w:tabs>
      </w:pPr>
      <w:rPr>
        <w:rFonts w:ascii="Thorndale" w:hAnsi="Thorndale" w:cs="Thorndale"/>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8" w15:restartNumberingAfterBreak="0">
    <w:nsid w:val="00000008"/>
    <w:multiLevelType w:val="multilevel"/>
    <w:tmpl w:val="00000008"/>
    <w:name w:val="WW8Num8"/>
    <w:lvl w:ilvl="0">
      <w:numFmt w:val="bullet"/>
      <w:lvlText w:val="-"/>
      <w:lvlJc w:val="left"/>
      <w:pPr>
        <w:tabs>
          <w:tab w:val="num" w:pos="360"/>
        </w:tabs>
      </w:pPr>
      <w:rPr>
        <w:rFonts w:ascii="Thorndale" w:hAnsi="Thorndale" w:cs="Thorndale"/>
      </w:rPr>
    </w:lvl>
    <w:lvl w:ilvl="1">
      <w:start w:val="1"/>
      <w:numFmt w:val="bullet"/>
      <w:lvlText w:val="–"/>
      <w:lvlJc w:val="left"/>
      <w:pPr>
        <w:tabs>
          <w:tab w:val="num" w:pos="0"/>
        </w:tabs>
      </w:pPr>
      <w:rPr>
        <w:rFonts w:ascii="StarSymbol" w:hAnsi="StarSymbol" w:cs="StarSymbol"/>
        <w:sz w:val="18"/>
        <w:szCs w:val="18"/>
      </w:rPr>
    </w:lvl>
    <w:lvl w:ilvl="2">
      <w:start w:val="1"/>
      <w:numFmt w:val="bullet"/>
      <w:lvlText w:val="–"/>
      <w:lvlJc w:val="left"/>
      <w:pPr>
        <w:tabs>
          <w:tab w:val="num" w:pos="0"/>
        </w:tabs>
      </w:pPr>
      <w:rPr>
        <w:rFonts w:ascii="StarSymbol" w:hAnsi="StarSymbol" w:cs="StarSymbol"/>
        <w:sz w:val="18"/>
        <w:szCs w:val="18"/>
      </w:rPr>
    </w:lvl>
    <w:lvl w:ilvl="3">
      <w:start w:val="1"/>
      <w:numFmt w:val="bullet"/>
      <w:lvlText w:val="–"/>
      <w:lvlJc w:val="left"/>
      <w:pPr>
        <w:tabs>
          <w:tab w:val="num" w:pos="0"/>
        </w:tabs>
      </w:pPr>
      <w:rPr>
        <w:rFonts w:ascii="StarSymbol" w:hAnsi="StarSymbol" w:cs="StarSymbol"/>
        <w:sz w:val="18"/>
        <w:szCs w:val="18"/>
      </w:rPr>
    </w:lvl>
    <w:lvl w:ilvl="4">
      <w:start w:val="1"/>
      <w:numFmt w:val="bullet"/>
      <w:lvlText w:val="–"/>
      <w:lvlJc w:val="left"/>
      <w:pPr>
        <w:tabs>
          <w:tab w:val="num" w:pos="0"/>
        </w:tabs>
      </w:pPr>
      <w:rPr>
        <w:rFonts w:ascii="StarSymbol" w:hAnsi="StarSymbol" w:cs="StarSymbol"/>
        <w:sz w:val="18"/>
        <w:szCs w:val="18"/>
      </w:rPr>
    </w:lvl>
    <w:lvl w:ilvl="5">
      <w:start w:val="1"/>
      <w:numFmt w:val="bullet"/>
      <w:lvlText w:val="–"/>
      <w:lvlJc w:val="left"/>
      <w:pPr>
        <w:tabs>
          <w:tab w:val="num" w:pos="0"/>
        </w:tabs>
      </w:pPr>
      <w:rPr>
        <w:rFonts w:ascii="StarSymbol" w:hAnsi="StarSymbol" w:cs="StarSymbol"/>
        <w:sz w:val="18"/>
        <w:szCs w:val="18"/>
      </w:rPr>
    </w:lvl>
    <w:lvl w:ilvl="6">
      <w:start w:val="1"/>
      <w:numFmt w:val="bullet"/>
      <w:lvlText w:val="–"/>
      <w:lvlJc w:val="left"/>
      <w:pPr>
        <w:tabs>
          <w:tab w:val="num" w:pos="0"/>
        </w:tabs>
      </w:pPr>
      <w:rPr>
        <w:rFonts w:ascii="StarSymbol" w:hAnsi="StarSymbol" w:cs="StarSymbol"/>
        <w:sz w:val="18"/>
        <w:szCs w:val="18"/>
      </w:rPr>
    </w:lvl>
    <w:lvl w:ilvl="7">
      <w:start w:val="1"/>
      <w:numFmt w:val="bullet"/>
      <w:lvlText w:val="–"/>
      <w:lvlJc w:val="left"/>
      <w:pPr>
        <w:tabs>
          <w:tab w:val="num" w:pos="0"/>
        </w:tabs>
      </w:pPr>
      <w:rPr>
        <w:rFonts w:ascii="StarSymbol" w:hAnsi="StarSymbol" w:cs="StarSymbol"/>
        <w:sz w:val="18"/>
        <w:szCs w:val="18"/>
      </w:rPr>
    </w:lvl>
    <w:lvl w:ilvl="8">
      <w:start w:val="1"/>
      <w:numFmt w:val="bullet"/>
      <w:lvlText w:val="–"/>
      <w:lvlJc w:val="left"/>
      <w:pPr>
        <w:tabs>
          <w:tab w:val="num" w:pos="0"/>
        </w:tabs>
      </w:pPr>
      <w:rPr>
        <w:rFonts w:ascii="StarSymbol" w:hAnsi="StarSymbol" w:cs="StarSymbol"/>
        <w:sz w:val="18"/>
        <w:szCs w:val="18"/>
      </w:rPr>
    </w:lvl>
  </w:abstractNum>
  <w:abstractNum w:abstractNumId="9" w15:restartNumberingAfterBreak="0">
    <w:nsid w:val="00000009"/>
    <w:multiLevelType w:val="multilevel"/>
    <w:tmpl w:val="00000009"/>
    <w:name w:val="WW8Num9"/>
    <w:lvl w:ilvl="0">
      <w:numFmt w:val="bullet"/>
      <w:lvlText w:val="-"/>
      <w:lvlJc w:val="left"/>
      <w:pPr>
        <w:tabs>
          <w:tab w:val="num" w:pos="360"/>
        </w:tabs>
      </w:pPr>
      <w:rPr>
        <w:rFonts w:ascii="Thorndale" w:hAnsi="Thorndale" w:cs="Thorndale"/>
      </w:rPr>
    </w:lvl>
    <w:lvl w:ilvl="1">
      <w:start w:val="1"/>
      <w:numFmt w:val="bullet"/>
      <w:lvlText w:val="–"/>
      <w:lvlJc w:val="left"/>
      <w:pPr>
        <w:tabs>
          <w:tab w:val="num" w:pos="0"/>
        </w:tabs>
      </w:pPr>
      <w:rPr>
        <w:rFonts w:ascii="StarSymbol" w:hAnsi="StarSymbol" w:cs="StarSymbol"/>
        <w:sz w:val="18"/>
        <w:szCs w:val="18"/>
      </w:rPr>
    </w:lvl>
    <w:lvl w:ilvl="2">
      <w:start w:val="1"/>
      <w:numFmt w:val="bullet"/>
      <w:lvlText w:val="–"/>
      <w:lvlJc w:val="left"/>
      <w:pPr>
        <w:tabs>
          <w:tab w:val="num" w:pos="0"/>
        </w:tabs>
      </w:pPr>
      <w:rPr>
        <w:rFonts w:ascii="StarSymbol" w:hAnsi="StarSymbol" w:cs="StarSymbol"/>
        <w:sz w:val="18"/>
        <w:szCs w:val="18"/>
      </w:rPr>
    </w:lvl>
    <w:lvl w:ilvl="3">
      <w:start w:val="1"/>
      <w:numFmt w:val="bullet"/>
      <w:lvlText w:val="–"/>
      <w:lvlJc w:val="left"/>
      <w:pPr>
        <w:tabs>
          <w:tab w:val="num" w:pos="0"/>
        </w:tabs>
      </w:pPr>
      <w:rPr>
        <w:rFonts w:ascii="StarSymbol" w:hAnsi="StarSymbol" w:cs="StarSymbol"/>
        <w:sz w:val="18"/>
        <w:szCs w:val="18"/>
      </w:rPr>
    </w:lvl>
    <w:lvl w:ilvl="4">
      <w:start w:val="1"/>
      <w:numFmt w:val="bullet"/>
      <w:lvlText w:val="–"/>
      <w:lvlJc w:val="left"/>
      <w:pPr>
        <w:tabs>
          <w:tab w:val="num" w:pos="0"/>
        </w:tabs>
      </w:pPr>
      <w:rPr>
        <w:rFonts w:ascii="StarSymbol" w:hAnsi="StarSymbol" w:cs="StarSymbol"/>
        <w:sz w:val="18"/>
        <w:szCs w:val="18"/>
      </w:rPr>
    </w:lvl>
    <w:lvl w:ilvl="5">
      <w:start w:val="1"/>
      <w:numFmt w:val="bullet"/>
      <w:lvlText w:val="–"/>
      <w:lvlJc w:val="left"/>
      <w:pPr>
        <w:tabs>
          <w:tab w:val="num" w:pos="0"/>
        </w:tabs>
      </w:pPr>
      <w:rPr>
        <w:rFonts w:ascii="StarSymbol" w:hAnsi="StarSymbol" w:cs="StarSymbol"/>
        <w:sz w:val="18"/>
        <w:szCs w:val="18"/>
      </w:rPr>
    </w:lvl>
    <w:lvl w:ilvl="6">
      <w:start w:val="1"/>
      <w:numFmt w:val="bullet"/>
      <w:lvlText w:val="–"/>
      <w:lvlJc w:val="left"/>
      <w:pPr>
        <w:tabs>
          <w:tab w:val="num" w:pos="0"/>
        </w:tabs>
      </w:pPr>
      <w:rPr>
        <w:rFonts w:ascii="StarSymbol" w:hAnsi="StarSymbol" w:cs="StarSymbol"/>
        <w:sz w:val="18"/>
        <w:szCs w:val="18"/>
      </w:rPr>
    </w:lvl>
    <w:lvl w:ilvl="7">
      <w:start w:val="1"/>
      <w:numFmt w:val="bullet"/>
      <w:lvlText w:val="–"/>
      <w:lvlJc w:val="left"/>
      <w:pPr>
        <w:tabs>
          <w:tab w:val="num" w:pos="0"/>
        </w:tabs>
      </w:pPr>
      <w:rPr>
        <w:rFonts w:ascii="StarSymbol" w:hAnsi="StarSymbol" w:cs="StarSymbol"/>
        <w:sz w:val="18"/>
        <w:szCs w:val="18"/>
      </w:rPr>
    </w:lvl>
    <w:lvl w:ilvl="8">
      <w:start w:val="1"/>
      <w:numFmt w:val="bullet"/>
      <w:lvlText w:val="–"/>
      <w:lvlJc w:val="left"/>
      <w:pPr>
        <w:tabs>
          <w:tab w:val="num" w:pos="0"/>
        </w:tabs>
      </w:pPr>
      <w:rPr>
        <w:rFonts w:ascii="StarSymbol" w:hAnsi="StarSymbol" w:cs="StarSymbol"/>
        <w:sz w:val="18"/>
        <w:szCs w:val="18"/>
      </w:rPr>
    </w:lvl>
  </w:abstractNum>
  <w:abstractNum w:abstractNumId="10"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0CD86BDF"/>
    <w:multiLevelType w:val="hybridMultilevel"/>
    <w:tmpl w:val="42307F98"/>
    <w:lvl w:ilvl="0" w:tplc="54BE653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0EE11031"/>
    <w:multiLevelType w:val="hybridMultilevel"/>
    <w:tmpl w:val="9C6676EA"/>
    <w:lvl w:ilvl="0" w:tplc="54BE653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13BD7475"/>
    <w:multiLevelType w:val="hybridMultilevel"/>
    <w:tmpl w:val="07DAAE98"/>
    <w:lvl w:ilvl="0" w:tplc="040E0015">
      <w:start w:val="3"/>
      <w:numFmt w:val="upperLetter"/>
      <w:lvlText w:val="%1."/>
      <w:lvlJc w:val="left"/>
      <w:pPr>
        <w:tabs>
          <w:tab w:val="num" w:pos="720"/>
        </w:tabs>
        <w:ind w:left="72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4" w15:restartNumberingAfterBreak="0">
    <w:nsid w:val="1AD35219"/>
    <w:multiLevelType w:val="hybridMultilevel"/>
    <w:tmpl w:val="F8B4C9B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15:restartNumberingAfterBreak="0">
    <w:nsid w:val="2BA9205A"/>
    <w:multiLevelType w:val="hybridMultilevel"/>
    <w:tmpl w:val="A5704C8A"/>
    <w:lvl w:ilvl="0" w:tplc="4CE8EE68">
      <w:start w:val="17"/>
      <w:numFmt w:val="decimal"/>
      <w:lvlText w:val="%1."/>
      <w:lvlJc w:val="left"/>
      <w:pPr>
        <w:ind w:left="1440" w:hanging="360"/>
      </w:pPr>
      <w:rPr>
        <w:rFonts w:hint="default"/>
        <w:b/>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7" w15:restartNumberingAfterBreak="0">
    <w:nsid w:val="39746042"/>
    <w:multiLevelType w:val="hybridMultilevel"/>
    <w:tmpl w:val="38FEF93C"/>
    <w:lvl w:ilvl="0" w:tplc="54BE653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43682E07"/>
    <w:multiLevelType w:val="hybridMultilevel"/>
    <w:tmpl w:val="E4902DB2"/>
    <w:lvl w:ilvl="0" w:tplc="7414B0D2">
      <w:start w:val="17"/>
      <w:numFmt w:val="decimal"/>
      <w:lvlText w:val="%1."/>
      <w:lvlJc w:val="left"/>
      <w:pPr>
        <w:ind w:left="1800" w:hanging="360"/>
      </w:pPr>
      <w:rPr>
        <w:rFonts w:hint="default"/>
        <w:b/>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A834E58"/>
    <w:multiLevelType w:val="hybridMultilevel"/>
    <w:tmpl w:val="3B6CEC08"/>
    <w:lvl w:ilvl="0" w:tplc="040E0001">
      <w:start w:val="1"/>
      <w:numFmt w:val="bullet"/>
      <w:lvlText w:val=""/>
      <w:lvlJc w:val="left"/>
      <w:pPr>
        <w:tabs>
          <w:tab w:val="num" w:pos="720"/>
        </w:tabs>
        <w:ind w:left="720" w:hanging="360"/>
      </w:pPr>
      <w:rPr>
        <w:rFonts w:ascii="Symbol" w:hAnsi="Symbol" w:cs="Symbol"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20" w15:restartNumberingAfterBreak="0">
    <w:nsid w:val="4AC65078"/>
    <w:multiLevelType w:val="hybridMultilevel"/>
    <w:tmpl w:val="8CBEB90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518D5DDD"/>
    <w:multiLevelType w:val="hybridMultilevel"/>
    <w:tmpl w:val="72DE1938"/>
    <w:lvl w:ilvl="0" w:tplc="54BE653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54AC0AC1"/>
    <w:multiLevelType w:val="hybridMultilevel"/>
    <w:tmpl w:val="5CAA5CD4"/>
    <w:lvl w:ilvl="0" w:tplc="D8F6FC54">
      <w:start w:val="1"/>
      <w:numFmt w:val="bullet"/>
      <w:lvlText w:val=""/>
      <w:lvlJc w:val="left"/>
      <w:pPr>
        <w:tabs>
          <w:tab w:val="num" w:pos="720"/>
        </w:tabs>
        <w:ind w:left="720" w:hanging="360"/>
      </w:pPr>
      <w:rPr>
        <w:rFonts w:ascii="Symbol" w:hAnsi="Symbol" w:hint="default"/>
      </w:rPr>
    </w:lvl>
    <w:lvl w:ilvl="1" w:tplc="D5C80822" w:tentative="1">
      <w:start w:val="1"/>
      <w:numFmt w:val="bullet"/>
      <w:lvlText w:val="o"/>
      <w:lvlJc w:val="left"/>
      <w:pPr>
        <w:tabs>
          <w:tab w:val="num" w:pos="1440"/>
        </w:tabs>
        <w:ind w:left="1440" w:hanging="360"/>
      </w:pPr>
      <w:rPr>
        <w:rFonts w:ascii="Courier New" w:hAnsi="Courier New" w:cs="Courier New" w:hint="default"/>
      </w:rPr>
    </w:lvl>
    <w:lvl w:ilvl="2" w:tplc="6EC85B3C" w:tentative="1">
      <w:start w:val="1"/>
      <w:numFmt w:val="bullet"/>
      <w:lvlText w:val=""/>
      <w:lvlJc w:val="left"/>
      <w:pPr>
        <w:tabs>
          <w:tab w:val="num" w:pos="2160"/>
        </w:tabs>
        <w:ind w:left="2160" w:hanging="360"/>
      </w:pPr>
      <w:rPr>
        <w:rFonts w:ascii="Wingdings" w:hAnsi="Wingdings" w:hint="default"/>
      </w:rPr>
    </w:lvl>
    <w:lvl w:ilvl="3" w:tplc="8CA0695A" w:tentative="1">
      <w:start w:val="1"/>
      <w:numFmt w:val="bullet"/>
      <w:lvlText w:val=""/>
      <w:lvlJc w:val="left"/>
      <w:pPr>
        <w:tabs>
          <w:tab w:val="num" w:pos="2880"/>
        </w:tabs>
        <w:ind w:left="2880" w:hanging="360"/>
      </w:pPr>
      <w:rPr>
        <w:rFonts w:ascii="Symbol" w:hAnsi="Symbol" w:hint="default"/>
      </w:rPr>
    </w:lvl>
    <w:lvl w:ilvl="4" w:tplc="285C9F68" w:tentative="1">
      <w:start w:val="1"/>
      <w:numFmt w:val="bullet"/>
      <w:lvlText w:val="o"/>
      <w:lvlJc w:val="left"/>
      <w:pPr>
        <w:tabs>
          <w:tab w:val="num" w:pos="3600"/>
        </w:tabs>
        <w:ind w:left="3600" w:hanging="360"/>
      </w:pPr>
      <w:rPr>
        <w:rFonts w:ascii="Courier New" w:hAnsi="Courier New" w:cs="Courier New" w:hint="default"/>
      </w:rPr>
    </w:lvl>
    <w:lvl w:ilvl="5" w:tplc="E42C1170" w:tentative="1">
      <w:start w:val="1"/>
      <w:numFmt w:val="bullet"/>
      <w:lvlText w:val=""/>
      <w:lvlJc w:val="left"/>
      <w:pPr>
        <w:tabs>
          <w:tab w:val="num" w:pos="4320"/>
        </w:tabs>
        <w:ind w:left="4320" w:hanging="360"/>
      </w:pPr>
      <w:rPr>
        <w:rFonts w:ascii="Wingdings" w:hAnsi="Wingdings" w:hint="default"/>
      </w:rPr>
    </w:lvl>
    <w:lvl w:ilvl="6" w:tplc="5EF6711E" w:tentative="1">
      <w:start w:val="1"/>
      <w:numFmt w:val="bullet"/>
      <w:lvlText w:val=""/>
      <w:lvlJc w:val="left"/>
      <w:pPr>
        <w:tabs>
          <w:tab w:val="num" w:pos="5040"/>
        </w:tabs>
        <w:ind w:left="5040" w:hanging="360"/>
      </w:pPr>
      <w:rPr>
        <w:rFonts w:ascii="Symbol" w:hAnsi="Symbol" w:hint="default"/>
      </w:rPr>
    </w:lvl>
    <w:lvl w:ilvl="7" w:tplc="15C0A3B0" w:tentative="1">
      <w:start w:val="1"/>
      <w:numFmt w:val="bullet"/>
      <w:lvlText w:val="o"/>
      <w:lvlJc w:val="left"/>
      <w:pPr>
        <w:tabs>
          <w:tab w:val="num" w:pos="5760"/>
        </w:tabs>
        <w:ind w:left="5760" w:hanging="360"/>
      </w:pPr>
      <w:rPr>
        <w:rFonts w:ascii="Courier New" w:hAnsi="Courier New" w:cs="Courier New" w:hint="default"/>
      </w:rPr>
    </w:lvl>
    <w:lvl w:ilvl="8" w:tplc="431E5F4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4" w15:restartNumberingAfterBreak="0">
    <w:nsid w:val="5E582BBB"/>
    <w:multiLevelType w:val="hybridMultilevel"/>
    <w:tmpl w:val="A5DA4948"/>
    <w:lvl w:ilvl="0" w:tplc="54BE653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61F23C45"/>
    <w:multiLevelType w:val="hybridMultilevel"/>
    <w:tmpl w:val="D2A811D2"/>
    <w:lvl w:ilvl="0" w:tplc="54BE653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7" w15:restartNumberingAfterBreak="0">
    <w:nsid w:val="65C50BAA"/>
    <w:multiLevelType w:val="hybridMultilevel"/>
    <w:tmpl w:val="91F01638"/>
    <w:lvl w:ilvl="0" w:tplc="0BEA6928">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A100D28"/>
    <w:multiLevelType w:val="hybridMultilevel"/>
    <w:tmpl w:val="979479BE"/>
    <w:lvl w:ilvl="0" w:tplc="FD788292">
      <w:start w:val="1"/>
      <w:numFmt w:val="upperLetter"/>
      <w:lvlText w:val="%1."/>
      <w:lvlJc w:val="left"/>
      <w:pPr>
        <w:ind w:left="5670" w:hanging="5670"/>
      </w:pPr>
      <w:rPr>
        <w:rFonts w:hint="default"/>
        <w:b/>
      </w:rPr>
    </w:lvl>
    <w:lvl w:ilvl="1" w:tplc="F8B28974">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1051152978">
    <w:abstractNumId w:val="26"/>
  </w:num>
  <w:num w:numId="2" w16cid:durableId="155827535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4355494">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438526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429893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57266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5517479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510858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043599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7043764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373511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46185373">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82622020">
    <w:abstractNumId w:val="8"/>
  </w:num>
  <w:num w:numId="14" w16cid:durableId="1710375229">
    <w:abstractNumId w:val="0"/>
    <w:lvlOverride w:ilvl="0">
      <w:lvl w:ilvl="0">
        <w:numFmt w:val="bullet"/>
        <w:lvlText w:val="-"/>
        <w:lvlJc w:val="left"/>
        <w:pPr>
          <w:ind w:left="360" w:hanging="360"/>
        </w:pPr>
      </w:lvl>
    </w:lvlOverride>
  </w:num>
  <w:num w:numId="15" w16cid:durableId="684357154">
    <w:abstractNumId w:val="14"/>
  </w:num>
  <w:num w:numId="16" w16cid:durableId="142240444">
    <w:abstractNumId w:val="19"/>
  </w:num>
  <w:num w:numId="17" w16cid:durableId="1215046397">
    <w:abstractNumId w:val="13"/>
  </w:num>
  <w:num w:numId="18" w16cid:durableId="491410531">
    <w:abstractNumId w:val="20"/>
  </w:num>
  <w:num w:numId="19" w16cid:durableId="680788315">
    <w:abstractNumId w:val="25"/>
  </w:num>
  <w:num w:numId="20" w16cid:durableId="1327854307">
    <w:abstractNumId w:val="17"/>
  </w:num>
  <w:num w:numId="21" w16cid:durableId="1435318849">
    <w:abstractNumId w:val="21"/>
  </w:num>
  <w:num w:numId="22" w16cid:durableId="1942840065">
    <w:abstractNumId w:val="11"/>
  </w:num>
  <w:num w:numId="23" w16cid:durableId="1725448154">
    <w:abstractNumId w:val="12"/>
  </w:num>
  <w:num w:numId="24" w16cid:durableId="1204833471">
    <w:abstractNumId w:val="24"/>
  </w:num>
  <w:num w:numId="25" w16cid:durableId="722411764">
    <w:abstractNumId w:val="28"/>
  </w:num>
  <w:num w:numId="26" w16cid:durableId="1862431665">
    <w:abstractNumId w:val="15"/>
  </w:num>
  <w:num w:numId="27" w16cid:durableId="352613740">
    <w:abstractNumId w:val="27"/>
  </w:num>
  <w:num w:numId="28" w16cid:durableId="1169128128">
    <w:abstractNumId w:val="18"/>
  </w:num>
  <w:num w:numId="29" w16cid:durableId="2127576547">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atris HU">
    <w15:presenceInfo w15:providerId="None" w15:userId="Viatris H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trackRevisions/>
  <w:defaultTabStop w:val="567"/>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228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362A"/>
    <w:rsid w:val="00004374"/>
    <w:rsid w:val="00005701"/>
    <w:rsid w:val="00007528"/>
    <w:rsid w:val="0001164F"/>
    <w:rsid w:val="00014869"/>
    <w:rsid w:val="000150D3"/>
    <w:rsid w:val="000166C1"/>
    <w:rsid w:val="00017830"/>
    <w:rsid w:val="0002006B"/>
    <w:rsid w:val="0002060E"/>
    <w:rsid w:val="00020AE8"/>
    <w:rsid w:val="0002458C"/>
    <w:rsid w:val="00025BA8"/>
    <w:rsid w:val="00025EBE"/>
    <w:rsid w:val="00026BF2"/>
    <w:rsid w:val="000271F6"/>
    <w:rsid w:val="00030445"/>
    <w:rsid w:val="000318C7"/>
    <w:rsid w:val="000333B9"/>
    <w:rsid w:val="00033FDB"/>
    <w:rsid w:val="00033FE8"/>
    <w:rsid w:val="000344F6"/>
    <w:rsid w:val="000404FC"/>
    <w:rsid w:val="00042263"/>
    <w:rsid w:val="00043505"/>
    <w:rsid w:val="00044042"/>
    <w:rsid w:val="000474D2"/>
    <w:rsid w:val="0004783B"/>
    <w:rsid w:val="000479C5"/>
    <w:rsid w:val="00050DFD"/>
    <w:rsid w:val="00053809"/>
    <w:rsid w:val="00053914"/>
    <w:rsid w:val="00054756"/>
    <w:rsid w:val="000560C5"/>
    <w:rsid w:val="00056C49"/>
    <w:rsid w:val="00056FE0"/>
    <w:rsid w:val="000603C8"/>
    <w:rsid w:val="000608A4"/>
    <w:rsid w:val="00060AA1"/>
    <w:rsid w:val="00061B10"/>
    <w:rsid w:val="00062494"/>
    <w:rsid w:val="000631FD"/>
    <w:rsid w:val="0006562A"/>
    <w:rsid w:val="00067D12"/>
    <w:rsid w:val="00071F8A"/>
    <w:rsid w:val="000734C5"/>
    <w:rsid w:val="00073E04"/>
    <w:rsid w:val="0007561F"/>
    <w:rsid w:val="00075CFE"/>
    <w:rsid w:val="0007628D"/>
    <w:rsid w:val="00076A01"/>
    <w:rsid w:val="0007700F"/>
    <w:rsid w:val="000776E5"/>
    <w:rsid w:val="00080676"/>
    <w:rsid w:val="0008075E"/>
    <w:rsid w:val="00081DAB"/>
    <w:rsid w:val="00085167"/>
    <w:rsid w:val="00090D8F"/>
    <w:rsid w:val="0009351E"/>
    <w:rsid w:val="0009479A"/>
    <w:rsid w:val="00095E44"/>
    <w:rsid w:val="00096D8D"/>
    <w:rsid w:val="0009755A"/>
    <w:rsid w:val="00097BD6"/>
    <w:rsid w:val="000A0A35"/>
    <w:rsid w:val="000A1232"/>
    <w:rsid w:val="000A16F2"/>
    <w:rsid w:val="000A40D0"/>
    <w:rsid w:val="000B0097"/>
    <w:rsid w:val="000B101F"/>
    <w:rsid w:val="000B12BF"/>
    <w:rsid w:val="000B1B66"/>
    <w:rsid w:val="000B1F4B"/>
    <w:rsid w:val="000B2F27"/>
    <w:rsid w:val="000B2F58"/>
    <w:rsid w:val="000B37A8"/>
    <w:rsid w:val="000B398C"/>
    <w:rsid w:val="000B51D9"/>
    <w:rsid w:val="000C03FB"/>
    <w:rsid w:val="000C0588"/>
    <w:rsid w:val="000C20BD"/>
    <w:rsid w:val="000C225D"/>
    <w:rsid w:val="000C308F"/>
    <w:rsid w:val="000C5A4E"/>
    <w:rsid w:val="000C635D"/>
    <w:rsid w:val="000C7F49"/>
    <w:rsid w:val="000D1AEE"/>
    <w:rsid w:val="000D1F4F"/>
    <w:rsid w:val="000D26D1"/>
    <w:rsid w:val="000D31DB"/>
    <w:rsid w:val="000D4D07"/>
    <w:rsid w:val="000D7535"/>
    <w:rsid w:val="000E165D"/>
    <w:rsid w:val="000E1BAF"/>
    <w:rsid w:val="000E223E"/>
    <w:rsid w:val="000E2491"/>
    <w:rsid w:val="000E2EA9"/>
    <w:rsid w:val="000E46A3"/>
    <w:rsid w:val="000E4E88"/>
    <w:rsid w:val="000E5726"/>
    <w:rsid w:val="000E6C94"/>
    <w:rsid w:val="000F1BB2"/>
    <w:rsid w:val="000F2477"/>
    <w:rsid w:val="000F249B"/>
    <w:rsid w:val="000F38DE"/>
    <w:rsid w:val="000F3F94"/>
    <w:rsid w:val="000F5AC9"/>
    <w:rsid w:val="000F6921"/>
    <w:rsid w:val="00100461"/>
    <w:rsid w:val="00103501"/>
    <w:rsid w:val="00103B2D"/>
    <w:rsid w:val="00103CD2"/>
    <w:rsid w:val="00104061"/>
    <w:rsid w:val="00106541"/>
    <w:rsid w:val="00107236"/>
    <w:rsid w:val="001101A2"/>
    <w:rsid w:val="001106F7"/>
    <w:rsid w:val="001108A9"/>
    <w:rsid w:val="00112EDA"/>
    <w:rsid w:val="00114174"/>
    <w:rsid w:val="00117C1D"/>
    <w:rsid w:val="00123174"/>
    <w:rsid w:val="00123688"/>
    <w:rsid w:val="00127F47"/>
    <w:rsid w:val="00130037"/>
    <w:rsid w:val="00133572"/>
    <w:rsid w:val="00136D7A"/>
    <w:rsid w:val="00141470"/>
    <w:rsid w:val="00141540"/>
    <w:rsid w:val="001439E8"/>
    <w:rsid w:val="001449DF"/>
    <w:rsid w:val="001451BE"/>
    <w:rsid w:val="00145478"/>
    <w:rsid w:val="0014569B"/>
    <w:rsid w:val="001470E0"/>
    <w:rsid w:val="00150060"/>
    <w:rsid w:val="00152360"/>
    <w:rsid w:val="00154C69"/>
    <w:rsid w:val="0015704C"/>
    <w:rsid w:val="001570A4"/>
    <w:rsid w:val="00157EA5"/>
    <w:rsid w:val="00157ECA"/>
    <w:rsid w:val="001605AE"/>
    <w:rsid w:val="00160890"/>
    <w:rsid w:val="00161701"/>
    <w:rsid w:val="00161B50"/>
    <w:rsid w:val="00161D11"/>
    <w:rsid w:val="00161E87"/>
    <w:rsid w:val="00162CB9"/>
    <w:rsid w:val="0016566C"/>
    <w:rsid w:val="001660F2"/>
    <w:rsid w:val="001709B0"/>
    <w:rsid w:val="00170EDA"/>
    <w:rsid w:val="001724C8"/>
    <w:rsid w:val="001727F0"/>
    <w:rsid w:val="00172B06"/>
    <w:rsid w:val="0017347E"/>
    <w:rsid w:val="00174068"/>
    <w:rsid w:val="001752D8"/>
    <w:rsid w:val="00175931"/>
    <w:rsid w:val="00176B25"/>
    <w:rsid w:val="00177EC4"/>
    <w:rsid w:val="0018238B"/>
    <w:rsid w:val="00183419"/>
    <w:rsid w:val="0018394A"/>
    <w:rsid w:val="00184DCC"/>
    <w:rsid w:val="001850EE"/>
    <w:rsid w:val="00186A9D"/>
    <w:rsid w:val="001874A6"/>
    <w:rsid w:val="0018765B"/>
    <w:rsid w:val="00190913"/>
    <w:rsid w:val="00193DD3"/>
    <w:rsid w:val="00195BAB"/>
    <w:rsid w:val="00195F65"/>
    <w:rsid w:val="0019623C"/>
    <w:rsid w:val="001A07E2"/>
    <w:rsid w:val="001A2018"/>
    <w:rsid w:val="001A3656"/>
    <w:rsid w:val="001A56F1"/>
    <w:rsid w:val="001B01C8"/>
    <w:rsid w:val="001B01E9"/>
    <w:rsid w:val="001B0B52"/>
    <w:rsid w:val="001B13F6"/>
    <w:rsid w:val="001B1747"/>
    <w:rsid w:val="001B2D44"/>
    <w:rsid w:val="001B4D0B"/>
    <w:rsid w:val="001B4F8C"/>
    <w:rsid w:val="001B74C4"/>
    <w:rsid w:val="001B752A"/>
    <w:rsid w:val="001C12FB"/>
    <w:rsid w:val="001C2DB4"/>
    <w:rsid w:val="001C3228"/>
    <w:rsid w:val="001C35E9"/>
    <w:rsid w:val="001C36BD"/>
    <w:rsid w:val="001C3733"/>
    <w:rsid w:val="001C49B3"/>
    <w:rsid w:val="001C5B30"/>
    <w:rsid w:val="001C7FF1"/>
    <w:rsid w:val="001D18C9"/>
    <w:rsid w:val="001D2F92"/>
    <w:rsid w:val="001D3C05"/>
    <w:rsid w:val="001D6AF4"/>
    <w:rsid w:val="001E0CC1"/>
    <w:rsid w:val="001E1C10"/>
    <w:rsid w:val="001E3CC0"/>
    <w:rsid w:val="001E6E12"/>
    <w:rsid w:val="001E77C3"/>
    <w:rsid w:val="001F090B"/>
    <w:rsid w:val="001F180A"/>
    <w:rsid w:val="001F1A28"/>
    <w:rsid w:val="001F1AD0"/>
    <w:rsid w:val="001F35E8"/>
    <w:rsid w:val="001F4014"/>
    <w:rsid w:val="001F445E"/>
    <w:rsid w:val="00201213"/>
    <w:rsid w:val="002013A7"/>
    <w:rsid w:val="0020165E"/>
    <w:rsid w:val="00202E50"/>
    <w:rsid w:val="00205180"/>
    <w:rsid w:val="002054FB"/>
    <w:rsid w:val="00205C4F"/>
    <w:rsid w:val="00206105"/>
    <w:rsid w:val="00207F81"/>
    <w:rsid w:val="002109F4"/>
    <w:rsid w:val="00211FDA"/>
    <w:rsid w:val="00212A49"/>
    <w:rsid w:val="00213450"/>
    <w:rsid w:val="002145D4"/>
    <w:rsid w:val="00215EB4"/>
    <w:rsid w:val="00215FDA"/>
    <w:rsid w:val="002160C2"/>
    <w:rsid w:val="00222BB9"/>
    <w:rsid w:val="0022333D"/>
    <w:rsid w:val="002258D6"/>
    <w:rsid w:val="002274FB"/>
    <w:rsid w:val="00230108"/>
    <w:rsid w:val="002309D2"/>
    <w:rsid w:val="00231B61"/>
    <w:rsid w:val="0023205D"/>
    <w:rsid w:val="00232483"/>
    <w:rsid w:val="0023315B"/>
    <w:rsid w:val="002347FE"/>
    <w:rsid w:val="00236BA1"/>
    <w:rsid w:val="0024131D"/>
    <w:rsid w:val="0024178D"/>
    <w:rsid w:val="0024338E"/>
    <w:rsid w:val="0024392B"/>
    <w:rsid w:val="002450C6"/>
    <w:rsid w:val="00245DCF"/>
    <w:rsid w:val="00246C65"/>
    <w:rsid w:val="00251FEA"/>
    <w:rsid w:val="00252FFB"/>
    <w:rsid w:val="002542A8"/>
    <w:rsid w:val="00254D17"/>
    <w:rsid w:val="0025726B"/>
    <w:rsid w:val="00260A11"/>
    <w:rsid w:val="00260C26"/>
    <w:rsid w:val="0026169A"/>
    <w:rsid w:val="0026234F"/>
    <w:rsid w:val="00262763"/>
    <w:rsid w:val="00264BEA"/>
    <w:rsid w:val="00267850"/>
    <w:rsid w:val="00271032"/>
    <w:rsid w:val="00273E3E"/>
    <w:rsid w:val="00274147"/>
    <w:rsid w:val="00275189"/>
    <w:rsid w:val="002756DC"/>
    <w:rsid w:val="0027586A"/>
    <w:rsid w:val="00276412"/>
    <w:rsid w:val="00276437"/>
    <w:rsid w:val="0028063F"/>
    <w:rsid w:val="00280740"/>
    <w:rsid w:val="00283B02"/>
    <w:rsid w:val="00283C5D"/>
    <w:rsid w:val="002844B0"/>
    <w:rsid w:val="00285B28"/>
    <w:rsid w:val="00286322"/>
    <w:rsid w:val="00286C4F"/>
    <w:rsid w:val="00286CD3"/>
    <w:rsid w:val="002902E5"/>
    <w:rsid w:val="002962D5"/>
    <w:rsid w:val="002966E8"/>
    <w:rsid w:val="00296B03"/>
    <w:rsid w:val="00296C1F"/>
    <w:rsid w:val="00296ED6"/>
    <w:rsid w:val="00297196"/>
    <w:rsid w:val="002A323E"/>
    <w:rsid w:val="002A3D7B"/>
    <w:rsid w:val="002A41E6"/>
    <w:rsid w:val="002A44C8"/>
    <w:rsid w:val="002A5E48"/>
    <w:rsid w:val="002A74EF"/>
    <w:rsid w:val="002B0059"/>
    <w:rsid w:val="002B0455"/>
    <w:rsid w:val="002B261C"/>
    <w:rsid w:val="002B2BEE"/>
    <w:rsid w:val="002B35C5"/>
    <w:rsid w:val="002B3935"/>
    <w:rsid w:val="002B406A"/>
    <w:rsid w:val="002B41D4"/>
    <w:rsid w:val="002B543F"/>
    <w:rsid w:val="002B7D73"/>
    <w:rsid w:val="002C06E3"/>
    <w:rsid w:val="002C0801"/>
    <w:rsid w:val="002C33B3"/>
    <w:rsid w:val="002C44B0"/>
    <w:rsid w:val="002C4E07"/>
    <w:rsid w:val="002D0586"/>
    <w:rsid w:val="002D1023"/>
    <w:rsid w:val="002D1459"/>
    <w:rsid w:val="002D1470"/>
    <w:rsid w:val="002D21CF"/>
    <w:rsid w:val="002D3C76"/>
    <w:rsid w:val="002D4705"/>
    <w:rsid w:val="002D5B65"/>
    <w:rsid w:val="002D5F33"/>
    <w:rsid w:val="002D6396"/>
    <w:rsid w:val="002D7146"/>
    <w:rsid w:val="002D7E5E"/>
    <w:rsid w:val="002E06AE"/>
    <w:rsid w:val="002E07EF"/>
    <w:rsid w:val="002E0D06"/>
    <w:rsid w:val="002E11F3"/>
    <w:rsid w:val="002E1810"/>
    <w:rsid w:val="002E2844"/>
    <w:rsid w:val="002E48E6"/>
    <w:rsid w:val="002E495E"/>
    <w:rsid w:val="002E4E94"/>
    <w:rsid w:val="002E6F06"/>
    <w:rsid w:val="002F1F28"/>
    <w:rsid w:val="002F43CA"/>
    <w:rsid w:val="002F57AA"/>
    <w:rsid w:val="002F714C"/>
    <w:rsid w:val="002F77BF"/>
    <w:rsid w:val="003004A2"/>
    <w:rsid w:val="0030355A"/>
    <w:rsid w:val="00303CD7"/>
    <w:rsid w:val="00303DD5"/>
    <w:rsid w:val="00307B74"/>
    <w:rsid w:val="00310764"/>
    <w:rsid w:val="00314144"/>
    <w:rsid w:val="0031710B"/>
    <w:rsid w:val="00320203"/>
    <w:rsid w:val="00320C85"/>
    <w:rsid w:val="00321F52"/>
    <w:rsid w:val="00322002"/>
    <w:rsid w:val="00323B6B"/>
    <w:rsid w:val="003247B0"/>
    <w:rsid w:val="003249FB"/>
    <w:rsid w:val="00325E81"/>
    <w:rsid w:val="00326202"/>
    <w:rsid w:val="00326948"/>
    <w:rsid w:val="00327052"/>
    <w:rsid w:val="0033486D"/>
    <w:rsid w:val="003367C4"/>
    <w:rsid w:val="00336D8E"/>
    <w:rsid w:val="003376B3"/>
    <w:rsid w:val="003402F5"/>
    <w:rsid w:val="00341F90"/>
    <w:rsid w:val="00342FD5"/>
    <w:rsid w:val="00345F9C"/>
    <w:rsid w:val="00347776"/>
    <w:rsid w:val="00351A91"/>
    <w:rsid w:val="003520C4"/>
    <w:rsid w:val="003533AE"/>
    <w:rsid w:val="00353D5B"/>
    <w:rsid w:val="0035509C"/>
    <w:rsid w:val="00355E14"/>
    <w:rsid w:val="0035621F"/>
    <w:rsid w:val="0035744E"/>
    <w:rsid w:val="00361280"/>
    <w:rsid w:val="003615F1"/>
    <w:rsid w:val="00361A6E"/>
    <w:rsid w:val="003638BB"/>
    <w:rsid w:val="0036393C"/>
    <w:rsid w:val="00363D7F"/>
    <w:rsid w:val="00367C66"/>
    <w:rsid w:val="003700B2"/>
    <w:rsid w:val="0037233D"/>
    <w:rsid w:val="003736EF"/>
    <w:rsid w:val="003737E3"/>
    <w:rsid w:val="00374E8E"/>
    <w:rsid w:val="00375A7B"/>
    <w:rsid w:val="00377EF5"/>
    <w:rsid w:val="0038042D"/>
    <w:rsid w:val="00380752"/>
    <w:rsid w:val="00380A1A"/>
    <w:rsid w:val="00380D80"/>
    <w:rsid w:val="0038500E"/>
    <w:rsid w:val="0038761D"/>
    <w:rsid w:val="00390456"/>
    <w:rsid w:val="003906F8"/>
    <w:rsid w:val="0039216E"/>
    <w:rsid w:val="003935EE"/>
    <w:rsid w:val="0039408A"/>
    <w:rsid w:val="003945F5"/>
    <w:rsid w:val="0039673D"/>
    <w:rsid w:val="003975DA"/>
    <w:rsid w:val="00397893"/>
    <w:rsid w:val="003A2407"/>
    <w:rsid w:val="003A2CF0"/>
    <w:rsid w:val="003A33D3"/>
    <w:rsid w:val="003A3880"/>
    <w:rsid w:val="003A5BC5"/>
    <w:rsid w:val="003A5D55"/>
    <w:rsid w:val="003A6527"/>
    <w:rsid w:val="003A656B"/>
    <w:rsid w:val="003A75E6"/>
    <w:rsid w:val="003B255B"/>
    <w:rsid w:val="003B26F7"/>
    <w:rsid w:val="003B3317"/>
    <w:rsid w:val="003B4B2F"/>
    <w:rsid w:val="003B52D4"/>
    <w:rsid w:val="003C0EB2"/>
    <w:rsid w:val="003C1CA5"/>
    <w:rsid w:val="003C1EC7"/>
    <w:rsid w:val="003C3696"/>
    <w:rsid w:val="003C3D8E"/>
    <w:rsid w:val="003C5280"/>
    <w:rsid w:val="003C56EF"/>
    <w:rsid w:val="003C64A0"/>
    <w:rsid w:val="003C6F0B"/>
    <w:rsid w:val="003C7BA3"/>
    <w:rsid w:val="003D0FA6"/>
    <w:rsid w:val="003D3108"/>
    <w:rsid w:val="003D4E9C"/>
    <w:rsid w:val="003D5F3D"/>
    <w:rsid w:val="003E0D78"/>
    <w:rsid w:val="003E18B5"/>
    <w:rsid w:val="003E1CB1"/>
    <w:rsid w:val="003E3A1D"/>
    <w:rsid w:val="003E523E"/>
    <w:rsid w:val="003E6CA0"/>
    <w:rsid w:val="003E7AB7"/>
    <w:rsid w:val="003F0347"/>
    <w:rsid w:val="003F1F41"/>
    <w:rsid w:val="003F21FF"/>
    <w:rsid w:val="003F2FDE"/>
    <w:rsid w:val="003F330B"/>
    <w:rsid w:val="003F551C"/>
    <w:rsid w:val="003F60E3"/>
    <w:rsid w:val="003F679A"/>
    <w:rsid w:val="003F6FDF"/>
    <w:rsid w:val="004016F5"/>
    <w:rsid w:val="004045AA"/>
    <w:rsid w:val="0040511D"/>
    <w:rsid w:val="0040549A"/>
    <w:rsid w:val="00405CC9"/>
    <w:rsid w:val="00407D67"/>
    <w:rsid w:val="00412EF9"/>
    <w:rsid w:val="004138DE"/>
    <w:rsid w:val="00414B2F"/>
    <w:rsid w:val="00415E58"/>
    <w:rsid w:val="00416231"/>
    <w:rsid w:val="004168E0"/>
    <w:rsid w:val="004208AB"/>
    <w:rsid w:val="004219EF"/>
    <w:rsid w:val="00426CD9"/>
    <w:rsid w:val="00427EA6"/>
    <w:rsid w:val="00430FEB"/>
    <w:rsid w:val="004310EE"/>
    <w:rsid w:val="00433677"/>
    <w:rsid w:val="004340D5"/>
    <w:rsid w:val="00434880"/>
    <w:rsid w:val="0043526D"/>
    <w:rsid w:val="004354E8"/>
    <w:rsid w:val="0044416C"/>
    <w:rsid w:val="00445646"/>
    <w:rsid w:val="004460E9"/>
    <w:rsid w:val="00447B6F"/>
    <w:rsid w:val="004508CD"/>
    <w:rsid w:val="00453623"/>
    <w:rsid w:val="00453C11"/>
    <w:rsid w:val="004557B0"/>
    <w:rsid w:val="00456B59"/>
    <w:rsid w:val="00457946"/>
    <w:rsid w:val="00457B7C"/>
    <w:rsid w:val="00457D8B"/>
    <w:rsid w:val="0046005E"/>
    <w:rsid w:val="00460A17"/>
    <w:rsid w:val="004629F1"/>
    <w:rsid w:val="00463ECE"/>
    <w:rsid w:val="00470CB5"/>
    <w:rsid w:val="00471EAB"/>
    <w:rsid w:val="004723EE"/>
    <w:rsid w:val="00475A92"/>
    <w:rsid w:val="00477BB9"/>
    <w:rsid w:val="004805EA"/>
    <w:rsid w:val="00480E89"/>
    <w:rsid w:val="0048462C"/>
    <w:rsid w:val="0048462F"/>
    <w:rsid w:val="00485453"/>
    <w:rsid w:val="00487366"/>
    <w:rsid w:val="004873E4"/>
    <w:rsid w:val="0049072C"/>
    <w:rsid w:val="00490FD1"/>
    <w:rsid w:val="00491AD2"/>
    <w:rsid w:val="004935C0"/>
    <w:rsid w:val="00493B43"/>
    <w:rsid w:val="00494EB1"/>
    <w:rsid w:val="00495C6D"/>
    <w:rsid w:val="00496414"/>
    <w:rsid w:val="00497A38"/>
    <w:rsid w:val="00497F93"/>
    <w:rsid w:val="004A2406"/>
    <w:rsid w:val="004A27F3"/>
    <w:rsid w:val="004A45BD"/>
    <w:rsid w:val="004A4656"/>
    <w:rsid w:val="004A7645"/>
    <w:rsid w:val="004A77B0"/>
    <w:rsid w:val="004B08A9"/>
    <w:rsid w:val="004B1CED"/>
    <w:rsid w:val="004B34A7"/>
    <w:rsid w:val="004B3B06"/>
    <w:rsid w:val="004B4643"/>
    <w:rsid w:val="004B7F67"/>
    <w:rsid w:val="004C1730"/>
    <w:rsid w:val="004C1994"/>
    <w:rsid w:val="004D4080"/>
    <w:rsid w:val="004D72B1"/>
    <w:rsid w:val="004E05FD"/>
    <w:rsid w:val="004E08BE"/>
    <w:rsid w:val="004E1A0D"/>
    <w:rsid w:val="004E23F5"/>
    <w:rsid w:val="004E4E27"/>
    <w:rsid w:val="004E52CA"/>
    <w:rsid w:val="004E5418"/>
    <w:rsid w:val="004E6175"/>
    <w:rsid w:val="004E63E5"/>
    <w:rsid w:val="004E6B76"/>
    <w:rsid w:val="004F07BC"/>
    <w:rsid w:val="004F0B05"/>
    <w:rsid w:val="004F3540"/>
    <w:rsid w:val="004F52DB"/>
    <w:rsid w:val="004F5624"/>
    <w:rsid w:val="004F5DA4"/>
    <w:rsid w:val="004F62B2"/>
    <w:rsid w:val="004F6424"/>
    <w:rsid w:val="004F7C12"/>
    <w:rsid w:val="005001A5"/>
    <w:rsid w:val="005040CD"/>
    <w:rsid w:val="00505229"/>
    <w:rsid w:val="00507F98"/>
    <w:rsid w:val="005108A3"/>
    <w:rsid w:val="00510E13"/>
    <w:rsid w:val="00510F6E"/>
    <w:rsid w:val="005118AE"/>
    <w:rsid w:val="0051192D"/>
    <w:rsid w:val="00514651"/>
    <w:rsid w:val="0051587A"/>
    <w:rsid w:val="005158FA"/>
    <w:rsid w:val="005169AD"/>
    <w:rsid w:val="005208B9"/>
    <w:rsid w:val="005221F0"/>
    <w:rsid w:val="00524807"/>
    <w:rsid w:val="00525FF9"/>
    <w:rsid w:val="00527129"/>
    <w:rsid w:val="0053097D"/>
    <w:rsid w:val="00532C41"/>
    <w:rsid w:val="00532D3F"/>
    <w:rsid w:val="0053386D"/>
    <w:rsid w:val="00534700"/>
    <w:rsid w:val="00535421"/>
    <w:rsid w:val="0053791F"/>
    <w:rsid w:val="00543906"/>
    <w:rsid w:val="0054520F"/>
    <w:rsid w:val="00546067"/>
    <w:rsid w:val="00546264"/>
    <w:rsid w:val="0054689E"/>
    <w:rsid w:val="00547538"/>
    <w:rsid w:val="00547716"/>
    <w:rsid w:val="0055070F"/>
    <w:rsid w:val="0055083D"/>
    <w:rsid w:val="00551D7F"/>
    <w:rsid w:val="00553BFA"/>
    <w:rsid w:val="00554A2F"/>
    <w:rsid w:val="00554D05"/>
    <w:rsid w:val="00556848"/>
    <w:rsid w:val="0056077E"/>
    <w:rsid w:val="00560EDA"/>
    <w:rsid w:val="005629EE"/>
    <w:rsid w:val="00564115"/>
    <w:rsid w:val="005648FA"/>
    <w:rsid w:val="00564D50"/>
    <w:rsid w:val="00567346"/>
    <w:rsid w:val="005700B6"/>
    <w:rsid w:val="0057371B"/>
    <w:rsid w:val="00575EB8"/>
    <w:rsid w:val="00575F57"/>
    <w:rsid w:val="0057682F"/>
    <w:rsid w:val="0058175B"/>
    <w:rsid w:val="00582A9B"/>
    <w:rsid w:val="005832AB"/>
    <w:rsid w:val="0058437C"/>
    <w:rsid w:val="00587609"/>
    <w:rsid w:val="005935F4"/>
    <w:rsid w:val="00593AB1"/>
    <w:rsid w:val="00593E0A"/>
    <w:rsid w:val="00594779"/>
    <w:rsid w:val="005A0DCD"/>
    <w:rsid w:val="005A167F"/>
    <w:rsid w:val="005A2D37"/>
    <w:rsid w:val="005A346E"/>
    <w:rsid w:val="005A6153"/>
    <w:rsid w:val="005A73CF"/>
    <w:rsid w:val="005B3F6F"/>
    <w:rsid w:val="005B407E"/>
    <w:rsid w:val="005B798B"/>
    <w:rsid w:val="005C1FAE"/>
    <w:rsid w:val="005C39E8"/>
    <w:rsid w:val="005C5660"/>
    <w:rsid w:val="005D4B68"/>
    <w:rsid w:val="005D60D0"/>
    <w:rsid w:val="005D7020"/>
    <w:rsid w:val="005E11C1"/>
    <w:rsid w:val="005E2563"/>
    <w:rsid w:val="005E394C"/>
    <w:rsid w:val="005E42BF"/>
    <w:rsid w:val="005E4620"/>
    <w:rsid w:val="005E4ACD"/>
    <w:rsid w:val="005E4E70"/>
    <w:rsid w:val="005E4EB3"/>
    <w:rsid w:val="005E5124"/>
    <w:rsid w:val="005E65BB"/>
    <w:rsid w:val="005E7656"/>
    <w:rsid w:val="005F0DA0"/>
    <w:rsid w:val="005F3634"/>
    <w:rsid w:val="005F3AFC"/>
    <w:rsid w:val="005F4914"/>
    <w:rsid w:val="005F62B7"/>
    <w:rsid w:val="005F6869"/>
    <w:rsid w:val="005F6BB9"/>
    <w:rsid w:val="00601D42"/>
    <w:rsid w:val="00602AC8"/>
    <w:rsid w:val="00603148"/>
    <w:rsid w:val="006048A1"/>
    <w:rsid w:val="00606FC7"/>
    <w:rsid w:val="00610456"/>
    <w:rsid w:val="00610D3E"/>
    <w:rsid w:val="00611473"/>
    <w:rsid w:val="00611B36"/>
    <w:rsid w:val="00611B5D"/>
    <w:rsid w:val="006129B2"/>
    <w:rsid w:val="00613A34"/>
    <w:rsid w:val="00614D86"/>
    <w:rsid w:val="00615ADA"/>
    <w:rsid w:val="00617169"/>
    <w:rsid w:val="00620796"/>
    <w:rsid w:val="006221CD"/>
    <w:rsid w:val="00625B3A"/>
    <w:rsid w:val="006266A9"/>
    <w:rsid w:val="00630426"/>
    <w:rsid w:val="0063107C"/>
    <w:rsid w:val="006316C1"/>
    <w:rsid w:val="00631ED4"/>
    <w:rsid w:val="00633701"/>
    <w:rsid w:val="00633BC7"/>
    <w:rsid w:val="00633FE7"/>
    <w:rsid w:val="00634B30"/>
    <w:rsid w:val="0063575C"/>
    <w:rsid w:val="00635E9C"/>
    <w:rsid w:val="00637B41"/>
    <w:rsid w:val="006414EE"/>
    <w:rsid w:val="00642524"/>
    <w:rsid w:val="00642D0A"/>
    <w:rsid w:val="00643ECE"/>
    <w:rsid w:val="00646811"/>
    <w:rsid w:val="00646B88"/>
    <w:rsid w:val="00646C87"/>
    <w:rsid w:val="00646FE1"/>
    <w:rsid w:val="006508D6"/>
    <w:rsid w:val="00651EE5"/>
    <w:rsid w:val="0065581D"/>
    <w:rsid w:val="00655C2F"/>
    <w:rsid w:val="00657860"/>
    <w:rsid w:val="00660403"/>
    <w:rsid w:val="00661140"/>
    <w:rsid w:val="0066175C"/>
    <w:rsid w:val="006656A7"/>
    <w:rsid w:val="006710DD"/>
    <w:rsid w:val="00673200"/>
    <w:rsid w:val="0067501E"/>
    <w:rsid w:val="006773D2"/>
    <w:rsid w:val="00680581"/>
    <w:rsid w:val="00680F3F"/>
    <w:rsid w:val="00681A41"/>
    <w:rsid w:val="006821B2"/>
    <w:rsid w:val="006838C0"/>
    <w:rsid w:val="00685901"/>
    <w:rsid w:val="00685BB9"/>
    <w:rsid w:val="00690127"/>
    <w:rsid w:val="00691BFF"/>
    <w:rsid w:val="00694346"/>
    <w:rsid w:val="006951EC"/>
    <w:rsid w:val="006953C1"/>
    <w:rsid w:val="00696EB2"/>
    <w:rsid w:val="006A16E9"/>
    <w:rsid w:val="006A5450"/>
    <w:rsid w:val="006A7128"/>
    <w:rsid w:val="006B0199"/>
    <w:rsid w:val="006B03EF"/>
    <w:rsid w:val="006B0A32"/>
    <w:rsid w:val="006B0BD8"/>
    <w:rsid w:val="006B160D"/>
    <w:rsid w:val="006B4CBF"/>
    <w:rsid w:val="006B5BF3"/>
    <w:rsid w:val="006B67D9"/>
    <w:rsid w:val="006B7806"/>
    <w:rsid w:val="006C0251"/>
    <w:rsid w:val="006C0316"/>
    <w:rsid w:val="006C08FE"/>
    <w:rsid w:val="006C16CA"/>
    <w:rsid w:val="006C1BAA"/>
    <w:rsid w:val="006C1EA8"/>
    <w:rsid w:val="006C24F9"/>
    <w:rsid w:val="006C2576"/>
    <w:rsid w:val="006C2B9A"/>
    <w:rsid w:val="006C39BB"/>
    <w:rsid w:val="006C4502"/>
    <w:rsid w:val="006C5D37"/>
    <w:rsid w:val="006C6F95"/>
    <w:rsid w:val="006C7107"/>
    <w:rsid w:val="006D1219"/>
    <w:rsid w:val="006D5E91"/>
    <w:rsid w:val="006E14E6"/>
    <w:rsid w:val="006E1AEE"/>
    <w:rsid w:val="006E212A"/>
    <w:rsid w:val="006E2F52"/>
    <w:rsid w:val="006E3974"/>
    <w:rsid w:val="006E3B9C"/>
    <w:rsid w:val="006E51A2"/>
    <w:rsid w:val="006E6C6C"/>
    <w:rsid w:val="006F008B"/>
    <w:rsid w:val="006F0DE2"/>
    <w:rsid w:val="006F3495"/>
    <w:rsid w:val="006F3A70"/>
    <w:rsid w:val="006F417D"/>
    <w:rsid w:val="006F5C83"/>
    <w:rsid w:val="006F650A"/>
    <w:rsid w:val="006F67CC"/>
    <w:rsid w:val="006F6E1F"/>
    <w:rsid w:val="007012AE"/>
    <w:rsid w:val="00701C2D"/>
    <w:rsid w:val="00702162"/>
    <w:rsid w:val="00703930"/>
    <w:rsid w:val="0070610E"/>
    <w:rsid w:val="00706F5D"/>
    <w:rsid w:val="00707148"/>
    <w:rsid w:val="007076FC"/>
    <w:rsid w:val="00707759"/>
    <w:rsid w:val="00710081"/>
    <w:rsid w:val="00710B0D"/>
    <w:rsid w:val="00711240"/>
    <w:rsid w:val="00713CB5"/>
    <w:rsid w:val="00713FA7"/>
    <w:rsid w:val="00714AEC"/>
    <w:rsid w:val="0071558B"/>
    <w:rsid w:val="00715A67"/>
    <w:rsid w:val="00716DD0"/>
    <w:rsid w:val="007201AF"/>
    <w:rsid w:val="00720E49"/>
    <w:rsid w:val="00721189"/>
    <w:rsid w:val="007221C3"/>
    <w:rsid w:val="00722F2C"/>
    <w:rsid w:val="007254D1"/>
    <w:rsid w:val="00725B32"/>
    <w:rsid w:val="00725B3C"/>
    <w:rsid w:val="00733744"/>
    <w:rsid w:val="00733D54"/>
    <w:rsid w:val="0073517B"/>
    <w:rsid w:val="00736A4F"/>
    <w:rsid w:val="00737753"/>
    <w:rsid w:val="00740CE9"/>
    <w:rsid w:val="00741F11"/>
    <w:rsid w:val="007428E3"/>
    <w:rsid w:val="0074394E"/>
    <w:rsid w:val="00750D0A"/>
    <w:rsid w:val="00751D93"/>
    <w:rsid w:val="00752300"/>
    <w:rsid w:val="007546F8"/>
    <w:rsid w:val="00754710"/>
    <w:rsid w:val="00755BAB"/>
    <w:rsid w:val="0076080E"/>
    <w:rsid w:val="0076219A"/>
    <w:rsid w:val="00762226"/>
    <w:rsid w:val="007625FB"/>
    <w:rsid w:val="0076411D"/>
    <w:rsid w:val="00764910"/>
    <w:rsid w:val="007670F8"/>
    <w:rsid w:val="007671D4"/>
    <w:rsid w:val="0076799B"/>
    <w:rsid w:val="00770A85"/>
    <w:rsid w:val="00771A0A"/>
    <w:rsid w:val="00772282"/>
    <w:rsid w:val="00773DC9"/>
    <w:rsid w:val="0077555B"/>
    <w:rsid w:val="0077572E"/>
    <w:rsid w:val="0078031B"/>
    <w:rsid w:val="00780E24"/>
    <w:rsid w:val="00781588"/>
    <w:rsid w:val="00782841"/>
    <w:rsid w:val="00784602"/>
    <w:rsid w:val="00784F44"/>
    <w:rsid w:val="00786672"/>
    <w:rsid w:val="007872CF"/>
    <w:rsid w:val="007873A3"/>
    <w:rsid w:val="007918C2"/>
    <w:rsid w:val="0079201C"/>
    <w:rsid w:val="0079307F"/>
    <w:rsid w:val="00793257"/>
    <w:rsid w:val="007940C5"/>
    <w:rsid w:val="007947C4"/>
    <w:rsid w:val="00794913"/>
    <w:rsid w:val="00795CA9"/>
    <w:rsid w:val="00795CE1"/>
    <w:rsid w:val="00796F25"/>
    <w:rsid w:val="007A01B3"/>
    <w:rsid w:val="007A06AC"/>
    <w:rsid w:val="007A1CC0"/>
    <w:rsid w:val="007A4BFC"/>
    <w:rsid w:val="007B1014"/>
    <w:rsid w:val="007B103F"/>
    <w:rsid w:val="007B1484"/>
    <w:rsid w:val="007B1541"/>
    <w:rsid w:val="007B1A10"/>
    <w:rsid w:val="007B427B"/>
    <w:rsid w:val="007B5DEE"/>
    <w:rsid w:val="007B6659"/>
    <w:rsid w:val="007B6E2C"/>
    <w:rsid w:val="007B76AB"/>
    <w:rsid w:val="007B7DBD"/>
    <w:rsid w:val="007C45D3"/>
    <w:rsid w:val="007C597B"/>
    <w:rsid w:val="007C760C"/>
    <w:rsid w:val="007D08FD"/>
    <w:rsid w:val="007D1584"/>
    <w:rsid w:val="007D2044"/>
    <w:rsid w:val="007D2A48"/>
    <w:rsid w:val="007D2D76"/>
    <w:rsid w:val="007D4F33"/>
    <w:rsid w:val="007D65C7"/>
    <w:rsid w:val="007D74D2"/>
    <w:rsid w:val="007D79B5"/>
    <w:rsid w:val="007E1455"/>
    <w:rsid w:val="007E1A0A"/>
    <w:rsid w:val="007E2334"/>
    <w:rsid w:val="007E23CE"/>
    <w:rsid w:val="007E2818"/>
    <w:rsid w:val="007E2CE7"/>
    <w:rsid w:val="007E369E"/>
    <w:rsid w:val="007E43D0"/>
    <w:rsid w:val="007E4E35"/>
    <w:rsid w:val="007E4F00"/>
    <w:rsid w:val="007E54F8"/>
    <w:rsid w:val="007E5987"/>
    <w:rsid w:val="007E5BD8"/>
    <w:rsid w:val="007E7A28"/>
    <w:rsid w:val="007E7BF9"/>
    <w:rsid w:val="007F0212"/>
    <w:rsid w:val="007F02BC"/>
    <w:rsid w:val="007F11E2"/>
    <w:rsid w:val="007F1D17"/>
    <w:rsid w:val="007F232D"/>
    <w:rsid w:val="007F235A"/>
    <w:rsid w:val="007F2E65"/>
    <w:rsid w:val="007F43BA"/>
    <w:rsid w:val="007F45D1"/>
    <w:rsid w:val="007F4787"/>
    <w:rsid w:val="007F64BE"/>
    <w:rsid w:val="007F6DC3"/>
    <w:rsid w:val="007F703B"/>
    <w:rsid w:val="007F72E0"/>
    <w:rsid w:val="007F7BCE"/>
    <w:rsid w:val="008006B4"/>
    <w:rsid w:val="008015B6"/>
    <w:rsid w:val="00803FD4"/>
    <w:rsid w:val="0080481C"/>
    <w:rsid w:val="00804C54"/>
    <w:rsid w:val="0080553D"/>
    <w:rsid w:val="008056DD"/>
    <w:rsid w:val="00810009"/>
    <w:rsid w:val="008101FB"/>
    <w:rsid w:val="0081041C"/>
    <w:rsid w:val="00810523"/>
    <w:rsid w:val="0081104C"/>
    <w:rsid w:val="00812D16"/>
    <w:rsid w:val="00813A0B"/>
    <w:rsid w:val="00815B76"/>
    <w:rsid w:val="00816C51"/>
    <w:rsid w:val="00821865"/>
    <w:rsid w:val="00821F36"/>
    <w:rsid w:val="00821FFC"/>
    <w:rsid w:val="0082327D"/>
    <w:rsid w:val="0082433D"/>
    <w:rsid w:val="00826509"/>
    <w:rsid w:val="008275BA"/>
    <w:rsid w:val="008301DE"/>
    <w:rsid w:val="008319C9"/>
    <w:rsid w:val="00831B31"/>
    <w:rsid w:val="0083272D"/>
    <w:rsid w:val="0083354D"/>
    <w:rsid w:val="00833937"/>
    <w:rsid w:val="0083561B"/>
    <w:rsid w:val="00836C13"/>
    <w:rsid w:val="00837D78"/>
    <w:rsid w:val="00840D79"/>
    <w:rsid w:val="00842A21"/>
    <w:rsid w:val="008439A4"/>
    <w:rsid w:val="00844D43"/>
    <w:rsid w:val="008450A9"/>
    <w:rsid w:val="00845DAD"/>
    <w:rsid w:val="00851377"/>
    <w:rsid w:val="00854B2F"/>
    <w:rsid w:val="00855481"/>
    <w:rsid w:val="00856354"/>
    <w:rsid w:val="00856599"/>
    <w:rsid w:val="008568E1"/>
    <w:rsid w:val="00856BE9"/>
    <w:rsid w:val="008578F8"/>
    <w:rsid w:val="00860566"/>
    <w:rsid w:val="0086165C"/>
    <w:rsid w:val="00861B26"/>
    <w:rsid w:val="00862715"/>
    <w:rsid w:val="00862EED"/>
    <w:rsid w:val="008643FC"/>
    <w:rsid w:val="00864469"/>
    <w:rsid w:val="008649B9"/>
    <w:rsid w:val="0086784F"/>
    <w:rsid w:val="00870394"/>
    <w:rsid w:val="0087073B"/>
    <w:rsid w:val="00872188"/>
    <w:rsid w:val="00873967"/>
    <w:rsid w:val="00873A71"/>
    <w:rsid w:val="0087546C"/>
    <w:rsid w:val="008770D4"/>
    <w:rsid w:val="008770F3"/>
    <w:rsid w:val="0088127F"/>
    <w:rsid w:val="008815EF"/>
    <w:rsid w:val="0088325C"/>
    <w:rsid w:val="00883A61"/>
    <w:rsid w:val="00885273"/>
    <w:rsid w:val="008853ED"/>
    <w:rsid w:val="00885F2C"/>
    <w:rsid w:val="00886386"/>
    <w:rsid w:val="0088701C"/>
    <w:rsid w:val="008928C0"/>
    <w:rsid w:val="00892AA5"/>
    <w:rsid w:val="0089499B"/>
    <w:rsid w:val="00894ACA"/>
    <w:rsid w:val="00894EC5"/>
    <w:rsid w:val="00896658"/>
    <w:rsid w:val="008967B5"/>
    <w:rsid w:val="008A03AC"/>
    <w:rsid w:val="008A16B4"/>
    <w:rsid w:val="008A3003"/>
    <w:rsid w:val="008A3032"/>
    <w:rsid w:val="008A345A"/>
    <w:rsid w:val="008A3CEE"/>
    <w:rsid w:val="008A3DB9"/>
    <w:rsid w:val="008A4AA5"/>
    <w:rsid w:val="008A6A5C"/>
    <w:rsid w:val="008A7316"/>
    <w:rsid w:val="008B4EA9"/>
    <w:rsid w:val="008B500A"/>
    <w:rsid w:val="008C1610"/>
    <w:rsid w:val="008C2F1E"/>
    <w:rsid w:val="008C30E5"/>
    <w:rsid w:val="008C3B5B"/>
    <w:rsid w:val="008C409F"/>
    <w:rsid w:val="008C602D"/>
    <w:rsid w:val="008C6BCC"/>
    <w:rsid w:val="008D098D"/>
    <w:rsid w:val="008D135A"/>
    <w:rsid w:val="008D2205"/>
    <w:rsid w:val="008D2331"/>
    <w:rsid w:val="008D28B8"/>
    <w:rsid w:val="008D35E8"/>
    <w:rsid w:val="008D36CD"/>
    <w:rsid w:val="008D4380"/>
    <w:rsid w:val="008D48D1"/>
    <w:rsid w:val="008D6BE8"/>
    <w:rsid w:val="008E0E0D"/>
    <w:rsid w:val="008E13BE"/>
    <w:rsid w:val="008E27E9"/>
    <w:rsid w:val="008E5025"/>
    <w:rsid w:val="008E568C"/>
    <w:rsid w:val="008E6A0D"/>
    <w:rsid w:val="008F2C49"/>
    <w:rsid w:val="008F36F0"/>
    <w:rsid w:val="008F4D76"/>
    <w:rsid w:val="008F650E"/>
    <w:rsid w:val="008F7CFF"/>
    <w:rsid w:val="008F7ED1"/>
    <w:rsid w:val="00900248"/>
    <w:rsid w:val="00900CC1"/>
    <w:rsid w:val="00901C8D"/>
    <w:rsid w:val="00904A4D"/>
    <w:rsid w:val="00905EE9"/>
    <w:rsid w:val="009065F4"/>
    <w:rsid w:val="009075A7"/>
    <w:rsid w:val="00907DFB"/>
    <w:rsid w:val="00910624"/>
    <w:rsid w:val="00910FBA"/>
    <w:rsid w:val="00911D39"/>
    <w:rsid w:val="00911DB2"/>
    <w:rsid w:val="00912604"/>
    <w:rsid w:val="00912B9F"/>
    <w:rsid w:val="00912BCC"/>
    <w:rsid w:val="00917C0F"/>
    <w:rsid w:val="0092040E"/>
    <w:rsid w:val="00920C6C"/>
    <w:rsid w:val="00921C6D"/>
    <w:rsid w:val="009227D9"/>
    <w:rsid w:val="00923C44"/>
    <w:rsid w:val="00926D7B"/>
    <w:rsid w:val="00927791"/>
    <w:rsid w:val="00930607"/>
    <w:rsid w:val="00930D0A"/>
    <w:rsid w:val="009329BA"/>
    <w:rsid w:val="0093304D"/>
    <w:rsid w:val="0093597C"/>
    <w:rsid w:val="00936939"/>
    <w:rsid w:val="00937CB7"/>
    <w:rsid w:val="0094053B"/>
    <w:rsid w:val="00940C62"/>
    <w:rsid w:val="00942040"/>
    <w:rsid w:val="00942C9F"/>
    <w:rsid w:val="00945631"/>
    <w:rsid w:val="00945E9C"/>
    <w:rsid w:val="00946E9C"/>
    <w:rsid w:val="00947549"/>
    <w:rsid w:val="00953058"/>
    <w:rsid w:val="0095623E"/>
    <w:rsid w:val="0095793C"/>
    <w:rsid w:val="009602CC"/>
    <w:rsid w:val="0096045D"/>
    <w:rsid w:val="0096111E"/>
    <w:rsid w:val="00961125"/>
    <w:rsid w:val="009623C9"/>
    <w:rsid w:val="00963362"/>
    <w:rsid w:val="00963BD1"/>
    <w:rsid w:val="00965AEB"/>
    <w:rsid w:val="00965D5C"/>
    <w:rsid w:val="00966B1F"/>
    <w:rsid w:val="0097116E"/>
    <w:rsid w:val="00974518"/>
    <w:rsid w:val="009753AF"/>
    <w:rsid w:val="00975617"/>
    <w:rsid w:val="00980FE0"/>
    <w:rsid w:val="0098488B"/>
    <w:rsid w:val="009903DB"/>
    <w:rsid w:val="00990C3B"/>
    <w:rsid w:val="009910D4"/>
    <w:rsid w:val="00991CBD"/>
    <w:rsid w:val="009928B7"/>
    <w:rsid w:val="0099321A"/>
    <w:rsid w:val="009947E8"/>
    <w:rsid w:val="009954E5"/>
    <w:rsid w:val="009960B7"/>
    <w:rsid w:val="009972FE"/>
    <w:rsid w:val="009A3BEE"/>
    <w:rsid w:val="009B267F"/>
    <w:rsid w:val="009B38D8"/>
    <w:rsid w:val="009B536C"/>
    <w:rsid w:val="009B5C19"/>
    <w:rsid w:val="009B6137"/>
    <w:rsid w:val="009B6496"/>
    <w:rsid w:val="009C01DA"/>
    <w:rsid w:val="009C1528"/>
    <w:rsid w:val="009C20CC"/>
    <w:rsid w:val="009C3558"/>
    <w:rsid w:val="009C4695"/>
    <w:rsid w:val="009C4896"/>
    <w:rsid w:val="009C562E"/>
    <w:rsid w:val="009C69ED"/>
    <w:rsid w:val="009C7531"/>
    <w:rsid w:val="009C7F21"/>
    <w:rsid w:val="009D1E01"/>
    <w:rsid w:val="009D220C"/>
    <w:rsid w:val="009D221F"/>
    <w:rsid w:val="009D3E68"/>
    <w:rsid w:val="009D5234"/>
    <w:rsid w:val="009E09F0"/>
    <w:rsid w:val="009E19E8"/>
    <w:rsid w:val="009E2F69"/>
    <w:rsid w:val="009E3375"/>
    <w:rsid w:val="009E377C"/>
    <w:rsid w:val="009E3FD6"/>
    <w:rsid w:val="009E411C"/>
    <w:rsid w:val="009E458A"/>
    <w:rsid w:val="009E5316"/>
    <w:rsid w:val="009E5A1B"/>
    <w:rsid w:val="009E5BFA"/>
    <w:rsid w:val="009E5D7C"/>
    <w:rsid w:val="009E5DFC"/>
    <w:rsid w:val="009E76D3"/>
    <w:rsid w:val="009F1789"/>
    <w:rsid w:val="009F2C91"/>
    <w:rsid w:val="009F2E3B"/>
    <w:rsid w:val="009F359B"/>
    <w:rsid w:val="009F36D2"/>
    <w:rsid w:val="009F3B6B"/>
    <w:rsid w:val="009F4504"/>
    <w:rsid w:val="009F502C"/>
    <w:rsid w:val="009F5BA2"/>
    <w:rsid w:val="009F603B"/>
    <w:rsid w:val="009F6987"/>
    <w:rsid w:val="009F720F"/>
    <w:rsid w:val="00A0001D"/>
    <w:rsid w:val="00A004D4"/>
    <w:rsid w:val="00A00523"/>
    <w:rsid w:val="00A0095B"/>
    <w:rsid w:val="00A010E7"/>
    <w:rsid w:val="00A018DD"/>
    <w:rsid w:val="00A01A17"/>
    <w:rsid w:val="00A01A60"/>
    <w:rsid w:val="00A025B4"/>
    <w:rsid w:val="00A03C57"/>
    <w:rsid w:val="00A076F9"/>
    <w:rsid w:val="00A07997"/>
    <w:rsid w:val="00A07F87"/>
    <w:rsid w:val="00A134DD"/>
    <w:rsid w:val="00A206ED"/>
    <w:rsid w:val="00A20806"/>
    <w:rsid w:val="00A20C7F"/>
    <w:rsid w:val="00A21D41"/>
    <w:rsid w:val="00A22DBA"/>
    <w:rsid w:val="00A2329D"/>
    <w:rsid w:val="00A2534A"/>
    <w:rsid w:val="00A2575D"/>
    <w:rsid w:val="00A25BFF"/>
    <w:rsid w:val="00A27522"/>
    <w:rsid w:val="00A2766C"/>
    <w:rsid w:val="00A34D0C"/>
    <w:rsid w:val="00A34D76"/>
    <w:rsid w:val="00A365D0"/>
    <w:rsid w:val="00A402B8"/>
    <w:rsid w:val="00A4043E"/>
    <w:rsid w:val="00A414C4"/>
    <w:rsid w:val="00A443A6"/>
    <w:rsid w:val="00A45A1A"/>
    <w:rsid w:val="00A45E61"/>
    <w:rsid w:val="00A4778F"/>
    <w:rsid w:val="00A47F32"/>
    <w:rsid w:val="00A500F7"/>
    <w:rsid w:val="00A53220"/>
    <w:rsid w:val="00A538E6"/>
    <w:rsid w:val="00A542C8"/>
    <w:rsid w:val="00A56102"/>
    <w:rsid w:val="00A56800"/>
    <w:rsid w:val="00A56D7E"/>
    <w:rsid w:val="00A57404"/>
    <w:rsid w:val="00A575BD"/>
    <w:rsid w:val="00A60EEC"/>
    <w:rsid w:val="00A640EE"/>
    <w:rsid w:val="00A65BD9"/>
    <w:rsid w:val="00A66718"/>
    <w:rsid w:val="00A7006A"/>
    <w:rsid w:val="00A70B31"/>
    <w:rsid w:val="00A72856"/>
    <w:rsid w:val="00A73A74"/>
    <w:rsid w:val="00A759FE"/>
    <w:rsid w:val="00A75B6D"/>
    <w:rsid w:val="00A76D67"/>
    <w:rsid w:val="00A776B8"/>
    <w:rsid w:val="00A814CF"/>
    <w:rsid w:val="00A81EB6"/>
    <w:rsid w:val="00A837FE"/>
    <w:rsid w:val="00A84C13"/>
    <w:rsid w:val="00A852BA"/>
    <w:rsid w:val="00A85357"/>
    <w:rsid w:val="00A853C5"/>
    <w:rsid w:val="00A85DF8"/>
    <w:rsid w:val="00A9024B"/>
    <w:rsid w:val="00A902DD"/>
    <w:rsid w:val="00A91617"/>
    <w:rsid w:val="00A928A8"/>
    <w:rsid w:val="00A929CA"/>
    <w:rsid w:val="00A9432C"/>
    <w:rsid w:val="00A96FA8"/>
    <w:rsid w:val="00A9770A"/>
    <w:rsid w:val="00AA0A43"/>
    <w:rsid w:val="00AA0DD3"/>
    <w:rsid w:val="00AA1C07"/>
    <w:rsid w:val="00AA2DEB"/>
    <w:rsid w:val="00AA3282"/>
    <w:rsid w:val="00AA3688"/>
    <w:rsid w:val="00AA5887"/>
    <w:rsid w:val="00AA60BB"/>
    <w:rsid w:val="00AB19F8"/>
    <w:rsid w:val="00AB1A3B"/>
    <w:rsid w:val="00AB258C"/>
    <w:rsid w:val="00AB2A61"/>
    <w:rsid w:val="00AB355C"/>
    <w:rsid w:val="00AB3A12"/>
    <w:rsid w:val="00AB3C56"/>
    <w:rsid w:val="00AB5A8D"/>
    <w:rsid w:val="00AB6642"/>
    <w:rsid w:val="00AC0D81"/>
    <w:rsid w:val="00AC22B7"/>
    <w:rsid w:val="00AC2EFE"/>
    <w:rsid w:val="00AC3930"/>
    <w:rsid w:val="00AC3AB1"/>
    <w:rsid w:val="00AC4F69"/>
    <w:rsid w:val="00AC68C6"/>
    <w:rsid w:val="00AC6B5C"/>
    <w:rsid w:val="00AC6DDF"/>
    <w:rsid w:val="00AC79C1"/>
    <w:rsid w:val="00AC7CA4"/>
    <w:rsid w:val="00AD0937"/>
    <w:rsid w:val="00AD2C5C"/>
    <w:rsid w:val="00AD3523"/>
    <w:rsid w:val="00AD4A64"/>
    <w:rsid w:val="00AD4C31"/>
    <w:rsid w:val="00AD598F"/>
    <w:rsid w:val="00AD6D09"/>
    <w:rsid w:val="00AD72A5"/>
    <w:rsid w:val="00AE07DA"/>
    <w:rsid w:val="00AE08C9"/>
    <w:rsid w:val="00AE098E"/>
    <w:rsid w:val="00AE09F9"/>
    <w:rsid w:val="00AE0BBA"/>
    <w:rsid w:val="00AE2291"/>
    <w:rsid w:val="00AE25C8"/>
    <w:rsid w:val="00AE4113"/>
    <w:rsid w:val="00AE4380"/>
    <w:rsid w:val="00AE4479"/>
    <w:rsid w:val="00AE4FAC"/>
    <w:rsid w:val="00AE5525"/>
    <w:rsid w:val="00AE6381"/>
    <w:rsid w:val="00AE656F"/>
    <w:rsid w:val="00AE7D78"/>
    <w:rsid w:val="00AF41F6"/>
    <w:rsid w:val="00AF438E"/>
    <w:rsid w:val="00AF45CA"/>
    <w:rsid w:val="00AF5CEE"/>
    <w:rsid w:val="00AF7506"/>
    <w:rsid w:val="00B007DD"/>
    <w:rsid w:val="00B0098A"/>
    <w:rsid w:val="00B00C3A"/>
    <w:rsid w:val="00B01016"/>
    <w:rsid w:val="00B0146E"/>
    <w:rsid w:val="00B02160"/>
    <w:rsid w:val="00B027CB"/>
    <w:rsid w:val="00B0352B"/>
    <w:rsid w:val="00B04F01"/>
    <w:rsid w:val="00B06545"/>
    <w:rsid w:val="00B0703B"/>
    <w:rsid w:val="00B073E6"/>
    <w:rsid w:val="00B074F8"/>
    <w:rsid w:val="00B121B0"/>
    <w:rsid w:val="00B12515"/>
    <w:rsid w:val="00B126E7"/>
    <w:rsid w:val="00B131C2"/>
    <w:rsid w:val="00B159CC"/>
    <w:rsid w:val="00B17FAB"/>
    <w:rsid w:val="00B22C5F"/>
    <w:rsid w:val="00B23687"/>
    <w:rsid w:val="00B248AD"/>
    <w:rsid w:val="00B25710"/>
    <w:rsid w:val="00B27B03"/>
    <w:rsid w:val="00B31B62"/>
    <w:rsid w:val="00B33711"/>
    <w:rsid w:val="00B33DC3"/>
    <w:rsid w:val="00B34889"/>
    <w:rsid w:val="00B36382"/>
    <w:rsid w:val="00B37550"/>
    <w:rsid w:val="00B402C6"/>
    <w:rsid w:val="00B41311"/>
    <w:rsid w:val="00B416BF"/>
    <w:rsid w:val="00B41DC1"/>
    <w:rsid w:val="00B454EB"/>
    <w:rsid w:val="00B46EC7"/>
    <w:rsid w:val="00B50A91"/>
    <w:rsid w:val="00B51761"/>
    <w:rsid w:val="00B52022"/>
    <w:rsid w:val="00B52187"/>
    <w:rsid w:val="00B52BE1"/>
    <w:rsid w:val="00B52D05"/>
    <w:rsid w:val="00B54691"/>
    <w:rsid w:val="00B554AD"/>
    <w:rsid w:val="00B60BF2"/>
    <w:rsid w:val="00B60CCD"/>
    <w:rsid w:val="00B62854"/>
    <w:rsid w:val="00B62EF1"/>
    <w:rsid w:val="00B640CC"/>
    <w:rsid w:val="00B645B6"/>
    <w:rsid w:val="00B64B2F"/>
    <w:rsid w:val="00B660EE"/>
    <w:rsid w:val="00B6639E"/>
    <w:rsid w:val="00B667BF"/>
    <w:rsid w:val="00B6797D"/>
    <w:rsid w:val="00B735B8"/>
    <w:rsid w:val="00B74858"/>
    <w:rsid w:val="00B752EB"/>
    <w:rsid w:val="00B77BE4"/>
    <w:rsid w:val="00B812BE"/>
    <w:rsid w:val="00B813D5"/>
    <w:rsid w:val="00B815D6"/>
    <w:rsid w:val="00B86608"/>
    <w:rsid w:val="00B86F59"/>
    <w:rsid w:val="00B873BC"/>
    <w:rsid w:val="00B87847"/>
    <w:rsid w:val="00B90477"/>
    <w:rsid w:val="00B92AA5"/>
    <w:rsid w:val="00B955FE"/>
    <w:rsid w:val="00B96744"/>
    <w:rsid w:val="00BA082E"/>
    <w:rsid w:val="00BA0B9F"/>
    <w:rsid w:val="00BA3797"/>
    <w:rsid w:val="00BA6419"/>
    <w:rsid w:val="00BA6550"/>
    <w:rsid w:val="00BB3642"/>
    <w:rsid w:val="00BB59F6"/>
    <w:rsid w:val="00BB66AB"/>
    <w:rsid w:val="00BC0AD6"/>
    <w:rsid w:val="00BC122E"/>
    <w:rsid w:val="00BC2294"/>
    <w:rsid w:val="00BC3584"/>
    <w:rsid w:val="00BC7CE3"/>
    <w:rsid w:val="00BD1549"/>
    <w:rsid w:val="00BD17AC"/>
    <w:rsid w:val="00BE0C94"/>
    <w:rsid w:val="00BE4ED6"/>
    <w:rsid w:val="00BE54F3"/>
    <w:rsid w:val="00BE58E8"/>
    <w:rsid w:val="00BE5F67"/>
    <w:rsid w:val="00BE6214"/>
    <w:rsid w:val="00BE763E"/>
    <w:rsid w:val="00BE7920"/>
    <w:rsid w:val="00BF1D52"/>
    <w:rsid w:val="00BF1E46"/>
    <w:rsid w:val="00BF2CD1"/>
    <w:rsid w:val="00BF4B6A"/>
    <w:rsid w:val="00BF50E9"/>
    <w:rsid w:val="00BF5135"/>
    <w:rsid w:val="00BF5FA5"/>
    <w:rsid w:val="00BF600B"/>
    <w:rsid w:val="00C00312"/>
    <w:rsid w:val="00C006A9"/>
    <w:rsid w:val="00C009F5"/>
    <w:rsid w:val="00C01129"/>
    <w:rsid w:val="00C02239"/>
    <w:rsid w:val="00C022E1"/>
    <w:rsid w:val="00C038FD"/>
    <w:rsid w:val="00C0398D"/>
    <w:rsid w:val="00C071AC"/>
    <w:rsid w:val="00C0775E"/>
    <w:rsid w:val="00C1044D"/>
    <w:rsid w:val="00C11E4C"/>
    <w:rsid w:val="00C14954"/>
    <w:rsid w:val="00C154B0"/>
    <w:rsid w:val="00C15995"/>
    <w:rsid w:val="00C16A0D"/>
    <w:rsid w:val="00C179B0"/>
    <w:rsid w:val="00C20CA6"/>
    <w:rsid w:val="00C226F9"/>
    <w:rsid w:val="00C23216"/>
    <w:rsid w:val="00C23398"/>
    <w:rsid w:val="00C23B23"/>
    <w:rsid w:val="00C24CCA"/>
    <w:rsid w:val="00C26C22"/>
    <w:rsid w:val="00C27B03"/>
    <w:rsid w:val="00C27FBA"/>
    <w:rsid w:val="00C3089B"/>
    <w:rsid w:val="00C34B40"/>
    <w:rsid w:val="00C35836"/>
    <w:rsid w:val="00C35BB3"/>
    <w:rsid w:val="00C372BD"/>
    <w:rsid w:val="00C37800"/>
    <w:rsid w:val="00C40CF2"/>
    <w:rsid w:val="00C41CD3"/>
    <w:rsid w:val="00C42CAD"/>
    <w:rsid w:val="00C43438"/>
    <w:rsid w:val="00C44264"/>
    <w:rsid w:val="00C46251"/>
    <w:rsid w:val="00C4790F"/>
    <w:rsid w:val="00C47FC0"/>
    <w:rsid w:val="00C528CC"/>
    <w:rsid w:val="00C53ABD"/>
    <w:rsid w:val="00C53AD3"/>
    <w:rsid w:val="00C53C94"/>
    <w:rsid w:val="00C54102"/>
    <w:rsid w:val="00C57741"/>
    <w:rsid w:val="00C6074F"/>
    <w:rsid w:val="00C60EAF"/>
    <w:rsid w:val="00C62568"/>
    <w:rsid w:val="00C63321"/>
    <w:rsid w:val="00C634ED"/>
    <w:rsid w:val="00C64143"/>
    <w:rsid w:val="00C6434D"/>
    <w:rsid w:val="00C652E5"/>
    <w:rsid w:val="00C66547"/>
    <w:rsid w:val="00C67446"/>
    <w:rsid w:val="00C722CF"/>
    <w:rsid w:val="00C73E41"/>
    <w:rsid w:val="00C759EE"/>
    <w:rsid w:val="00C7697F"/>
    <w:rsid w:val="00C8136C"/>
    <w:rsid w:val="00C81D88"/>
    <w:rsid w:val="00C82FFA"/>
    <w:rsid w:val="00C83C67"/>
    <w:rsid w:val="00C85521"/>
    <w:rsid w:val="00C863EE"/>
    <w:rsid w:val="00C909AE"/>
    <w:rsid w:val="00C92646"/>
    <w:rsid w:val="00C9316A"/>
    <w:rsid w:val="00C93B5E"/>
    <w:rsid w:val="00C93E18"/>
    <w:rsid w:val="00C95D8D"/>
    <w:rsid w:val="00C97C7F"/>
    <w:rsid w:val="00CA0D2F"/>
    <w:rsid w:val="00CA1C0D"/>
    <w:rsid w:val="00CA218A"/>
    <w:rsid w:val="00CA2283"/>
    <w:rsid w:val="00CA2898"/>
    <w:rsid w:val="00CA2AEF"/>
    <w:rsid w:val="00CA325F"/>
    <w:rsid w:val="00CA33B8"/>
    <w:rsid w:val="00CA73C8"/>
    <w:rsid w:val="00CB1582"/>
    <w:rsid w:val="00CB22B7"/>
    <w:rsid w:val="00CB31DA"/>
    <w:rsid w:val="00CB5032"/>
    <w:rsid w:val="00CB5BD8"/>
    <w:rsid w:val="00CB7DF6"/>
    <w:rsid w:val="00CC01E4"/>
    <w:rsid w:val="00CC303F"/>
    <w:rsid w:val="00CC3C96"/>
    <w:rsid w:val="00CC7E2D"/>
    <w:rsid w:val="00CD077C"/>
    <w:rsid w:val="00CD342A"/>
    <w:rsid w:val="00CD35C1"/>
    <w:rsid w:val="00CD364C"/>
    <w:rsid w:val="00CD3940"/>
    <w:rsid w:val="00CE0584"/>
    <w:rsid w:val="00CE20FC"/>
    <w:rsid w:val="00CE6A0B"/>
    <w:rsid w:val="00CE7574"/>
    <w:rsid w:val="00CF0950"/>
    <w:rsid w:val="00CF3552"/>
    <w:rsid w:val="00CF360B"/>
    <w:rsid w:val="00CF3B07"/>
    <w:rsid w:val="00CF3F9F"/>
    <w:rsid w:val="00CF4C13"/>
    <w:rsid w:val="00CF4DC9"/>
    <w:rsid w:val="00CF6384"/>
    <w:rsid w:val="00CF6623"/>
    <w:rsid w:val="00CF6902"/>
    <w:rsid w:val="00CF7593"/>
    <w:rsid w:val="00D0085D"/>
    <w:rsid w:val="00D03145"/>
    <w:rsid w:val="00D0644D"/>
    <w:rsid w:val="00D0698D"/>
    <w:rsid w:val="00D06E88"/>
    <w:rsid w:val="00D06EF5"/>
    <w:rsid w:val="00D07172"/>
    <w:rsid w:val="00D0750E"/>
    <w:rsid w:val="00D10D31"/>
    <w:rsid w:val="00D11F90"/>
    <w:rsid w:val="00D13527"/>
    <w:rsid w:val="00D15E4E"/>
    <w:rsid w:val="00D17601"/>
    <w:rsid w:val="00D20D6E"/>
    <w:rsid w:val="00D21300"/>
    <w:rsid w:val="00D2278B"/>
    <w:rsid w:val="00D22A9E"/>
    <w:rsid w:val="00D22F7B"/>
    <w:rsid w:val="00D230DC"/>
    <w:rsid w:val="00D26C92"/>
    <w:rsid w:val="00D26C9A"/>
    <w:rsid w:val="00D303E8"/>
    <w:rsid w:val="00D31BA6"/>
    <w:rsid w:val="00D335E1"/>
    <w:rsid w:val="00D35457"/>
    <w:rsid w:val="00D3545E"/>
    <w:rsid w:val="00D35FEA"/>
    <w:rsid w:val="00D366E4"/>
    <w:rsid w:val="00D3768A"/>
    <w:rsid w:val="00D37A85"/>
    <w:rsid w:val="00D423AC"/>
    <w:rsid w:val="00D44530"/>
    <w:rsid w:val="00D44DC6"/>
    <w:rsid w:val="00D514E5"/>
    <w:rsid w:val="00D53589"/>
    <w:rsid w:val="00D539D5"/>
    <w:rsid w:val="00D544D5"/>
    <w:rsid w:val="00D5756F"/>
    <w:rsid w:val="00D602DE"/>
    <w:rsid w:val="00D6096A"/>
    <w:rsid w:val="00D60ABE"/>
    <w:rsid w:val="00D60CE5"/>
    <w:rsid w:val="00D61811"/>
    <w:rsid w:val="00D6195A"/>
    <w:rsid w:val="00D639BD"/>
    <w:rsid w:val="00D63C5A"/>
    <w:rsid w:val="00D63F9F"/>
    <w:rsid w:val="00D646D3"/>
    <w:rsid w:val="00D662F2"/>
    <w:rsid w:val="00D664B8"/>
    <w:rsid w:val="00D665F1"/>
    <w:rsid w:val="00D6711E"/>
    <w:rsid w:val="00D67CC8"/>
    <w:rsid w:val="00D73B08"/>
    <w:rsid w:val="00D773F1"/>
    <w:rsid w:val="00D80127"/>
    <w:rsid w:val="00D804E2"/>
    <w:rsid w:val="00D805D1"/>
    <w:rsid w:val="00D82FD7"/>
    <w:rsid w:val="00D838E7"/>
    <w:rsid w:val="00D84FA6"/>
    <w:rsid w:val="00D859A2"/>
    <w:rsid w:val="00D85C5F"/>
    <w:rsid w:val="00D85ECC"/>
    <w:rsid w:val="00D864C7"/>
    <w:rsid w:val="00D86EB7"/>
    <w:rsid w:val="00D87FB3"/>
    <w:rsid w:val="00D91162"/>
    <w:rsid w:val="00D914EB"/>
    <w:rsid w:val="00D92B5E"/>
    <w:rsid w:val="00D93388"/>
    <w:rsid w:val="00D95457"/>
    <w:rsid w:val="00D97A7B"/>
    <w:rsid w:val="00D97D46"/>
    <w:rsid w:val="00DA0E06"/>
    <w:rsid w:val="00DA1259"/>
    <w:rsid w:val="00DA1AAD"/>
    <w:rsid w:val="00DA1E08"/>
    <w:rsid w:val="00DA4A52"/>
    <w:rsid w:val="00DA4FBC"/>
    <w:rsid w:val="00DA7457"/>
    <w:rsid w:val="00DA7F10"/>
    <w:rsid w:val="00DB1083"/>
    <w:rsid w:val="00DB2995"/>
    <w:rsid w:val="00DB2ED0"/>
    <w:rsid w:val="00DB38F0"/>
    <w:rsid w:val="00DB3EE8"/>
    <w:rsid w:val="00DB4701"/>
    <w:rsid w:val="00DB4C05"/>
    <w:rsid w:val="00DB59C0"/>
    <w:rsid w:val="00DB5E48"/>
    <w:rsid w:val="00DC0146"/>
    <w:rsid w:val="00DC03EE"/>
    <w:rsid w:val="00DC1771"/>
    <w:rsid w:val="00DC25B8"/>
    <w:rsid w:val="00DC36B8"/>
    <w:rsid w:val="00DC53F2"/>
    <w:rsid w:val="00DC6B01"/>
    <w:rsid w:val="00DC7797"/>
    <w:rsid w:val="00DD078A"/>
    <w:rsid w:val="00DD1737"/>
    <w:rsid w:val="00DD34E1"/>
    <w:rsid w:val="00DD6E20"/>
    <w:rsid w:val="00DD7667"/>
    <w:rsid w:val="00DD777C"/>
    <w:rsid w:val="00DE0D2F"/>
    <w:rsid w:val="00DE0D75"/>
    <w:rsid w:val="00DE1194"/>
    <w:rsid w:val="00DE19EB"/>
    <w:rsid w:val="00DE34BF"/>
    <w:rsid w:val="00DE48E4"/>
    <w:rsid w:val="00DE5B0F"/>
    <w:rsid w:val="00DF0DC5"/>
    <w:rsid w:val="00DF0FE3"/>
    <w:rsid w:val="00DF2CB1"/>
    <w:rsid w:val="00DF69F9"/>
    <w:rsid w:val="00E012B4"/>
    <w:rsid w:val="00E01807"/>
    <w:rsid w:val="00E02579"/>
    <w:rsid w:val="00E02B50"/>
    <w:rsid w:val="00E043AD"/>
    <w:rsid w:val="00E04B3F"/>
    <w:rsid w:val="00E054F0"/>
    <w:rsid w:val="00E060C1"/>
    <w:rsid w:val="00E06B1E"/>
    <w:rsid w:val="00E07787"/>
    <w:rsid w:val="00E10AAF"/>
    <w:rsid w:val="00E12296"/>
    <w:rsid w:val="00E147D5"/>
    <w:rsid w:val="00E14C0E"/>
    <w:rsid w:val="00E16642"/>
    <w:rsid w:val="00E1787C"/>
    <w:rsid w:val="00E2249E"/>
    <w:rsid w:val="00E22B76"/>
    <w:rsid w:val="00E234F1"/>
    <w:rsid w:val="00E24E3A"/>
    <w:rsid w:val="00E25AF8"/>
    <w:rsid w:val="00E26C55"/>
    <w:rsid w:val="00E26F6C"/>
    <w:rsid w:val="00E31BD0"/>
    <w:rsid w:val="00E34BFB"/>
    <w:rsid w:val="00E34CA3"/>
    <w:rsid w:val="00E35C4A"/>
    <w:rsid w:val="00E3690A"/>
    <w:rsid w:val="00E37DA6"/>
    <w:rsid w:val="00E37FE3"/>
    <w:rsid w:val="00E43AAA"/>
    <w:rsid w:val="00E44C62"/>
    <w:rsid w:val="00E46E02"/>
    <w:rsid w:val="00E46EA5"/>
    <w:rsid w:val="00E47B3D"/>
    <w:rsid w:val="00E54EF2"/>
    <w:rsid w:val="00E558D0"/>
    <w:rsid w:val="00E56B5E"/>
    <w:rsid w:val="00E60DC5"/>
    <w:rsid w:val="00E63559"/>
    <w:rsid w:val="00E635C8"/>
    <w:rsid w:val="00E64D9C"/>
    <w:rsid w:val="00E6524C"/>
    <w:rsid w:val="00E67180"/>
    <w:rsid w:val="00E676E2"/>
    <w:rsid w:val="00E70044"/>
    <w:rsid w:val="00E74FA5"/>
    <w:rsid w:val="00E74FDD"/>
    <w:rsid w:val="00E756A8"/>
    <w:rsid w:val="00E76032"/>
    <w:rsid w:val="00E761F6"/>
    <w:rsid w:val="00E768F2"/>
    <w:rsid w:val="00E77E9E"/>
    <w:rsid w:val="00E81DED"/>
    <w:rsid w:val="00E82316"/>
    <w:rsid w:val="00E825B3"/>
    <w:rsid w:val="00E849DE"/>
    <w:rsid w:val="00E85948"/>
    <w:rsid w:val="00E86536"/>
    <w:rsid w:val="00E87406"/>
    <w:rsid w:val="00E907F4"/>
    <w:rsid w:val="00E9167E"/>
    <w:rsid w:val="00E922A4"/>
    <w:rsid w:val="00E925CE"/>
    <w:rsid w:val="00E93F3F"/>
    <w:rsid w:val="00E94309"/>
    <w:rsid w:val="00E95454"/>
    <w:rsid w:val="00EA05D9"/>
    <w:rsid w:val="00EA1104"/>
    <w:rsid w:val="00EA1846"/>
    <w:rsid w:val="00EA3CAF"/>
    <w:rsid w:val="00EA5257"/>
    <w:rsid w:val="00EA568A"/>
    <w:rsid w:val="00EA59B6"/>
    <w:rsid w:val="00EA6A52"/>
    <w:rsid w:val="00EB0433"/>
    <w:rsid w:val="00EB1801"/>
    <w:rsid w:val="00EB1B8B"/>
    <w:rsid w:val="00EB2862"/>
    <w:rsid w:val="00EB2F34"/>
    <w:rsid w:val="00EB3921"/>
    <w:rsid w:val="00EB3C54"/>
    <w:rsid w:val="00EB4951"/>
    <w:rsid w:val="00EB69CF"/>
    <w:rsid w:val="00EB70C3"/>
    <w:rsid w:val="00EC098E"/>
    <w:rsid w:val="00EC0BCB"/>
    <w:rsid w:val="00EC0E71"/>
    <w:rsid w:val="00EC4430"/>
    <w:rsid w:val="00EC794C"/>
    <w:rsid w:val="00EC799E"/>
    <w:rsid w:val="00ED0765"/>
    <w:rsid w:val="00ED613A"/>
    <w:rsid w:val="00ED63AF"/>
    <w:rsid w:val="00ED6CFA"/>
    <w:rsid w:val="00ED6D53"/>
    <w:rsid w:val="00ED703C"/>
    <w:rsid w:val="00EE1855"/>
    <w:rsid w:val="00EE2B68"/>
    <w:rsid w:val="00EE3733"/>
    <w:rsid w:val="00EE49E2"/>
    <w:rsid w:val="00EE57EE"/>
    <w:rsid w:val="00EE6D70"/>
    <w:rsid w:val="00EE7FBB"/>
    <w:rsid w:val="00EF1386"/>
    <w:rsid w:val="00EF1C56"/>
    <w:rsid w:val="00EF2491"/>
    <w:rsid w:val="00EF256B"/>
    <w:rsid w:val="00EF5277"/>
    <w:rsid w:val="00EF5701"/>
    <w:rsid w:val="00EF5CAD"/>
    <w:rsid w:val="00EF5F69"/>
    <w:rsid w:val="00EF611F"/>
    <w:rsid w:val="00EF6A94"/>
    <w:rsid w:val="00EF76E1"/>
    <w:rsid w:val="00F0287D"/>
    <w:rsid w:val="00F03865"/>
    <w:rsid w:val="00F1030E"/>
    <w:rsid w:val="00F10925"/>
    <w:rsid w:val="00F10BE3"/>
    <w:rsid w:val="00F12F6C"/>
    <w:rsid w:val="00F13DAE"/>
    <w:rsid w:val="00F157D8"/>
    <w:rsid w:val="00F201AD"/>
    <w:rsid w:val="00F21481"/>
    <w:rsid w:val="00F21B21"/>
    <w:rsid w:val="00F222BB"/>
    <w:rsid w:val="00F2491A"/>
    <w:rsid w:val="00F24C53"/>
    <w:rsid w:val="00F24EF6"/>
    <w:rsid w:val="00F254E4"/>
    <w:rsid w:val="00F26F5D"/>
    <w:rsid w:val="00F27E12"/>
    <w:rsid w:val="00F31011"/>
    <w:rsid w:val="00F35D19"/>
    <w:rsid w:val="00F41269"/>
    <w:rsid w:val="00F41319"/>
    <w:rsid w:val="00F443BF"/>
    <w:rsid w:val="00F44B13"/>
    <w:rsid w:val="00F45BE7"/>
    <w:rsid w:val="00F463D7"/>
    <w:rsid w:val="00F50163"/>
    <w:rsid w:val="00F510E2"/>
    <w:rsid w:val="00F515F1"/>
    <w:rsid w:val="00F5273A"/>
    <w:rsid w:val="00F52D6B"/>
    <w:rsid w:val="00F52E18"/>
    <w:rsid w:val="00F546FB"/>
    <w:rsid w:val="00F55335"/>
    <w:rsid w:val="00F55956"/>
    <w:rsid w:val="00F55CF7"/>
    <w:rsid w:val="00F5666A"/>
    <w:rsid w:val="00F56BB5"/>
    <w:rsid w:val="00F57D1C"/>
    <w:rsid w:val="00F6086A"/>
    <w:rsid w:val="00F614E8"/>
    <w:rsid w:val="00F6169B"/>
    <w:rsid w:val="00F62824"/>
    <w:rsid w:val="00F62D7C"/>
    <w:rsid w:val="00F634C8"/>
    <w:rsid w:val="00F63CF2"/>
    <w:rsid w:val="00F64E6D"/>
    <w:rsid w:val="00F67155"/>
    <w:rsid w:val="00F67301"/>
    <w:rsid w:val="00F7058F"/>
    <w:rsid w:val="00F70D21"/>
    <w:rsid w:val="00F70FEF"/>
    <w:rsid w:val="00F711A0"/>
    <w:rsid w:val="00F71C59"/>
    <w:rsid w:val="00F7206D"/>
    <w:rsid w:val="00F72427"/>
    <w:rsid w:val="00F724A3"/>
    <w:rsid w:val="00F74F3A"/>
    <w:rsid w:val="00F75C02"/>
    <w:rsid w:val="00F77ECB"/>
    <w:rsid w:val="00F81E47"/>
    <w:rsid w:val="00F824EF"/>
    <w:rsid w:val="00F84408"/>
    <w:rsid w:val="00F86474"/>
    <w:rsid w:val="00F868B4"/>
    <w:rsid w:val="00F8730A"/>
    <w:rsid w:val="00F877C4"/>
    <w:rsid w:val="00F9016F"/>
    <w:rsid w:val="00F90601"/>
    <w:rsid w:val="00F91667"/>
    <w:rsid w:val="00F94B4A"/>
    <w:rsid w:val="00F96C2D"/>
    <w:rsid w:val="00FA3D28"/>
    <w:rsid w:val="00FA4048"/>
    <w:rsid w:val="00FA78FD"/>
    <w:rsid w:val="00FB11BE"/>
    <w:rsid w:val="00FB1357"/>
    <w:rsid w:val="00FB1B56"/>
    <w:rsid w:val="00FB27F1"/>
    <w:rsid w:val="00FB2F56"/>
    <w:rsid w:val="00FB2FE6"/>
    <w:rsid w:val="00FB321F"/>
    <w:rsid w:val="00FB3A06"/>
    <w:rsid w:val="00FB4C6F"/>
    <w:rsid w:val="00FB63B1"/>
    <w:rsid w:val="00FC584B"/>
    <w:rsid w:val="00FC5E76"/>
    <w:rsid w:val="00FC5F52"/>
    <w:rsid w:val="00FC69CF"/>
    <w:rsid w:val="00FC7214"/>
    <w:rsid w:val="00FC7EE9"/>
    <w:rsid w:val="00FD09F8"/>
    <w:rsid w:val="00FD0B70"/>
    <w:rsid w:val="00FD115D"/>
    <w:rsid w:val="00FD11B8"/>
    <w:rsid w:val="00FD1440"/>
    <w:rsid w:val="00FD1489"/>
    <w:rsid w:val="00FD17D7"/>
    <w:rsid w:val="00FD2DA9"/>
    <w:rsid w:val="00FD34F4"/>
    <w:rsid w:val="00FD35FA"/>
    <w:rsid w:val="00FD59F1"/>
    <w:rsid w:val="00FD6964"/>
    <w:rsid w:val="00FD6986"/>
    <w:rsid w:val="00FD6FE2"/>
    <w:rsid w:val="00FD74CB"/>
    <w:rsid w:val="00FD7543"/>
    <w:rsid w:val="00FD7BF5"/>
    <w:rsid w:val="00FE034A"/>
    <w:rsid w:val="00FE185C"/>
    <w:rsid w:val="00FE2155"/>
    <w:rsid w:val="00FE3C5F"/>
    <w:rsid w:val="00FE401B"/>
    <w:rsid w:val="00FE4705"/>
    <w:rsid w:val="00FE557C"/>
    <w:rsid w:val="00FE6EFE"/>
    <w:rsid w:val="00FF3EDC"/>
    <w:rsid w:val="00FF458B"/>
    <w:rsid w:val="00FF4C3A"/>
    <w:rsid w:val="00FF62F4"/>
    <w:rsid w:val="00FF6519"/>
    <w:rsid w:val="00FF7E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C78CD3A"/>
  <w15:chartTrackingRefBased/>
  <w15:docId w15:val="{F7C8358F-328F-4DB7-905F-2B4571A6C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FA5"/>
    <w:pPr>
      <w:tabs>
        <w:tab w:val="left" w:pos="567"/>
      </w:tabs>
      <w:spacing w:line="260" w:lineRule="exact"/>
    </w:pPr>
    <w:rPr>
      <w:sz w:val="22"/>
      <w:szCs w:val="22"/>
      <w:lang w:val="en-GB"/>
    </w:rPr>
  </w:style>
  <w:style w:type="paragraph" w:styleId="Heading1">
    <w:name w:val="heading 1"/>
    <w:basedOn w:val="Normal"/>
    <w:next w:val="Normal"/>
    <w:link w:val="Heading1Char"/>
    <w:qFormat/>
    <w:locked/>
    <w:rsid w:val="00ED703C"/>
    <w:pPr>
      <w:keepNext/>
      <w:spacing w:line="240" w:lineRule="auto"/>
      <w:jc w:val="center"/>
      <w:outlineLvl w:val="0"/>
    </w:pPr>
    <w:rPr>
      <w:b/>
      <w:bCs/>
      <w:kern w:val="32"/>
      <w:szCs w:val="32"/>
    </w:rPr>
  </w:style>
  <w:style w:type="paragraph" w:styleId="Heading3">
    <w:name w:val="heading 3"/>
    <w:basedOn w:val="Normal"/>
    <w:next w:val="Normal"/>
    <w:link w:val="Heading3Char"/>
    <w:semiHidden/>
    <w:unhideWhenUsed/>
    <w:qFormat/>
    <w:locked/>
    <w:rsid w:val="001A3656"/>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Footer Char1,Footer Char2 Char,Footer Char1 Char Char,Élőláb Char Char Char Char,Footer Char1 Char Char Char Char1,Footer Char2 Char Char1 Char Char Char,Footer Char1 Char Char Char Char1 Char Char"/>
    <w:basedOn w:val="Normal"/>
    <w:link w:val="Hyperlink"/>
    <w:uiPriority w:val="99"/>
    <w:rsid w:val="00BF5FA5"/>
    <w:pPr>
      <w:tabs>
        <w:tab w:val="center" w:pos="4536"/>
        <w:tab w:val="right" w:pos="8306"/>
      </w:tabs>
    </w:pPr>
    <w:rPr>
      <w:color w:val="0000FF"/>
      <w:sz w:val="20"/>
      <w:szCs w:val="20"/>
      <w:u w:val="single"/>
      <w:lang w:val="x-none" w:eastAsia="x-none"/>
    </w:rPr>
  </w:style>
  <w:style w:type="character" w:customStyle="1" w:styleId="FooterChar">
    <w:name w:val="Footer Char"/>
    <w:aliases w:val="Footer Char2 Char Char,Footer Char1 Char Char Char Char,Footer Char1 Char Char Char Char Char Char"/>
    <w:uiPriority w:val="99"/>
    <w:rsid w:val="00BF5FA5"/>
    <w:rPr>
      <w:rFonts w:ascii="Times New Roman" w:hAnsi="Times New Roman" w:cs="Times New Roman"/>
      <w:snapToGrid w:val="0"/>
      <w:sz w:val="22"/>
      <w:szCs w:val="22"/>
      <w:lang w:val="en-GB" w:eastAsia="x-none"/>
    </w:rPr>
  </w:style>
  <w:style w:type="paragraph" w:styleId="Header">
    <w:name w:val="header"/>
    <w:basedOn w:val="Normal"/>
    <w:link w:val="HeaderChar"/>
    <w:uiPriority w:val="99"/>
    <w:rsid w:val="00BF5FA5"/>
    <w:pPr>
      <w:tabs>
        <w:tab w:val="center" w:pos="4153"/>
        <w:tab w:val="right" w:pos="8306"/>
      </w:tabs>
    </w:pPr>
    <w:rPr>
      <w:snapToGrid w:val="0"/>
      <w:lang w:eastAsia="x-none"/>
    </w:rPr>
  </w:style>
  <w:style w:type="character" w:customStyle="1" w:styleId="HeaderChar">
    <w:name w:val="Header Char"/>
    <w:link w:val="Header"/>
    <w:uiPriority w:val="99"/>
    <w:semiHidden/>
    <w:locked/>
    <w:rsid w:val="00BF5FA5"/>
    <w:rPr>
      <w:rFonts w:ascii="Times New Roman" w:hAnsi="Times New Roman" w:cs="Times New Roman"/>
      <w:snapToGrid w:val="0"/>
      <w:sz w:val="22"/>
      <w:szCs w:val="22"/>
      <w:lang w:val="en-GB" w:eastAsia="x-none"/>
    </w:rPr>
  </w:style>
  <w:style w:type="character" w:styleId="PageNumber">
    <w:name w:val="page number"/>
    <w:basedOn w:val="DefaultParagraphFont"/>
    <w:uiPriority w:val="99"/>
    <w:rsid w:val="00BF5FA5"/>
  </w:style>
  <w:style w:type="character" w:styleId="Hyperlink">
    <w:name w:val="Hyperlink"/>
    <w:aliases w:val="Footer Char2,Footer Char1 Char,Footer Char2 Char Char1,Footer Char1 Char Char Char,Élőláb Char Char Char Char Char,Footer Char1 Char Char Char Char1 Char,Footer Char2 Char Char1 Char Char Char Char"/>
    <w:link w:val="Footer"/>
    <w:uiPriority w:val="99"/>
    <w:locked/>
    <w:rsid w:val="00BF5FA5"/>
    <w:rPr>
      <w:color w:val="0000FF"/>
      <w:u w:val="single"/>
    </w:rPr>
  </w:style>
  <w:style w:type="paragraph" w:customStyle="1" w:styleId="EMEAEnBodyText">
    <w:name w:val="EMEA En Body Text"/>
    <w:basedOn w:val="Normal"/>
    <w:uiPriority w:val="99"/>
    <w:rsid w:val="00BF5FA5"/>
    <w:pPr>
      <w:tabs>
        <w:tab w:val="clear" w:pos="567"/>
      </w:tabs>
      <w:spacing w:before="120" w:after="120" w:line="240" w:lineRule="auto"/>
      <w:jc w:val="both"/>
    </w:pPr>
    <w:rPr>
      <w:lang w:val="en-US"/>
    </w:rPr>
  </w:style>
  <w:style w:type="paragraph" w:customStyle="1" w:styleId="TabletextrowsAgency">
    <w:name w:val="Table text rows (Agency)"/>
    <w:basedOn w:val="Normal"/>
    <w:uiPriority w:val="99"/>
    <w:rsid w:val="00BF5FA5"/>
    <w:pPr>
      <w:tabs>
        <w:tab w:val="clear" w:pos="567"/>
      </w:tabs>
      <w:spacing w:line="280" w:lineRule="exact"/>
    </w:pPr>
    <w:rPr>
      <w:rFonts w:ascii="Verdana" w:hAnsi="Verdana" w:cs="Verdana"/>
      <w:sz w:val="18"/>
      <w:szCs w:val="18"/>
    </w:rPr>
  </w:style>
  <w:style w:type="character" w:customStyle="1" w:styleId="tw4winMark">
    <w:name w:val="tw4winMark"/>
    <w:uiPriority w:val="99"/>
    <w:rsid w:val="00BF5FA5"/>
    <w:rPr>
      <w:rFonts w:ascii="Courier New" w:hAnsi="Courier New" w:cs="Courier New"/>
      <w:vanish/>
      <w:color w:val="800080"/>
      <w:sz w:val="24"/>
      <w:szCs w:val="24"/>
      <w:vertAlign w:val="subscript"/>
    </w:rPr>
  </w:style>
  <w:style w:type="character" w:customStyle="1" w:styleId="tw4winError">
    <w:name w:val="tw4winError"/>
    <w:uiPriority w:val="99"/>
    <w:rsid w:val="00BF5FA5"/>
    <w:rPr>
      <w:rFonts w:ascii="Courier New" w:hAnsi="Courier New" w:cs="Courier New"/>
      <w:color w:val="00FF00"/>
      <w:sz w:val="40"/>
      <w:szCs w:val="40"/>
    </w:rPr>
  </w:style>
  <w:style w:type="character" w:customStyle="1" w:styleId="tw4winTerm">
    <w:name w:val="tw4winTerm"/>
    <w:uiPriority w:val="99"/>
    <w:rsid w:val="00BF5FA5"/>
    <w:rPr>
      <w:color w:val="0000FF"/>
    </w:rPr>
  </w:style>
  <w:style w:type="character" w:customStyle="1" w:styleId="tw4winPopup">
    <w:name w:val="tw4winPopup"/>
    <w:uiPriority w:val="99"/>
    <w:rsid w:val="00BF5FA5"/>
    <w:rPr>
      <w:rFonts w:ascii="Courier New" w:hAnsi="Courier New" w:cs="Courier New"/>
      <w:noProof/>
      <w:color w:val="008000"/>
    </w:rPr>
  </w:style>
  <w:style w:type="character" w:customStyle="1" w:styleId="tw4winJump">
    <w:name w:val="tw4winJump"/>
    <w:uiPriority w:val="99"/>
    <w:rsid w:val="00BF5FA5"/>
    <w:rPr>
      <w:rFonts w:ascii="Courier New" w:hAnsi="Courier New" w:cs="Courier New"/>
      <w:noProof/>
      <w:color w:val="008080"/>
    </w:rPr>
  </w:style>
  <w:style w:type="character" w:customStyle="1" w:styleId="tw4winExternal">
    <w:name w:val="tw4winExternal"/>
    <w:uiPriority w:val="99"/>
    <w:rsid w:val="00BF5FA5"/>
    <w:rPr>
      <w:rFonts w:ascii="Courier New" w:hAnsi="Courier New" w:cs="Courier New"/>
      <w:noProof/>
      <w:color w:val="808080"/>
    </w:rPr>
  </w:style>
  <w:style w:type="character" w:customStyle="1" w:styleId="tw4winInternal">
    <w:name w:val="tw4winInternal"/>
    <w:uiPriority w:val="99"/>
    <w:rsid w:val="00BF5FA5"/>
    <w:rPr>
      <w:rFonts w:ascii="Courier New" w:hAnsi="Courier New" w:cs="Courier New"/>
      <w:noProof/>
      <w:color w:val="FF0000"/>
    </w:rPr>
  </w:style>
  <w:style w:type="character" w:customStyle="1" w:styleId="DONOTTRANSLATE">
    <w:name w:val="DO_NOT_TRANSLATE"/>
    <w:uiPriority w:val="99"/>
    <w:rsid w:val="00BF5FA5"/>
    <w:rPr>
      <w:rFonts w:ascii="Courier New" w:hAnsi="Courier New" w:cs="Courier New"/>
      <w:noProof/>
      <w:color w:val="800000"/>
    </w:rPr>
  </w:style>
  <w:style w:type="paragraph" w:styleId="ListParagraph">
    <w:name w:val="List Paragraph"/>
    <w:basedOn w:val="Normal"/>
    <w:uiPriority w:val="99"/>
    <w:qFormat/>
    <w:rsid w:val="00BF5FA5"/>
    <w:pPr>
      <w:ind w:left="720"/>
    </w:pPr>
  </w:style>
  <w:style w:type="paragraph" w:styleId="BalloonText">
    <w:name w:val="Balloon Text"/>
    <w:basedOn w:val="Normal"/>
    <w:link w:val="BalloonTextChar"/>
    <w:uiPriority w:val="99"/>
    <w:semiHidden/>
    <w:rsid w:val="00AB355C"/>
    <w:pPr>
      <w:spacing w:line="240" w:lineRule="auto"/>
    </w:pPr>
    <w:rPr>
      <w:rFonts w:ascii="Tahoma" w:hAnsi="Tahoma"/>
      <w:snapToGrid w:val="0"/>
      <w:sz w:val="16"/>
      <w:szCs w:val="16"/>
    </w:rPr>
  </w:style>
  <w:style w:type="character" w:customStyle="1" w:styleId="BalloonTextChar">
    <w:name w:val="Balloon Text Char"/>
    <w:link w:val="BalloonText"/>
    <w:uiPriority w:val="99"/>
    <w:locked/>
    <w:rsid w:val="00CF4DC9"/>
    <w:rPr>
      <w:rFonts w:ascii="Tahoma" w:hAnsi="Tahoma" w:cs="Tahoma"/>
      <w:snapToGrid w:val="0"/>
      <w:sz w:val="16"/>
      <w:szCs w:val="16"/>
      <w:lang w:val="en-GB" w:eastAsia="en-US"/>
    </w:rPr>
  </w:style>
  <w:style w:type="character" w:styleId="CommentReference">
    <w:name w:val="annotation reference"/>
    <w:rsid w:val="00067D12"/>
    <w:rPr>
      <w:sz w:val="16"/>
      <w:szCs w:val="16"/>
    </w:rPr>
  </w:style>
  <w:style w:type="paragraph" w:styleId="CommentText">
    <w:name w:val="annotation text"/>
    <w:basedOn w:val="Normal"/>
    <w:link w:val="CommentTextChar"/>
    <w:uiPriority w:val="99"/>
    <w:semiHidden/>
    <w:rsid w:val="00067D12"/>
    <w:rPr>
      <w:sz w:val="20"/>
      <w:szCs w:val="20"/>
      <w:lang w:eastAsia="x-none"/>
    </w:rPr>
  </w:style>
  <w:style w:type="character" w:customStyle="1" w:styleId="CommentTextChar">
    <w:name w:val="Comment Text Char"/>
    <w:link w:val="CommentText"/>
    <w:uiPriority w:val="99"/>
    <w:semiHidden/>
    <w:rsid w:val="00695F6A"/>
    <w:rPr>
      <w:sz w:val="20"/>
      <w:szCs w:val="20"/>
      <w:lang w:val="en-GB"/>
    </w:rPr>
  </w:style>
  <w:style w:type="paragraph" w:styleId="CommentSubject">
    <w:name w:val="annotation subject"/>
    <w:basedOn w:val="CommentText"/>
    <w:next w:val="CommentText"/>
    <w:link w:val="CommentSubjectChar"/>
    <w:uiPriority w:val="99"/>
    <w:semiHidden/>
    <w:rsid w:val="00067D12"/>
    <w:rPr>
      <w:b/>
      <w:bCs/>
    </w:rPr>
  </w:style>
  <w:style w:type="character" w:customStyle="1" w:styleId="CommentSubjectChar">
    <w:name w:val="Comment Subject Char"/>
    <w:link w:val="CommentSubject"/>
    <w:uiPriority w:val="99"/>
    <w:semiHidden/>
    <w:rsid w:val="00695F6A"/>
    <w:rPr>
      <w:b/>
      <w:bCs/>
      <w:sz w:val="20"/>
      <w:szCs w:val="20"/>
      <w:lang w:val="en-GB"/>
    </w:rPr>
  </w:style>
  <w:style w:type="paragraph" w:styleId="Revision">
    <w:name w:val="Revision"/>
    <w:hidden/>
    <w:uiPriority w:val="99"/>
    <w:semiHidden/>
    <w:rsid w:val="00AB355C"/>
    <w:rPr>
      <w:sz w:val="22"/>
      <w:szCs w:val="22"/>
      <w:lang w:val="en-GB"/>
    </w:rPr>
  </w:style>
  <w:style w:type="paragraph" w:customStyle="1" w:styleId="Default">
    <w:name w:val="Default"/>
    <w:rsid w:val="0035621F"/>
    <w:pPr>
      <w:autoSpaceDE w:val="0"/>
      <w:autoSpaceDN w:val="0"/>
      <w:adjustRightInd w:val="0"/>
    </w:pPr>
    <w:rPr>
      <w:rFonts w:eastAsia="SimSun"/>
      <w:color w:val="000000"/>
      <w:sz w:val="24"/>
      <w:szCs w:val="24"/>
      <w:lang w:val="en-GB" w:eastAsia="en-GB"/>
    </w:rPr>
  </w:style>
  <w:style w:type="paragraph" w:customStyle="1" w:styleId="MGGTextLeft">
    <w:name w:val="MGG Text Left"/>
    <w:basedOn w:val="BodyText"/>
    <w:link w:val="MGGTextLeftChar1"/>
    <w:rsid w:val="0053097D"/>
    <w:pPr>
      <w:tabs>
        <w:tab w:val="clear" w:pos="567"/>
      </w:tabs>
      <w:spacing w:after="0" w:line="240" w:lineRule="auto"/>
    </w:pPr>
    <w:rPr>
      <w:szCs w:val="24"/>
    </w:rPr>
  </w:style>
  <w:style w:type="character" w:customStyle="1" w:styleId="MGGTextLeftChar1">
    <w:name w:val="MGG Text Left Char1"/>
    <w:link w:val="MGGTextLeft"/>
    <w:rsid w:val="0053097D"/>
    <w:rPr>
      <w:sz w:val="22"/>
      <w:szCs w:val="24"/>
      <w:lang w:val="en-GB" w:eastAsia="en-US"/>
    </w:rPr>
  </w:style>
  <w:style w:type="paragraph" w:styleId="BodyText">
    <w:name w:val="Body Text"/>
    <w:basedOn w:val="Normal"/>
    <w:link w:val="BodyTextChar"/>
    <w:uiPriority w:val="99"/>
    <w:semiHidden/>
    <w:unhideWhenUsed/>
    <w:rsid w:val="0053097D"/>
    <w:pPr>
      <w:spacing w:after="120"/>
    </w:pPr>
  </w:style>
  <w:style w:type="character" w:customStyle="1" w:styleId="BodyTextChar">
    <w:name w:val="Body Text Char"/>
    <w:link w:val="BodyText"/>
    <w:uiPriority w:val="99"/>
    <w:semiHidden/>
    <w:rsid w:val="0053097D"/>
    <w:rPr>
      <w:sz w:val="22"/>
      <w:szCs w:val="22"/>
      <w:lang w:val="en-GB" w:eastAsia="en-US"/>
    </w:rPr>
  </w:style>
  <w:style w:type="character" w:customStyle="1" w:styleId="Heading1Char">
    <w:name w:val="Heading 1 Char"/>
    <w:link w:val="Heading1"/>
    <w:rsid w:val="00ED703C"/>
    <w:rPr>
      <w:rFonts w:eastAsia="Times New Roman" w:cs="Times New Roman"/>
      <w:b/>
      <w:bCs/>
      <w:kern w:val="32"/>
      <w:sz w:val="22"/>
      <w:szCs w:val="32"/>
      <w:lang w:eastAsia="en-US"/>
    </w:rPr>
  </w:style>
  <w:style w:type="character" w:customStyle="1" w:styleId="Heading3Char">
    <w:name w:val="Heading 3 Char"/>
    <w:link w:val="Heading3"/>
    <w:uiPriority w:val="9"/>
    <w:rsid w:val="001A3656"/>
    <w:rPr>
      <w:rFonts w:ascii="Calibri Light" w:eastAsia="Times New Roman" w:hAnsi="Calibri Light" w:cs="Times New Roman"/>
      <w:b/>
      <w:bCs/>
      <w:sz w:val="26"/>
      <w:szCs w:val="26"/>
      <w:lang w:val="en-GB"/>
    </w:rPr>
  </w:style>
  <w:style w:type="paragraph" w:customStyle="1" w:styleId="bodytextagency">
    <w:name w:val="bodytextagency"/>
    <w:basedOn w:val="Normal"/>
    <w:uiPriority w:val="99"/>
    <w:rsid w:val="00815B76"/>
    <w:pPr>
      <w:tabs>
        <w:tab w:val="clear" w:pos="567"/>
      </w:tabs>
      <w:spacing w:after="140" w:line="280" w:lineRule="atLeast"/>
    </w:pPr>
    <w:rPr>
      <w:rFonts w:ascii="Verdana" w:eastAsia="Calibri" w:hAnsi="Verdana"/>
      <w:sz w:val="18"/>
      <w:szCs w:val="18"/>
      <w:lang w:val="hu-HU" w:eastAsia="en-GB"/>
    </w:rPr>
  </w:style>
  <w:style w:type="character" w:customStyle="1" w:styleId="normaltextrun">
    <w:name w:val="normaltextrun"/>
    <w:rsid w:val="00D0698D"/>
  </w:style>
  <w:style w:type="paragraph" w:customStyle="1" w:styleId="TitleA">
    <w:name w:val="Title A"/>
    <w:basedOn w:val="Heading1"/>
    <w:qFormat/>
    <w:rsid w:val="00EE57EE"/>
    <w:rPr>
      <w:lang w:val="hu-HU"/>
    </w:rPr>
  </w:style>
  <w:style w:type="paragraph" w:customStyle="1" w:styleId="TitleB">
    <w:name w:val="Title B"/>
    <w:basedOn w:val="Heading1"/>
    <w:qFormat/>
    <w:rsid w:val="00EE57EE"/>
    <w:pPr>
      <w:ind w:left="567" w:hanging="567"/>
      <w:jc w:val="left"/>
    </w:pPr>
    <w:rPr>
      <w:lang w:val="hu-HU"/>
    </w:rPr>
  </w:style>
  <w:style w:type="paragraph" w:customStyle="1" w:styleId="NormalKeep">
    <w:name w:val="Normal Keep"/>
    <w:basedOn w:val="Normal"/>
    <w:link w:val="NormalKeepChar"/>
    <w:qFormat/>
    <w:rsid w:val="00412EF9"/>
    <w:pPr>
      <w:keepNext/>
      <w:tabs>
        <w:tab w:val="clear" w:pos="567"/>
      </w:tabs>
      <w:suppressAutoHyphens/>
      <w:spacing w:line="240" w:lineRule="auto"/>
    </w:pPr>
    <w:rPr>
      <w:rFonts w:eastAsia="SimSun"/>
      <w:lang w:val="hu-HU" w:eastAsia="hu-HU" w:bidi="hu-HU"/>
    </w:rPr>
  </w:style>
  <w:style w:type="character" w:customStyle="1" w:styleId="NormalKeepChar">
    <w:name w:val="Normal Keep Char"/>
    <w:link w:val="NormalKeep"/>
    <w:locked/>
    <w:rsid w:val="00412EF9"/>
    <w:rPr>
      <w:rFonts w:eastAsia="SimSun"/>
      <w:sz w:val="22"/>
      <w:szCs w:val="22"/>
      <w:lang w:val="hu-HU" w:eastAsia="hu-HU" w:bidi="hu-HU"/>
    </w:rPr>
  </w:style>
  <w:style w:type="table" w:styleId="TableGrid">
    <w:name w:val="Table Grid"/>
    <w:basedOn w:val="TableNormal"/>
    <w:rsid w:val="00195BAB"/>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18517">
      <w:bodyDiv w:val="1"/>
      <w:marLeft w:val="0"/>
      <w:marRight w:val="0"/>
      <w:marTop w:val="0"/>
      <w:marBottom w:val="0"/>
      <w:divBdr>
        <w:top w:val="none" w:sz="0" w:space="0" w:color="auto"/>
        <w:left w:val="none" w:sz="0" w:space="0" w:color="auto"/>
        <w:bottom w:val="none" w:sz="0" w:space="0" w:color="auto"/>
        <w:right w:val="none" w:sz="0" w:space="0" w:color="auto"/>
      </w:divBdr>
    </w:div>
    <w:div w:id="540869881">
      <w:bodyDiv w:val="1"/>
      <w:marLeft w:val="0"/>
      <w:marRight w:val="0"/>
      <w:marTop w:val="0"/>
      <w:marBottom w:val="0"/>
      <w:divBdr>
        <w:top w:val="none" w:sz="0" w:space="0" w:color="auto"/>
        <w:left w:val="none" w:sz="0" w:space="0" w:color="auto"/>
        <w:bottom w:val="none" w:sz="0" w:space="0" w:color="auto"/>
        <w:right w:val="none" w:sz="0" w:space="0" w:color="auto"/>
      </w:divBdr>
    </w:div>
    <w:div w:id="548104698">
      <w:bodyDiv w:val="1"/>
      <w:marLeft w:val="0"/>
      <w:marRight w:val="0"/>
      <w:marTop w:val="0"/>
      <w:marBottom w:val="0"/>
      <w:divBdr>
        <w:top w:val="none" w:sz="0" w:space="0" w:color="auto"/>
        <w:left w:val="none" w:sz="0" w:space="0" w:color="auto"/>
        <w:bottom w:val="none" w:sz="0" w:space="0" w:color="auto"/>
        <w:right w:val="none" w:sz="0" w:space="0" w:color="auto"/>
      </w:divBdr>
    </w:div>
    <w:div w:id="812331691">
      <w:bodyDiv w:val="1"/>
      <w:marLeft w:val="0"/>
      <w:marRight w:val="0"/>
      <w:marTop w:val="0"/>
      <w:marBottom w:val="0"/>
      <w:divBdr>
        <w:top w:val="none" w:sz="0" w:space="0" w:color="auto"/>
        <w:left w:val="none" w:sz="0" w:space="0" w:color="auto"/>
        <w:bottom w:val="none" w:sz="0" w:space="0" w:color="auto"/>
        <w:right w:val="none" w:sz="0" w:space="0" w:color="auto"/>
      </w:divBdr>
    </w:div>
    <w:div w:id="867570009">
      <w:marLeft w:val="0"/>
      <w:marRight w:val="0"/>
      <w:marTop w:val="0"/>
      <w:marBottom w:val="0"/>
      <w:divBdr>
        <w:top w:val="none" w:sz="0" w:space="0" w:color="auto"/>
        <w:left w:val="none" w:sz="0" w:space="0" w:color="auto"/>
        <w:bottom w:val="none" w:sz="0" w:space="0" w:color="auto"/>
        <w:right w:val="none" w:sz="0" w:space="0" w:color="auto"/>
      </w:divBdr>
    </w:div>
    <w:div w:id="867570010">
      <w:marLeft w:val="0"/>
      <w:marRight w:val="0"/>
      <w:marTop w:val="0"/>
      <w:marBottom w:val="0"/>
      <w:divBdr>
        <w:top w:val="none" w:sz="0" w:space="0" w:color="auto"/>
        <w:left w:val="none" w:sz="0" w:space="0" w:color="auto"/>
        <w:bottom w:val="none" w:sz="0" w:space="0" w:color="auto"/>
        <w:right w:val="none" w:sz="0" w:space="0" w:color="auto"/>
      </w:divBdr>
    </w:div>
    <w:div w:id="867570011">
      <w:marLeft w:val="0"/>
      <w:marRight w:val="0"/>
      <w:marTop w:val="0"/>
      <w:marBottom w:val="0"/>
      <w:divBdr>
        <w:top w:val="none" w:sz="0" w:space="0" w:color="auto"/>
        <w:left w:val="none" w:sz="0" w:space="0" w:color="auto"/>
        <w:bottom w:val="none" w:sz="0" w:space="0" w:color="auto"/>
        <w:right w:val="none" w:sz="0" w:space="0" w:color="auto"/>
      </w:divBdr>
    </w:div>
    <w:div w:id="867570012">
      <w:marLeft w:val="0"/>
      <w:marRight w:val="0"/>
      <w:marTop w:val="0"/>
      <w:marBottom w:val="0"/>
      <w:divBdr>
        <w:top w:val="none" w:sz="0" w:space="0" w:color="auto"/>
        <w:left w:val="none" w:sz="0" w:space="0" w:color="auto"/>
        <w:bottom w:val="none" w:sz="0" w:space="0" w:color="auto"/>
        <w:right w:val="none" w:sz="0" w:space="0" w:color="auto"/>
      </w:divBdr>
    </w:div>
    <w:div w:id="867570013">
      <w:marLeft w:val="0"/>
      <w:marRight w:val="0"/>
      <w:marTop w:val="0"/>
      <w:marBottom w:val="0"/>
      <w:divBdr>
        <w:top w:val="none" w:sz="0" w:space="0" w:color="auto"/>
        <w:left w:val="none" w:sz="0" w:space="0" w:color="auto"/>
        <w:bottom w:val="none" w:sz="0" w:space="0" w:color="auto"/>
        <w:right w:val="none" w:sz="0" w:space="0" w:color="auto"/>
      </w:divBdr>
    </w:div>
    <w:div w:id="867570014">
      <w:marLeft w:val="0"/>
      <w:marRight w:val="0"/>
      <w:marTop w:val="0"/>
      <w:marBottom w:val="0"/>
      <w:divBdr>
        <w:top w:val="none" w:sz="0" w:space="0" w:color="auto"/>
        <w:left w:val="none" w:sz="0" w:space="0" w:color="auto"/>
        <w:bottom w:val="none" w:sz="0" w:space="0" w:color="auto"/>
        <w:right w:val="none" w:sz="0" w:space="0" w:color="auto"/>
      </w:divBdr>
    </w:div>
    <w:div w:id="867570015">
      <w:marLeft w:val="0"/>
      <w:marRight w:val="0"/>
      <w:marTop w:val="0"/>
      <w:marBottom w:val="0"/>
      <w:divBdr>
        <w:top w:val="none" w:sz="0" w:space="0" w:color="auto"/>
        <w:left w:val="none" w:sz="0" w:space="0" w:color="auto"/>
        <w:bottom w:val="none" w:sz="0" w:space="0" w:color="auto"/>
        <w:right w:val="none" w:sz="0" w:space="0" w:color="auto"/>
      </w:divBdr>
    </w:div>
    <w:div w:id="867570016">
      <w:marLeft w:val="0"/>
      <w:marRight w:val="0"/>
      <w:marTop w:val="0"/>
      <w:marBottom w:val="0"/>
      <w:divBdr>
        <w:top w:val="none" w:sz="0" w:space="0" w:color="auto"/>
        <w:left w:val="none" w:sz="0" w:space="0" w:color="auto"/>
        <w:bottom w:val="none" w:sz="0" w:space="0" w:color="auto"/>
        <w:right w:val="none" w:sz="0" w:space="0" w:color="auto"/>
      </w:divBdr>
    </w:div>
    <w:div w:id="867570017">
      <w:marLeft w:val="0"/>
      <w:marRight w:val="0"/>
      <w:marTop w:val="0"/>
      <w:marBottom w:val="0"/>
      <w:divBdr>
        <w:top w:val="none" w:sz="0" w:space="0" w:color="auto"/>
        <w:left w:val="none" w:sz="0" w:space="0" w:color="auto"/>
        <w:bottom w:val="none" w:sz="0" w:space="0" w:color="auto"/>
        <w:right w:val="none" w:sz="0" w:space="0" w:color="auto"/>
      </w:divBdr>
    </w:div>
    <w:div w:id="867570018">
      <w:marLeft w:val="0"/>
      <w:marRight w:val="0"/>
      <w:marTop w:val="0"/>
      <w:marBottom w:val="0"/>
      <w:divBdr>
        <w:top w:val="none" w:sz="0" w:space="0" w:color="auto"/>
        <w:left w:val="none" w:sz="0" w:space="0" w:color="auto"/>
        <w:bottom w:val="none" w:sz="0" w:space="0" w:color="auto"/>
        <w:right w:val="none" w:sz="0" w:space="0" w:color="auto"/>
      </w:divBdr>
    </w:div>
    <w:div w:id="908807678">
      <w:bodyDiv w:val="1"/>
      <w:marLeft w:val="0"/>
      <w:marRight w:val="0"/>
      <w:marTop w:val="0"/>
      <w:marBottom w:val="0"/>
      <w:divBdr>
        <w:top w:val="none" w:sz="0" w:space="0" w:color="auto"/>
        <w:left w:val="none" w:sz="0" w:space="0" w:color="auto"/>
        <w:bottom w:val="none" w:sz="0" w:space="0" w:color="auto"/>
        <w:right w:val="none" w:sz="0" w:space="0" w:color="auto"/>
      </w:divBdr>
    </w:div>
    <w:div w:id="1031418596">
      <w:bodyDiv w:val="1"/>
      <w:marLeft w:val="0"/>
      <w:marRight w:val="0"/>
      <w:marTop w:val="0"/>
      <w:marBottom w:val="0"/>
      <w:divBdr>
        <w:top w:val="none" w:sz="0" w:space="0" w:color="auto"/>
        <w:left w:val="none" w:sz="0" w:space="0" w:color="auto"/>
        <w:bottom w:val="none" w:sz="0" w:space="0" w:color="auto"/>
        <w:right w:val="none" w:sz="0" w:space="0" w:color="auto"/>
      </w:divBdr>
    </w:div>
    <w:div w:id="1332487912">
      <w:bodyDiv w:val="1"/>
      <w:marLeft w:val="0"/>
      <w:marRight w:val="0"/>
      <w:marTop w:val="0"/>
      <w:marBottom w:val="0"/>
      <w:divBdr>
        <w:top w:val="none" w:sz="0" w:space="0" w:color="auto"/>
        <w:left w:val="none" w:sz="0" w:space="0" w:color="auto"/>
        <w:bottom w:val="none" w:sz="0" w:space="0" w:color="auto"/>
        <w:right w:val="none" w:sz="0" w:space="0" w:color="auto"/>
      </w:divBdr>
    </w:div>
    <w:div w:id="1437866981">
      <w:bodyDiv w:val="1"/>
      <w:marLeft w:val="0"/>
      <w:marRight w:val="0"/>
      <w:marTop w:val="0"/>
      <w:marBottom w:val="0"/>
      <w:divBdr>
        <w:top w:val="none" w:sz="0" w:space="0" w:color="auto"/>
        <w:left w:val="none" w:sz="0" w:space="0" w:color="auto"/>
        <w:bottom w:val="none" w:sz="0" w:space="0" w:color="auto"/>
        <w:right w:val="none" w:sz="0" w:space="0" w:color="auto"/>
      </w:divBdr>
    </w:div>
    <w:div w:id="1514688176">
      <w:bodyDiv w:val="1"/>
      <w:marLeft w:val="0"/>
      <w:marRight w:val="0"/>
      <w:marTop w:val="0"/>
      <w:marBottom w:val="0"/>
      <w:divBdr>
        <w:top w:val="none" w:sz="0" w:space="0" w:color="auto"/>
        <w:left w:val="none" w:sz="0" w:space="0" w:color="auto"/>
        <w:bottom w:val="none" w:sz="0" w:space="0" w:color="auto"/>
        <w:right w:val="none" w:sz="0" w:space="0" w:color="auto"/>
      </w:divBdr>
    </w:div>
    <w:div w:id="1643344307">
      <w:bodyDiv w:val="1"/>
      <w:marLeft w:val="0"/>
      <w:marRight w:val="0"/>
      <w:marTop w:val="0"/>
      <w:marBottom w:val="0"/>
      <w:divBdr>
        <w:top w:val="none" w:sz="0" w:space="0" w:color="auto"/>
        <w:left w:val="none" w:sz="0" w:space="0" w:color="auto"/>
        <w:bottom w:val="none" w:sz="0" w:space="0" w:color="auto"/>
        <w:right w:val="none" w:sz="0" w:space="0" w:color="auto"/>
      </w:divBdr>
    </w:div>
    <w:div w:id="1685865906">
      <w:bodyDiv w:val="1"/>
      <w:marLeft w:val="0"/>
      <w:marRight w:val="0"/>
      <w:marTop w:val="0"/>
      <w:marBottom w:val="0"/>
      <w:divBdr>
        <w:top w:val="none" w:sz="0" w:space="0" w:color="auto"/>
        <w:left w:val="none" w:sz="0" w:space="0" w:color="auto"/>
        <w:bottom w:val="none" w:sz="0" w:space="0" w:color="auto"/>
        <w:right w:val="none" w:sz="0" w:space="0" w:color="auto"/>
      </w:divBdr>
    </w:div>
    <w:div w:id="1908563158">
      <w:bodyDiv w:val="1"/>
      <w:marLeft w:val="0"/>
      <w:marRight w:val="0"/>
      <w:marTop w:val="0"/>
      <w:marBottom w:val="0"/>
      <w:divBdr>
        <w:top w:val="none" w:sz="0" w:space="0" w:color="auto"/>
        <w:left w:val="none" w:sz="0" w:space="0" w:color="auto"/>
        <w:bottom w:val="none" w:sz="0" w:space="0" w:color="auto"/>
        <w:right w:val="none" w:sz="0" w:space="0" w:color="auto"/>
      </w:divBdr>
    </w:div>
    <w:div w:id="210792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amlodipine-valsartan-mylan"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emea.europa.eu/" TargetMode="External"/><Relationship Id="rId14" Type="http://schemas.openxmlformats.org/officeDocument/2006/relationships/header" Target="header3.xm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EMADOC-1700519818-2312624</_dlc_DocId>
    <_dlc_DocIdUrl xmlns="a034c160-bfb7-45f5-8632-2eb7e0508071">
      <Url>https://euema.sharepoint.com/sites/CRM/_layouts/15/DocIdRedir.aspx?ID=EMADOC-1700519818-2312624</Url>
      <Description>EMADOC-1700519818-2312624</Description>
    </_dlc_DocIdUrl>
  </documentManagement>
</p:properties>
</file>

<file path=customXml/itemProps1.xml><?xml version="1.0" encoding="utf-8"?>
<ds:datastoreItem xmlns:ds="http://schemas.openxmlformats.org/officeDocument/2006/customXml" ds:itemID="{A8C44392-AB54-4378-98EB-C085A6864ADE}">
  <ds:schemaRefs>
    <ds:schemaRef ds:uri="http://schemas.openxmlformats.org/officeDocument/2006/bibliography"/>
  </ds:schemaRefs>
</ds:datastoreItem>
</file>

<file path=customXml/itemProps2.xml><?xml version="1.0" encoding="utf-8"?>
<ds:datastoreItem xmlns:ds="http://schemas.openxmlformats.org/officeDocument/2006/customXml" ds:itemID="{0B35BB53-35E9-40FC-A816-B5B0B3173579}"/>
</file>

<file path=customXml/itemProps3.xml><?xml version="1.0" encoding="utf-8"?>
<ds:datastoreItem xmlns:ds="http://schemas.openxmlformats.org/officeDocument/2006/customXml" ds:itemID="{FFAAFB09-2866-485A-BE0D-F6BB351CD140}"/>
</file>

<file path=customXml/itemProps4.xml><?xml version="1.0" encoding="utf-8"?>
<ds:datastoreItem xmlns:ds="http://schemas.openxmlformats.org/officeDocument/2006/customXml" ds:itemID="{5AD6E6EF-FF7D-4D8F-BFC9-D6CF02A13B9F}"/>
</file>

<file path=customXml/itemProps5.xml><?xml version="1.0" encoding="utf-8"?>
<ds:datastoreItem xmlns:ds="http://schemas.openxmlformats.org/officeDocument/2006/customXml" ds:itemID="{EB6FE043-3B8C-4898-8732-6D5450A7167B}"/>
</file>

<file path=docProps/app.xml><?xml version="1.0" encoding="utf-8"?>
<Properties xmlns="http://schemas.openxmlformats.org/officeDocument/2006/extended-properties" xmlns:vt="http://schemas.openxmlformats.org/officeDocument/2006/docPropsVTypes">
  <Template>Normal</Template>
  <TotalTime>13</TotalTime>
  <Pages>56</Pages>
  <Words>11323</Words>
  <Characters>86050</Characters>
  <Application>Microsoft Office Word</Application>
  <DocSecurity>0</DocSecurity>
  <Lines>3309</Lines>
  <Paragraphs>1770</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Amlodipine/Valsartan Mylan, INN-amlodipine/valsartan</vt:lpstr>
      <vt:lpstr>Amlodipine/Valsartan Mylan, INN-amlodipine/valsartan</vt:lpstr>
    </vt:vector>
  </TitlesOfParts>
  <Company/>
  <LinksUpToDate>false</LinksUpToDate>
  <CharactersWithSpaces>95603</CharactersWithSpaces>
  <SharedDoc>false</SharedDoc>
  <HLinks>
    <vt:vector size="24" baseType="variant">
      <vt:variant>
        <vt:i4>3407968</vt:i4>
      </vt:variant>
      <vt:variant>
        <vt:i4>9</vt:i4>
      </vt:variant>
      <vt:variant>
        <vt:i4>0</vt:i4>
      </vt:variant>
      <vt:variant>
        <vt:i4>5</vt:i4>
      </vt:variant>
      <vt:variant>
        <vt:lpwstr>http://www.emea.europa.eu/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Amlodipine/Valsartan Mylan, INN-amlodipine/valsartan</dc:title>
  <dc:subject>EPAR</dc:subject>
  <dc:creator>CHMP</dc:creator>
  <cp:keywords>Amlodipine/Valsartan Mylan, INN-amlodipine/valsartan</cp:keywords>
  <cp:lastModifiedBy>Viatris HU</cp:lastModifiedBy>
  <cp:revision>14</cp:revision>
  <dcterms:created xsi:type="dcterms:W3CDTF">2024-12-27T09:11:00Z</dcterms:created>
  <dcterms:modified xsi:type="dcterms:W3CDTF">2025-07-09T11:01:00Z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2024-08-27T08:21:21Z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f3efd809-581b-44e3-be89-e36a0d1676d2</vt:lpwstr>
  </property>
  <property fmtid="{D5CDD505-2E9C-101B-9397-08002B2CF9AE}" pid="8" name="MSIP_Label_ed96aa77-7762-4c34-b9f0-7d6a55545bb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050dd2d1-7c1c-4d0a-98da-4b0b800c8379</vt:lpwstr>
  </property>
</Properties>
</file>